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A10FC" w14:textId="77777777" w:rsidR="00376E7E" w:rsidRDefault="00376E7E" w:rsidP="00376E7E">
      <w:pPr>
        <w:jc w:val="center"/>
        <w:rPr>
          <w:rFonts w:asciiTheme="minorHAnsi" w:hAnsiTheme="minorHAnsi" w:cstheme="minorHAnsi"/>
          <w:b/>
          <w:sz w:val="36"/>
          <w:lang w:val="en-US"/>
        </w:rPr>
      </w:pPr>
      <w:bookmarkStart w:id="0" w:name="_Hlk34303822"/>
      <w:r w:rsidRPr="00884881">
        <w:rPr>
          <w:rFonts w:asciiTheme="minorHAnsi" w:hAnsiTheme="minorHAnsi" w:cstheme="minorHAnsi"/>
          <w:b/>
          <w:sz w:val="36"/>
          <w:lang w:val="en-US"/>
        </w:rPr>
        <w:t>COVID-19</w:t>
      </w:r>
      <w:r>
        <w:rPr>
          <w:rFonts w:asciiTheme="minorHAnsi" w:hAnsiTheme="minorHAnsi" w:cstheme="minorHAnsi"/>
          <w:b/>
          <w:sz w:val="36"/>
          <w:lang w:val="en-US"/>
        </w:rPr>
        <w:t xml:space="preserve"> BANK FACILITIATED PROCUREMENT</w:t>
      </w:r>
    </w:p>
    <w:p w14:paraId="506A7C12" w14:textId="77777777" w:rsidR="00376E7E" w:rsidRPr="00502413" w:rsidRDefault="00376E7E" w:rsidP="00376E7E">
      <w:pPr>
        <w:jc w:val="center"/>
        <w:rPr>
          <w:rFonts w:asciiTheme="minorHAnsi" w:hAnsiTheme="minorHAnsi" w:cstheme="minorHAnsi"/>
          <w:b/>
          <w:color w:val="2F5496" w:themeColor="accent1" w:themeShade="BF"/>
          <w:sz w:val="36"/>
          <w:lang w:val="en-US"/>
        </w:rPr>
      </w:pPr>
      <w:r>
        <w:rPr>
          <w:rFonts w:asciiTheme="minorHAnsi" w:hAnsiTheme="minorHAnsi" w:cstheme="minorHAnsi"/>
          <w:b/>
          <w:color w:val="2F5496" w:themeColor="accent1" w:themeShade="BF"/>
          <w:sz w:val="36"/>
          <w:lang w:val="en-US"/>
        </w:rPr>
        <w:t xml:space="preserve">PHILIPS MEDICAL SYSTEMS </w:t>
      </w:r>
    </w:p>
    <w:p w14:paraId="2026A75E" w14:textId="77777777" w:rsidR="00376E7E" w:rsidRDefault="00376E7E" w:rsidP="00376E7E">
      <w:pPr>
        <w:jc w:val="both"/>
        <w:rPr>
          <w:rFonts w:ascii="Calibri" w:hAnsi="Calibri" w:cs="Calibri"/>
          <w:color w:val="000000"/>
          <w:sz w:val="22"/>
          <w:szCs w:val="22"/>
        </w:rPr>
      </w:pPr>
    </w:p>
    <w:p w14:paraId="05EF790C" w14:textId="1933A9DC" w:rsidR="00376E7E" w:rsidRDefault="00376E7E" w:rsidP="00376E7E">
      <w:pPr>
        <w:rPr>
          <w:rFonts w:ascii="Calibri" w:hAnsi="Calibri" w:cs="Calibri"/>
          <w:color w:val="000000"/>
          <w:sz w:val="22"/>
          <w:szCs w:val="22"/>
        </w:rPr>
      </w:pPr>
      <w:r>
        <w:rPr>
          <w:rFonts w:ascii="Calibri" w:hAnsi="Calibri" w:cs="Calibri"/>
          <w:color w:val="000000"/>
          <w:sz w:val="22"/>
          <w:szCs w:val="22"/>
        </w:rPr>
        <w:t xml:space="preserve">Philips Medical Systems </w:t>
      </w:r>
      <w:r w:rsidRPr="00FA5875">
        <w:rPr>
          <w:rFonts w:ascii="Calibri" w:hAnsi="Calibri" w:cs="Calibri"/>
          <w:color w:val="000000"/>
          <w:sz w:val="22"/>
          <w:szCs w:val="22"/>
        </w:rPr>
        <w:t xml:space="preserve">is </w:t>
      </w:r>
      <w:r>
        <w:rPr>
          <w:rFonts w:ascii="Calibri" w:hAnsi="Calibri" w:cs="Calibri"/>
          <w:color w:val="000000"/>
          <w:sz w:val="22"/>
          <w:szCs w:val="22"/>
        </w:rPr>
        <w:t xml:space="preserve">a global health technology company that develops and manufactures products and services for </w:t>
      </w:r>
      <w:r w:rsidRPr="009B74FC">
        <w:rPr>
          <w:rFonts w:ascii="Calibri" w:hAnsi="Calibri" w:cs="Calibri"/>
          <w:color w:val="000000"/>
          <w:sz w:val="22"/>
          <w:szCs w:val="22"/>
        </w:rPr>
        <w:t xml:space="preserve">personal health, diagnosis </w:t>
      </w:r>
      <w:r>
        <w:rPr>
          <w:rFonts w:ascii="Calibri" w:hAnsi="Calibri" w:cs="Calibri"/>
          <w:color w:val="000000"/>
          <w:sz w:val="22"/>
          <w:szCs w:val="22"/>
        </w:rPr>
        <w:t>and</w:t>
      </w:r>
      <w:r w:rsidRPr="009B74FC">
        <w:rPr>
          <w:rFonts w:ascii="Calibri" w:hAnsi="Calibri" w:cs="Calibri"/>
          <w:color w:val="000000"/>
          <w:sz w:val="22"/>
          <w:szCs w:val="22"/>
        </w:rPr>
        <w:t xml:space="preserve"> treatment</w:t>
      </w:r>
      <w:r>
        <w:rPr>
          <w:rFonts w:ascii="Calibri" w:hAnsi="Calibri" w:cs="Calibri"/>
          <w:color w:val="000000"/>
          <w:sz w:val="22"/>
          <w:szCs w:val="22"/>
        </w:rPr>
        <w:t xml:space="preserve">, </w:t>
      </w:r>
      <w:r w:rsidRPr="009B74FC">
        <w:rPr>
          <w:rFonts w:ascii="Calibri" w:hAnsi="Calibri" w:cs="Calibri"/>
          <w:color w:val="000000"/>
          <w:sz w:val="22"/>
          <w:szCs w:val="22"/>
        </w:rPr>
        <w:t xml:space="preserve">connected care </w:t>
      </w:r>
      <w:r>
        <w:rPr>
          <w:rFonts w:ascii="Calibri" w:hAnsi="Calibri" w:cs="Calibri"/>
          <w:color w:val="000000"/>
          <w:sz w:val="22"/>
          <w:szCs w:val="22"/>
        </w:rPr>
        <w:t>and</w:t>
      </w:r>
      <w:r w:rsidRPr="009B74FC">
        <w:rPr>
          <w:rFonts w:ascii="Calibri" w:hAnsi="Calibri" w:cs="Calibri"/>
          <w:color w:val="000000"/>
          <w:sz w:val="22"/>
          <w:szCs w:val="22"/>
        </w:rPr>
        <w:t xml:space="preserve"> health informatics. </w:t>
      </w:r>
    </w:p>
    <w:p w14:paraId="6E082ED1" w14:textId="4AF8F638" w:rsidR="000F6D6C" w:rsidRDefault="000F6D6C" w:rsidP="00376E7E">
      <w:pPr>
        <w:rPr>
          <w:rFonts w:ascii="Calibri" w:hAnsi="Calibri" w:cs="Calibri"/>
          <w:color w:val="000000"/>
          <w:sz w:val="22"/>
          <w:szCs w:val="22"/>
        </w:rPr>
      </w:pPr>
    </w:p>
    <w:p w14:paraId="503E6FEA" w14:textId="5CD9F491" w:rsidR="000F6D6C" w:rsidRPr="000F6D6C" w:rsidRDefault="000F6D6C" w:rsidP="000F6D6C">
      <w:pPr>
        <w:rPr>
          <w:rFonts w:ascii="Calibri" w:hAnsi="Calibri" w:cs="Calibri"/>
          <w:i/>
          <w:iCs/>
          <w:color w:val="000000"/>
          <w:sz w:val="22"/>
          <w:szCs w:val="22"/>
        </w:rPr>
      </w:pPr>
      <w:r w:rsidRPr="000F6D6C">
        <w:rPr>
          <w:rFonts w:ascii="Calibri" w:hAnsi="Calibri" w:cs="Calibri"/>
          <w:i/>
          <w:iCs/>
          <w:color w:val="000000"/>
          <w:sz w:val="22"/>
          <w:szCs w:val="22"/>
        </w:rPr>
        <w:t xml:space="preserve">The products listed below are offered worldwide. Not all offered products are available in all countries. See your country-specific Buyer Registration of Interest form for models offered in your country. </w:t>
      </w:r>
    </w:p>
    <w:p w14:paraId="4F03882B" w14:textId="77777777" w:rsidR="00376E7E" w:rsidRDefault="00376E7E" w:rsidP="00376E7E">
      <w:pPr>
        <w:rPr>
          <w:rFonts w:ascii="Calibri" w:hAnsi="Calibri" w:cs="Calibri"/>
          <w:b/>
          <w:bCs/>
          <w:color w:val="2F5496" w:themeColor="accent1" w:themeShade="BF"/>
          <w:sz w:val="22"/>
          <w:szCs w:val="22"/>
        </w:rPr>
      </w:pPr>
    </w:p>
    <w:p w14:paraId="558BA60C" w14:textId="032B9993" w:rsidR="00376E7E" w:rsidRPr="0043739B" w:rsidRDefault="00376E7E" w:rsidP="00376E7E">
      <w:pPr>
        <w:rPr>
          <w:rFonts w:ascii="Calibri" w:hAnsi="Calibri" w:cs="Calibri"/>
          <w:color w:val="000000"/>
          <w:u w:val="single"/>
        </w:rPr>
      </w:pPr>
      <w:r w:rsidRPr="0043739B">
        <w:rPr>
          <w:rFonts w:ascii="Calibri" w:hAnsi="Calibri" w:cs="Calibri"/>
          <w:b/>
          <w:bCs/>
          <w:color w:val="2F5496" w:themeColor="accent1" w:themeShade="BF"/>
          <w:u w:val="single"/>
        </w:rPr>
        <w:t>Offer Expiration Date:</w:t>
      </w:r>
    </w:p>
    <w:p w14:paraId="1020078D" w14:textId="7C926454" w:rsidR="00E42B0B" w:rsidRDefault="00E42B0B" w:rsidP="00C13185">
      <w:pPr>
        <w:rPr>
          <w:rFonts w:ascii="Calibri" w:hAnsi="Calibri" w:cs="Calibri"/>
          <w:color w:val="000000"/>
          <w:sz w:val="22"/>
          <w:szCs w:val="22"/>
        </w:rPr>
      </w:pPr>
      <w:r>
        <w:rPr>
          <w:rFonts w:ascii="Calibri" w:hAnsi="Calibri" w:cs="Calibri"/>
          <w:color w:val="201F1E"/>
          <w:sz w:val="22"/>
          <w:szCs w:val="22"/>
          <w:shd w:val="clear" w:color="auto" w:fill="FFFFFF"/>
        </w:rPr>
        <w:t xml:space="preserve">This pricing in this offer will expire </w:t>
      </w:r>
      <w:r w:rsidR="00FB71D3">
        <w:rPr>
          <w:rFonts w:ascii="Calibri" w:hAnsi="Calibri" w:cs="Calibri"/>
          <w:color w:val="201F1E"/>
          <w:sz w:val="22"/>
          <w:szCs w:val="22"/>
          <w:shd w:val="clear" w:color="auto" w:fill="FFFFFF"/>
        </w:rPr>
        <w:t xml:space="preserve">on </w:t>
      </w:r>
      <w:r w:rsidR="004800F9">
        <w:rPr>
          <w:rFonts w:ascii="Calibri" w:hAnsi="Calibri" w:cs="Calibri"/>
          <w:color w:val="201F1E"/>
          <w:sz w:val="22"/>
          <w:szCs w:val="22"/>
          <w:shd w:val="clear" w:color="auto" w:fill="FFFFFF"/>
        </w:rPr>
        <w:t>the 30</w:t>
      </w:r>
      <w:r w:rsidR="004800F9" w:rsidRPr="004800F9">
        <w:rPr>
          <w:rFonts w:ascii="Calibri" w:hAnsi="Calibri" w:cs="Calibri"/>
          <w:color w:val="201F1E"/>
          <w:sz w:val="22"/>
          <w:szCs w:val="22"/>
          <w:shd w:val="clear" w:color="auto" w:fill="FFFFFF"/>
          <w:vertAlign w:val="superscript"/>
        </w:rPr>
        <w:t>th</w:t>
      </w:r>
      <w:r w:rsidR="004800F9">
        <w:rPr>
          <w:rFonts w:ascii="Calibri" w:hAnsi="Calibri" w:cs="Calibri"/>
          <w:color w:val="201F1E"/>
          <w:sz w:val="22"/>
          <w:szCs w:val="22"/>
          <w:shd w:val="clear" w:color="auto" w:fill="FFFFFF"/>
        </w:rPr>
        <w:t xml:space="preserve"> of June</w:t>
      </w:r>
      <w:r w:rsidR="00FB71D3">
        <w:rPr>
          <w:rFonts w:ascii="Calibri" w:hAnsi="Calibri" w:cs="Calibri"/>
          <w:color w:val="201F1E"/>
          <w:sz w:val="22"/>
          <w:szCs w:val="22"/>
          <w:shd w:val="clear" w:color="auto" w:fill="FFFFFF"/>
        </w:rPr>
        <w:t xml:space="preserve"> 2020</w:t>
      </w:r>
      <w:r>
        <w:rPr>
          <w:rFonts w:ascii="Calibri" w:hAnsi="Calibri" w:cs="Calibri"/>
          <w:color w:val="201F1E"/>
          <w:sz w:val="22"/>
          <w:szCs w:val="22"/>
          <w:shd w:val="clear" w:color="auto" w:fill="FFFFFF"/>
        </w:rPr>
        <w:t xml:space="preserve">. You are encouraged to complete the ROI </w:t>
      </w:r>
      <w:r w:rsidR="0083561F">
        <w:rPr>
          <w:rFonts w:ascii="Calibri" w:hAnsi="Calibri" w:cs="Calibri"/>
          <w:color w:val="201F1E"/>
          <w:sz w:val="22"/>
          <w:szCs w:val="22"/>
          <w:shd w:val="clear" w:color="auto" w:fill="FFFFFF"/>
        </w:rPr>
        <w:t xml:space="preserve">confirming products and quantities needed </w:t>
      </w:r>
      <w:r>
        <w:rPr>
          <w:rFonts w:ascii="Calibri" w:hAnsi="Calibri" w:cs="Calibri"/>
          <w:color w:val="201F1E"/>
          <w:sz w:val="22"/>
          <w:szCs w:val="22"/>
          <w:shd w:val="clear" w:color="auto" w:fill="FFFFFF"/>
        </w:rPr>
        <w:t>as soon as possible to be assured of stock. Completion of the ROI does not bind you to entering into a contract.</w:t>
      </w:r>
    </w:p>
    <w:p w14:paraId="05596F43" w14:textId="77777777" w:rsidR="00E42B0B" w:rsidRDefault="00E42B0B" w:rsidP="00C13185">
      <w:pPr>
        <w:rPr>
          <w:rFonts w:ascii="Calibri" w:hAnsi="Calibri" w:cs="Calibri"/>
          <w:color w:val="000000"/>
          <w:sz w:val="22"/>
          <w:szCs w:val="22"/>
        </w:rPr>
      </w:pPr>
    </w:p>
    <w:p w14:paraId="30C7C298" w14:textId="4C7DC502" w:rsidR="00C13185" w:rsidRPr="00575AC1" w:rsidRDefault="00803E40" w:rsidP="00C13185">
      <w:pPr>
        <w:rPr>
          <w:rFonts w:ascii="Calibri" w:hAnsi="Calibri" w:cs="Calibri"/>
          <w:color w:val="000000"/>
          <w:sz w:val="22"/>
          <w:szCs w:val="22"/>
        </w:rPr>
      </w:pPr>
      <w:r>
        <w:rPr>
          <w:rFonts w:ascii="Calibri" w:hAnsi="Calibri" w:cs="Calibri"/>
          <w:color w:val="000000"/>
          <w:sz w:val="22"/>
          <w:szCs w:val="22"/>
        </w:rPr>
        <w:t xml:space="preserve">Once an ROI is received </w:t>
      </w:r>
      <w:r w:rsidR="00C13185" w:rsidRPr="00331A5D">
        <w:rPr>
          <w:rFonts w:ascii="Calibri" w:hAnsi="Calibri" w:cs="Calibri"/>
          <w:color w:val="000000"/>
          <w:sz w:val="22"/>
          <w:szCs w:val="22"/>
        </w:rPr>
        <w:t xml:space="preserve">Philips Medical Systems will advise the precise lead time (fitting into their production schedule), then the Borrower </w:t>
      </w:r>
      <w:r w:rsidR="00AD15B1">
        <w:rPr>
          <w:rFonts w:ascii="Calibri" w:hAnsi="Calibri" w:cs="Calibri"/>
          <w:color w:val="000000"/>
          <w:sz w:val="22"/>
          <w:szCs w:val="22"/>
        </w:rPr>
        <w:t>has 5 days to decide whether to sign a contract to procure</w:t>
      </w:r>
      <w:r w:rsidR="00AD15B1">
        <w:rPr>
          <w:color w:val="000000"/>
          <w:sz w:val="27"/>
          <w:szCs w:val="27"/>
        </w:rPr>
        <w:t>.</w:t>
      </w:r>
      <w:r w:rsidR="00C13185" w:rsidRPr="006506C4">
        <w:rPr>
          <w:rFonts w:ascii="Calibri" w:hAnsi="Calibri" w:cs="Calibri"/>
          <w:color w:val="000000"/>
          <w:sz w:val="22"/>
          <w:szCs w:val="22"/>
        </w:rPr>
        <w:t xml:space="preserve"> If after </w:t>
      </w:r>
      <w:r w:rsidR="00C13185">
        <w:rPr>
          <w:rFonts w:ascii="Calibri" w:hAnsi="Calibri" w:cs="Calibri"/>
          <w:color w:val="000000"/>
          <w:sz w:val="22"/>
          <w:szCs w:val="22"/>
        </w:rPr>
        <w:t>this date</w:t>
      </w:r>
      <w:r w:rsidR="00C13185" w:rsidRPr="006506C4">
        <w:rPr>
          <w:rFonts w:ascii="Calibri" w:hAnsi="Calibri" w:cs="Calibri"/>
          <w:color w:val="000000"/>
          <w:sz w:val="22"/>
          <w:szCs w:val="22"/>
        </w:rPr>
        <w:t xml:space="preserve"> the Borrower has not signed the contract, </w:t>
      </w:r>
      <w:r w:rsidR="00C13185">
        <w:rPr>
          <w:rFonts w:ascii="Calibri" w:hAnsi="Calibri" w:cs="Calibri"/>
          <w:color w:val="000000"/>
          <w:sz w:val="22"/>
          <w:szCs w:val="22"/>
        </w:rPr>
        <w:t>Philips Medical Systems</w:t>
      </w:r>
      <w:r w:rsidR="00C13185" w:rsidRPr="006506C4">
        <w:rPr>
          <w:rFonts w:ascii="Calibri" w:hAnsi="Calibri" w:cs="Calibri"/>
          <w:color w:val="000000"/>
          <w:sz w:val="22"/>
          <w:szCs w:val="22"/>
        </w:rPr>
        <w:t xml:space="preserve"> will cancel the reservation in their production schedule.</w:t>
      </w:r>
      <w:r w:rsidR="00C13185">
        <w:rPr>
          <w:rFonts w:ascii="Calibri" w:hAnsi="Calibri" w:cs="Calibri"/>
          <w:color w:val="000000"/>
          <w:sz w:val="22"/>
          <w:szCs w:val="22"/>
        </w:rPr>
        <w:t xml:space="preserve"> </w:t>
      </w:r>
      <w:bookmarkStart w:id="1" w:name="_GoBack"/>
      <w:bookmarkEnd w:id="1"/>
    </w:p>
    <w:p w14:paraId="3BD08818" w14:textId="77777777" w:rsidR="00376E7E" w:rsidRDefault="00376E7E" w:rsidP="00376E7E">
      <w:pPr>
        <w:jc w:val="both"/>
        <w:rPr>
          <w:rFonts w:ascii="Calibri" w:hAnsi="Calibri" w:cs="Calibri"/>
          <w:b/>
          <w:bCs/>
          <w:color w:val="000000"/>
          <w:sz w:val="22"/>
          <w:szCs w:val="22"/>
        </w:rPr>
      </w:pPr>
    </w:p>
    <w:p w14:paraId="5B33C33D" w14:textId="4CC0EF12" w:rsidR="00EB5E72" w:rsidRPr="007D6731" w:rsidRDefault="00EB5E72" w:rsidP="00C36D27">
      <w:pPr>
        <w:jc w:val="both"/>
        <w:rPr>
          <w:rFonts w:ascii="Calibri" w:hAnsi="Calibri" w:cs="Calibri"/>
          <w:b/>
          <w:bCs/>
          <w:color w:val="2F5496" w:themeColor="accent1" w:themeShade="BF"/>
          <w:u w:val="single"/>
        </w:rPr>
      </w:pPr>
      <w:r w:rsidRPr="007D6731">
        <w:rPr>
          <w:rFonts w:ascii="Calibri" w:hAnsi="Calibri" w:cs="Calibri"/>
          <w:b/>
          <w:bCs/>
          <w:color w:val="2F5496" w:themeColor="accent1" w:themeShade="BF"/>
          <w:u w:val="single"/>
        </w:rPr>
        <w:t>Contracted Products:</w:t>
      </w:r>
    </w:p>
    <w:p w14:paraId="2D33DCA8" w14:textId="69D305B0" w:rsidR="00965D6A" w:rsidRPr="00E006D7" w:rsidRDefault="00965D6A" w:rsidP="004B53A4">
      <w:pPr>
        <w:pStyle w:val="ListParagraph"/>
        <w:numPr>
          <w:ilvl w:val="0"/>
          <w:numId w:val="15"/>
        </w:numPr>
        <w:jc w:val="both"/>
        <w:rPr>
          <w:rFonts w:ascii="Calibri" w:hAnsi="Calibri" w:cs="Calibri"/>
          <w:color w:val="000000"/>
          <w:sz w:val="22"/>
          <w:szCs w:val="22"/>
        </w:rPr>
      </w:pPr>
      <w:bookmarkStart w:id="2" w:name="_Hlk37434650"/>
      <w:r w:rsidRPr="00E006D7">
        <w:rPr>
          <w:rFonts w:ascii="Calibri" w:hAnsi="Calibri" w:cs="Calibri"/>
          <w:color w:val="000000"/>
          <w:sz w:val="22"/>
          <w:szCs w:val="22"/>
        </w:rPr>
        <w:t>Physiologic monitoring systems – multiparameter</w:t>
      </w:r>
      <w:r w:rsidR="00F03176">
        <w:rPr>
          <w:rFonts w:ascii="Calibri" w:hAnsi="Calibri" w:cs="Calibri"/>
          <w:color w:val="000000"/>
          <w:sz w:val="22"/>
          <w:szCs w:val="22"/>
        </w:rPr>
        <w:t xml:space="preserve"> (2 options)</w:t>
      </w:r>
    </w:p>
    <w:bookmarkEnd w:id="2"/>
    <w:p w14:paraId="45C29F5D" w14:textId="77777777" w:rsidR="00807634" w:rsidRPr="006B600D" w:rsidRDefault="00807634" w:rsidP="00807634">
      <w:pPr>
        <w:pStyle w:val="ListParagraph"/>
        <w:numPr>
          <w:ilvl w:val="0"/>
          <w:numId w:val="15"/>
        </w:numPr>
        <w:jc w:val="both"/>
        <w:rPr>
          <w:rFonts w:ascii="Calibri" w:hAnsi="Calibri" w:cs="Calibri"/>
          <w:color w:val="000000"/>
          <w:sz w:val="22"/>
          <w:szCs w:val="22"/>
        </w:rPr>
      </w:pPr>
      <w:r>
        <w:rPr>
          <w:rFonts w:ascii="Calibri" w:hAnsi="Calibri" w:cs="Calibri"/>
          <w:color w:val="000000"/>
          <w:sz w:val="22"/>
          <w:szCs w:val="22"/>
        </w:rPr>
        <w:t>Defibrillators</w:t>
      </w:r>
    </w:p>
    <w:p w14:paraId="2E6E0EA8" w14:textId="3414275D" w:rsidR="00965D6A" w:rsidRDefault="00965D6A" w:rsidP="004B53A4">
      <w:pPr>
        <w:pStyle w:val="ListParagraph"/>
        <w:numPr>
          <w:ilvl w:val="0"/>
          <w:numId w:val="15"/>
        </w:numPr>
        <w:jc w:val="both"/>
        <w:rPr>
          <w:rFonts w:ascii="Calibri" w:hAnsi="Calibri" w:cs="Calibri"/>
          <w:color w:val="000000"/>
          <w:sz w:val="22"/>
          <w:szCs w:val="22"/>
        </w:rPr>
      </w:pPr>
      <w:r w:rsidRPr="006B600D">
        <w:rPr>
          <w:rFonts w:ascii="Calibri" w:hAnsi="Calibri" w:cs="Calibri"/>
          <w:color w:val="000000"/>
          <w:sz w:val="22"/>
          <w:szCs w:val="22"/>
        </w:rPr>
        <w:t>Electrocardiograph</w:t>
      </w:r>
      <w:r w:rsidR="00F03176">
        <w:rPr>
          <w:rFonts w:ascii="Calibri" w:hAnsi="Calibri" w:cs="Calibri"/>
          <w:color w:val="000000"/>
          <w:sz w:val="22"/>
          <w:szCs w:val="22"/>
        </w:rPr>
        <w:t xml:space="preserve"> (2 options)</w:t>
      </w:r>
    </w:p>
    <w:p w14:paraId="2A01006C" w14:textId="23B69589" w:rsidR="00965D6A" w:rsidRPr="00304061" w:rsidRDefault="00965D6A" w:rsidP="004B53A4">
      <w:pPr>
        <w:pStyle w:val="ListParagraph"/>
        <w:numPr>
          <w:ilvl w:val="0"/>
          <w:numId w:val="15"/>
        </w:numPr>
        <w:jc w:val="both"/>
        <w:rPr>
          <w:rFonts w:ascii="Calibri" w:hAnsi="Calibri" w:cs="Calibri"/>
          <w:color w:val="000000"/>
          <w:sz w:val="22"/>
          <w:szCs w:val="22"/>
        </w:rPr>
      </w:pPr>
      <w:r w:rsidRPr="00304061">
        <w:rPr>
          <w:rFonts w:ascii="Calibri" w:hAnsi="Calibri" w:cs="Calibri"/>
          <w:color w:val="000000"/>
          <w:sz w:val="22"/>
          <w:szCs w:val="22"/>
        </w:rPr>
        <w:t>Ultrasound scanners</w:t>
      </w:r>
      <w:r w:rsidR="00F03176">
        <w:rPr>
          <w:rFonts w:ascii="Calibri" w:hAnsi="Calibri" w:cs="Calibri"/>
          <w:color w:val="000000"/>
          <w:sz w:val="22"/>
          <w:szCs w:val="22"/>
        </w:rPr>
        <w:t xml:space="preserve"> (3 options)</w:t>
      </w:r>
    </w:p>
    <w:p w14:paraId="657C7264" w14:textId="651673CB" w:rsidR="00965D6A" w:rsidRDefault="00965D6A" w:rsidP="004B53A4">
      <w:pPr>
        <w:pStyle w:val="ListParagraph"/>
        <w:numPr>
          <w:ilvl w:val="0"/>
          <w:numId w:val="15"/>
        </w:numPr>
        <w:jc w:val="both"/>
        <w:rPr>
          <w:rFonts w:ascii="Calibri" w:hAnsi="Calibri" w:cs="Calibri"/>
          <w:color w:val="000000"/>
          <w:sz w:val="22"/>
          <w:szCs w:val="22"/>
        </w:rPr>
      </w:pPr>
      <w:r>
        <w:rPr>
          <w:rFonts w:ascii="Calibri" w:hAnsi="Calibri" w:cs="Calibri"/>
          <w:color w:val="000000"/>
          <w:sz w:val="22"/>
          <w:szCs w:val="22"/>
        </w:rPr>
        <w:t>Mobile X-ray units</w:t>
      </w:r>
    </w:p>
    <w:p w14:paraId="77870B92" w14:textId="5CA6D892" w:rsidR="00083C3B" w:rsidRDefault="00083C3B" w:rsidP="004B53A4">
      <w:pPr>
        <w:pStyle w:val="ListParagraph"/>
        <w:numPr>
          <w:ilvl w:val="0"/>
          <w:numId w:val="15"/>
        </w:numPr>
        <w:jc w:val="both"/>
        <w:rPr>
          <w:rFonts w:ascii="Calibri" w:hAnsi="Calibri" w:cs="Calibri"/>
          <w:color w:val="000000"/>
          <w:sz w:val="22"/>
          <w:szCs w:val="22"/>
        </w:rPr>
      </w:pPr>
      <w:r w:rsidRPr="00304061">
        <w:rPr>
          <w:rFonts w:ascii="Calibri" w:hAnsi="Calibri" w:cs="Calibri"/>
          <w:color w:val="000000"/>
          <w:sz w:val="22"/>
          <w:szCs w:val="22"/>
        </w:rPr>
        <w:t>Ventilators</w:t>
      </w:r>
      <w:r w:rsidR="00F03176">
        <w:rPr>
          <w:rFonts w:ascii="Calibri" w:hAnsi="Calibri" w:cs="Calibri"/>
          <w:color w:val="000000"/>
          <w:sz w:val="22"/>
          <w:szCs w:val="22"/>
        </w:rPr>
        <w:t xml:space="preserve"> (2 options)</w:t>
      </w:r>
    </w:p>
    <w:p w14:paraId="3F694391" w14:textId="3CEA3E4B" w:rsidR="00376E7E" w:rsidRPr="00304061" w:rsidRDefault="00376E7E" w:rsidP="004B53A4">
      <w:pPr>
        <w:pStyle w:val="ListParagraph"/>
        <w:numPr>
          <w:ilvl w:val="0"/>
          <w:numId w:val="15"/>
        </w:numPr>
        <w:jc w:val="both"/>
        <w:rPr>
          <w:rFonts w:ascii="Calibri" w:hAnsi="Calibri" w:cs="Calibri"/>
          <w:color w:val="000000"/>
          <w:sz w:val="22"/>
          <w:szCs w:val="22"/>
        </w:rPr>
      </w:pPr>
      <w:r>
        <w:rPr>
          <w:rFonts w:ascii="Calibri" w:hAnsi="Calibri" w:cs="Calibri"/>
          <w:color w:val="000000"/>
          <w:sz w:val="22"/>
          <w:szCs w:val="22"/>
        </w:rPr>
        <w:t>Oxygen concentrators</w:t>
      </w:r>
    </w:p>
    <w:p w14:paraId="072273CF" w14:textId="77777777" w:rsidR="00EB5E72" w:rsidRDefault="00EB5E72" w:rsidP="00EB5E72">
      <w:pPr>
        <w:jc w:val="both"/>
        <w:rPr>
          <w:rFonts w:ascii="Calibri" w:hAnsi="Calibri" w:cs="Calibri"/>
          <w:color w:val="000000"/>
          <w:sz w:val="22"/>
          <w:szCs w:val="22"/>
        </w:rPr>
      </w:pPr>
    </w:p>
    <w:p w14:paraId="5ACE1DBD" w14:textId="77777777" w:rsidR="00401093" w:rsidRDefault="000F6D6C" w:rsidP="005F74D9">
      <w:pPr>
        <w:rPr>
          <w:rFonts w:ascii="Calibri" w:hAnsi="Calibri" w:cs="Calibri"/>
          <w:color w:val="000000"/>
          <w:sz w:val="22"/>
          <w:szCs w:val="22"/>
        </w:rPr>
      </w:pPr>
      <w:bookmarkStart w:id="3" w:name="_Hlk37421613"/>
      <w:r w:rsidRPr="00A55F96">
        <w:rPr>
          <w:rFonts w:ascii="Calibri" w:hAnsi="Calibri" w:cs="Calibri"/>
          <w:color w:val="000000"/>
          <w:sz w:val="22"/>
          <w:szCs w:val="22"/>
        </w:rPr>
        <w:t>Most</w:t>
      </w:r>
      <w:r>
        <w:rPr>
          <w:rFonts w:ascii="Calibri" w:hAnsi="Calibri" w:cs="Calibri"/>
          <w:color w:val="000000"/>
          <w:sz w:val="22"/>
          <w:szCs w:val="22"/>
        </w:rPr>
        <w:t xml:space="preserve"> </w:t>
      </w:r>
      <w:r w:rsidR="00EB5E72" w:rsidRPr="006506C4">
        <w:rPr>
          <w:rFonts w:ascii="Calibri" w:hAnsi="Calibri" w:cs="Calibri"/>
          <w:color w:val="000000"/>
          <w:sz w:val="22"/>
          <w:szCs w:val="22"/>
        </w:rPr>
        <w:t xml:space="preserve">contracted products </w:t>
      </w:r>
      <w:r w:rsidR="004638E5" w:rsidRPr="006506C4">
        <w:rPr>
          <w:rFonts w:ascii="Calibri" w:hAnsi="Calibri" w:cs="Calibri"/>
          <w:color w:val="000000"/>
          <w:sz w:val="22"/>
          <w:szCs w:val="22"/>
        </w:rPr>
        <w:t>meet</w:t>
      </w:r>
      <w:r w:rsidR="00EB5E72" w:rsidRPr="006506C4">
        <w:rPr>
          <w:rFonts w:ascii="Calibri" w:hAnsi="Calibri" w:cs="Calibri"/>
          <w:color w:val="000000"/>
          <w:sz w:val="22"/>
          <w:szCs w:val="22"/>
        </w:rPr>
        <w:t xml:space="preserve"> or exceed </w:t>
      </w:r>
      <w:r w:rsidR="004638E5" w:rsidRPr="006506C4">
        <w:rPr>
          <w:rFonts w:ascii="Calibri" w:hAnsi="Calibri" w:cs="Calibri"/>
          <w:color w:val="000000"/>
          <w:sz w:val="22"/>
          <w:szCs w:val="22"/>
        </w:rPr>
        <w:t>W</w:t>
      </w:r>
      <w:r w:rsidR="005C0CDC" w:rsidRPr="006506C4">
        <w:rPr>
          <w:rFonts w:ascii="Calibri" w:hAnsi="Calibri" w:cs="Calibri"/>
          <w:color w:val="000000"/>
          <w:sz w:val="22"/>
          <w:szCs w:val="22"/>
        </w:rPr>
        <w:t xml:space="preserve">orld </w:t>
      </w:r>
      <w:r w:rsidR="004638E5" w:rsidRPr="006506C4">
        <w:rPr>
          <w:rFonts w:ascii="Calibri" w:hAnsi="Calibri" w:cs="Calibri"/>
          <w:color w:val="000000"/>
          <w:sz w:val="22"/>
          <w:szCs w:val="22"/>
        </w:rPr>
        <w:t>H</w:t>
      </w:r>
      <w:r w:rsidR="005C0CDC" w:rsidRPr="006506C4">
        <w:rPr>
          <w:rFonts w:ascii="Calibri" w:hAnsi="Calibri" w:cs="Calibri"/>
          <w:color w:val="000000"/>
          <w:sz w:val="22"/>
          <w:szCs w:val="22"/>
        </w:rPr>
        <w:t xml:space="preserve">ealth </w:t>
      </w:r>
      <w:r w:rsidR="004638E5" w:rsidRPr="006506C4">
        <w:rPr>
          <w:rFonts w:ascii="Calibri" w:hAnsi="Calibri" w:cs="Calibri"/>
          <w:color w:val="000000"/>
          <w:sz w:val="22"/>
          <w:szCs w:val="22"/>
        </w:rPr>
        <w:t>O</w:t>
      </w:r>
      <w:r w:rsidR="005C0CDC" w:rsidRPr="006506C4">
        <w:rPr>
          <w:rFonts w:ascii="Calibri" w:hAnsi="Calibri" w:cs="Calibri"/>
          <w:color w:val="000000"/>
          <w:sz w:val="22"/>
          <w:szCs w:val="22"/>
        </w:rPr>
        <w:t>rganization</w:t>
      </w:r>
      <w:r w:rsidR="004638E5" w:rsidRPr="006506C4">
        <w:rPr>
          <w:rFonts w:ascii="Calibri" w:hAnsi="Calibri" w:cs="Calibri"/>
          <w:color w:val="000000"/>
          <w:sz w:val="22"/>
          <w:szCs w:val="22"/>
        </w:rPr>
        <w:t xml:space="preserve"> and </w:t>
      </w:r>
      <w:r w:rsidR="00446E62" w:rsidRPr="006506C4">
        <w:rPr>
          <w:rFonts w:ascii="Calibri" w:hAnsi="Calibri" w:cs="Calibri"/>
          <w:color w:val="000000"/>
          <w:sz w:val="22"/>
          <w:szCs w:val="22"/>
        </w:rPr>
        <w:t>ECRI</w:t>
      </w:r>
      <w:r w:rsidR="005C0CDC" w:rsidRPr="006506C4">
        <w:rPr>
          <w:rFonts w:ascii="Calibri" w:hAnsi="Calibri" w:cs="Calibri"/>
          <w:color w:val="000000"/>
          <w:sz w:val="22"/>
          <w:szCs w:val="22"/>
        </w:rPr>
        <w:t xml:space="preserve"> (Emergency Care Research Institute) </w:t>
      </w:r>
      <w:r w:rsidR="00446E62" w:rsidRPr="006506C4">
        <w:rPr>
          <w:rFonts w:ascii="Calibri" w:hAnsi="Calibri" w:cs="Calibri"/>
          <w:color w:val="000000"/>
          <w:sz w:val="22"/>
          <w:szCs w:val="22"/>
        </w:rPr>
        <w:t xml:space="preserve">developed </w:t>
      </w:r>
      <w:r w:rsidR="00EB5E72" w:rsidRPr="006506C4">
        <w:rPr>
          <w:rFonts w:ascii="Calibri" w:hAnsi="Calibri" w:cs="Calibri"/>
          <w:color w:val="000000"/>
          <w:sz w:val="22"/>
          <w:szCs w:val="22"/>
        </w:rPr>
        <w:t>base</w:t>
      </w:r>
      <w:r w:rsidR="00446E62" w:rsidRPr="006506C4">
        <w:rPr>
          <w:rFonts w:ascii="Calibri" w:hAnsi="Calibri" w:cs="Calibri"/>
          <w:color w:val="000000"/>
          <w:sz w:val="22"/>
          <w:szCs w:val="22"/>
        </w:rPr>
        <w:t xml:space="preserve">line </w:t>
      </w:r>
      <w:r w:rsidR="004638E5" w:rsidRPr="006506C4">
        <w:rPr>
          <w:rFonts w:ascii="Calibri" w:hAnsi="Calibri" w:cs="Calibri"/>
          <w:color w:val="000000"/>
          <w:sz w:val="22"/>
          <w:szCs w:val="22"/>
        </w:rPr>
        <w:t xml:space="preserve">technical </w:t>
      </w:r>
      <w:r w:rsidR="00EB5E72" w:rsidRPr="006506C4">
        <w:rPr>
          <w:rFonts w:ascii="Calibri" w:hAnsi="Calibri" w:cs="Calibri"/>
          <w:color w:val="000000"/>
          <w:sz w:val="22"/>
          <w:szCs w:val="22"/>
        </w:rPr>
        <w:t xml:space="preserve">performance specifications </w:t>
      </w:r>
      <w:r w:rsidR="004638E5" w:rsidRPr="006506C4">
        <w:rPr>
          <w:rFonts w:ascii="Calibri" w:hAnsi="Calibri" w:cs="Calibri"/>
          <w:color w:val="000000"/>
          <w:sz w:val="22"/>
          <w:szCs w:val="22"/>
        </w:rPr>
        <w:t xml:space="preserve">that are </w:t>
      </w:r>
      <w:r w:rsidR="00EB5E72" w:rsidRPr="006506C4">
        <w:rPr>
          <w:rFonts w:ascii="Calibri" w:hAnsi="Calibri" w:cs="Calibri"/>
          <w:color w:val="000000"/>
          <w:sz w:val="22"/>
          <w:szCs w:val="22"/>
        </w:rPr>
        <w:t>provided in Appendix</w:t>
      </w:r>
      <w:r w:rsidR="00575AC1" w:rsidRPr="006506C4">
        <w:rPr>
          <w:rFonts w:ascii="Calibri" w:hAnsi="Calibri" w:cs="Calibri"/>
          <w:color w:val="000000"/>
          <w:sz w:val="22"/>
          <w:szCs w:val="22"/>
        </w:rPr>
        <w:t xml:space="preserve"> </w:t>
      </w:r>
      <w:r w:rsidR="00635735">
        <w:rPr>
          <w:rFonts w:ascii="Calibri" w:hAnsi="Calibri" w:cs="Calibri"/>
          <w:color w:val="000000"/>
          <w:sz w:val="22"/>
          <w:szCs w:val="22"/>
        </w:rPr>
        <w:t>A</w:t>
      </w:r>
      <w:r w:rsidR="00EB5E72" w:rsidRPr="006506C4">
        <w:rPr>
          <w:rFonts w:ascii="Calibri" w:hAnsi="Calibri" w:cs="Calibri"/>
          <w:color w:val="000000"/>
          <w:sz w:val="22"/>
          <w:szCs w:val="22"/>
        </w:rPr>
        <w:t xml:space="preserve">. </w:t>
      </w:r>
      <w:r w:rsidR="006506C4">
        <w:rPr>
          <w:rFonts w:ascii="Calibri" w:hAnsi="Calibri" w:cs="Calibri"/>
          <w:color w:val="000000"/>
          <w:sz w:val="22"/>
          <w:szCs w:val="22"/>
        </w:rPr>
        <w:t>The t</w:t>
      </w:r>
      <w:r w:rsidR="00EB5E72" w:rsidRPr="006506C4">
        <w:rPr>
          <w:rFonts w:ascii="Calibri" w:hAnsi="Calibri" w:cs="Calibri"/>
          <w:color w:val="000000"/>
          <w:sz w:val="22"/>
          <w:szCs w:val="22"/>
        </w:rPr>
        <w:t>able</w:t>
      </w:r>
      <w:r w:rsidR="006506C4">
        <w:rPr>
          <w:rFonts w:ascii="Calibri" w:hAnsi="Calibri" w:cs="Calibri"/>
          <w:color w:val="000000"/>
          <w:sz w:val="22"/>
          <w:szCs w:val="22"/>
        </w:rPr>
        <w:t xml:space="preserve">s below </w:t>
      </w:r>
      <w:r w:rsidR="00EB5E72" w:rsidRPr="006506C4">
        <w:rPr>
          <w:rFonts w:ascii="Calibri" w:hAnsi="Calibri" w:cs="Calibri"/>
          <w:color w:val="000000"/>
          <w:sz w:val="22"/>
          <w:szCs w:val="22"/>
        </w:rPr>
        <w:t xml:space="preserve">outline contracted models, </w:t>
      </w:r>
      <w:r w:rsidR="00446E62" w:rsidRPr="006506C4">
        <w:rPr>
          <w:rFonts w:ascii="Calibri" w:hAnsi="Calibri" w:cs="Calibri"/>
          <w:color w:val="000000"/>
          <w:sz w:val="22"/>
          <w:szCs w:val="22"/>
        </w:rPr>
        <w:t xml:space="preserve">key features, </w:t>
      </w:r>
      <w:r w:rsidR="00EB5E72" w:rsidRPr="006506C4">
        <w:rPr>
          <w:rFonts w:ascii="Calibri" w:hAnsi="Calibri" w:cs="Calibri"/>
          <w:color w:val="000000"/>
          <w:sz w:val="22"/>
          <w:szCs w:val="22"/>
        </w:rPr>
        <w:t>pricing</w:t>
      </w:r>
      <w:r w:rsidR="00446E62" w:rsidRPr="006506C4">
        <w:rPr>
          <w:rFonts w:ascii="Calibri" w:hAnsi="Calibri" w:cs="Calibri"/>
          <w:color w:val="000000"/>
          <w:sz w:val="22"/>
          <w:szCs w:val="22"/>
        </w:rPr>
        <w:t xml:space="preserve"> and other contract terms</w:t>
      </w:r>
      <w:r w:rsidR="006506C4">
        <w:rPr>
          <w:rFonts w:ascii="Calibri" w:hAnsi="Calibri" w:cs="Calibri"/>
          <w:color w:val="000000"/>
          <w:sz w:val="22"/>
          <w:szCs w:val="22"/>
        </w:rPr>
        <w:t xml:space="preserve"> for each proposed device</w:t>
      </w:r>
      <w:r w:rsidR="00EB5E72" w:rsidRPr="006506C4">
        <w:rPr>
          <w:rFonts w:ascii="Calibri" w:hAnsi="Calibri" w:cs="Calibri"/>
          <w:color w:val="000000"/>
          <w:sz w:val="22"/>
          <w:szCs w:val="22"/>
        </w:rPr>
        <w:t>.</w:t>
      </w:r>
      <w:r w:rsidR="00A55F96">
        <w:rPr>
          <w:rFonts w:ascii="Calibri" w:hAnsi="Calibri" w:cs="Calibri"/>
          <w:color w:val="000000"/>
          <w:sz w:val="22"/>
          <w:szCs w:val="22"/>
        </w:rPr>
        <w:t xml:space="preserve"> </w:t>
      </w:r>
    </w:p>
    <w:p w14:paraId="341F1007" w14:textId="77777777" w:rsidR="00401093" w:rsidRDefault="00401093" w:rsidP="005F74D9">
      <w:pPr>
        <w:rPr>
          <w:rFonts w:ascii="Calibri" w:hAnsi="Calibri" w:cs="Calibri"/>
          <w:color w:val="000000"/>
          <w:sz w:val="22"/>
          <w:szCs w:val="22"/>
        </w:rPr>
      </w:pPr>
    </w:p>
    <w:p w14:paraId="76630A2A" w14:textId="258910BC" w:rsidR="00A55F96" w:rsidRDefault="00A55F96" w:rsidP="005F74D9">
      <w:pPr>
        <w:rPr>
          <w:rFonts w:ascii="Calibri" w:hAnsi="Calibri" w:cs="Calibri"/>
          <w:color w:val="000000"/>
          <w:sz w:val="22"/>
          <w:szCs w:val="22"/>
        </w:rPr>
      </w:pPr>
      <w:r>
        <w:rPr>
          <w:rFonts w:ascii="Calibri" w:hAnsi="Calibri" w:cs="Calibri"/>
          <w:color w:val="000000"/>
          <w:sz w:val="22"/>
          <w:szCs w:val="22"/>
        </w:rPr>
        <w:t xml:space="preserve">Exceptions to </w:t>
      </w:r>
      <w:r w:rsidR="00401093">
        <w:rPr>
          <w:rFonts w:ascii="Calibri" w:hAnsi="Calibri" w:cs="Calibri"/>
          <w:color w:val="000000"/>
          <w:sz w:val="22"/>
          <w:szCs w:val="22"/>
        </w:rPr>
        <w:t xml:space="preserve">the </w:t>
      </w:r>
      <w:r>
        <w:rPr>
          <w:rFonts w:ascii="Calibri" w:hAnsi="Calibri" w:cs="Calibri"/>
          <w:color w:val="000000"/>
          <w:sz w:val="22"/>
          <w:szCs w:val="22"/>
        </w:rPr>
        <w:t xml:space="preserve">baseline </w:t>
      </w:r>
      <w:r w:rsidR="00401093">
        <w:rPr>
          <w:rFonts w:ascii="Calibri" w:hAnsi="Calibri" w:cs="Calibri"/>
          <w:color w:val="000000"/>
          <w:sz w:val="22"/>
          <w:szCs w:val="22"/>
        </w:rPr>
        <w:t xml:space="preserve">performance </w:t>
      </w:r>
      <w:r>
        <w:rPr>
          <w:rFonts w:ascii="Calibri" w:hAnsi="Calibri" w:cs="Calibri"/>
          <w:color w:val="000000"/>
          <w:sz w:val="22"/>
          <w:szCs w:val="22"/>
        </w:rPr>
        <w:t>specifications include</w:t>
      </w:r>
      <w:r w:rsidR="00401093">
        <w:rPr>
          <w:rFonts w:ascii="Calibri" w:hAnsi="Calibri" w:cs="Calibri"/>
          <w:color w:val="000000"/>
          <w:sz w:val="22"/>
          <w:szCs w:val="22"/>
        </w:rPr>
        <w:t>:</w:t>
      </w:r>
      <w:r w:rsidR="002A4412">
        <w:rPr>
          <w:rFonts w:ascii="Calibri" w:hAnsi="Calibri" w:cs="Calibri"/>
          <w:color w:val="000000"/>
          <w:sz w:val="22"/>
          <w:szCs w:val="22"/>
        </w:rPr>
        <w:br/>
      </w:r>
      <w:r>
        <w:rPr>
          <w:rFonts w:ascii="Calibri" w:hAnsi="Calibri" w:cs="Calibri"/>
          <w:color w:val="000000"/>
          <w:sz w:val="22"/>
          <w:szCs w:val="22"/>
        </w:rPr>
        <w:t xml:space="preserve"> </w:t>
      </w:r>
    </w:p>
    <w:p w14:paraId="63A37B44" w14:textId="0116A08B" w:rsidR="00A55F96" w:rsidRDefault="00401093" w:rsidP="00A55F96">
      <w:pPr>
        <w:pStyle w:val="ListParagraph"/>
        <w:numPr>
          <w:ilvl w:val="0"/>
          <w:numId w:val="44"/>
        </w:numPr>
        <w:rPr>
          <w:rFonts w:ascii="Calibri" w:hAnsi="Calibri" w:cs="Calibri"/>
          <w:color w:val="000000"/>
          <w:sz w:val="22"/>
          <w:szCs w:val="22"/>
        </w:rPr>
      </w:pPr>
      <w:r>
        <w:rPr>
          <w:rFonts w:ascii="Calibri" w:hAnsi="Calibri" w:cs="Calibri"/>
          <w:color w:val="000000"/>
          <w:sz w:val="22"/>
          <w:szCs w:val="22"/>
        </w:rPr>
        <w:t>A</w:t>
      </w:r>
      <w:r w:rsidR="00A55F96" w:rsidRPr="00A55F96">
        <w:rPr>
          <w:rFonts w:ascii="Calibri" w:hAnsi="Calibri" w:cs="Calibri"/>
          <w:color w:val="000000"/>
          <w:sz w:val="22"/>
          <w:szCs w:val="22"/>
        </w:rPr>
        <w:t xml:space="preserve"> low</w:t>
      </w:r>
      <w:r>
        <w:rPr>
          <w:rFonts w:ascii="Calibri" w:hAnsi="Calibri" w:cs="Calibri"/>
          <w:color w:val="000000"/>
          <w:sz w:val="22"/>
          <w:szCs w:val="22"/>
        </w:rPr>
        <w:t>er</w:t>
      </w:r>
      <w:r w:rsidR="00A55F96" w:rsidRPr="00A55F96">
        <w:rPr>
          <w:rFonts w:ascii="Calibri" w:hAnsi="Calibri" w:cs="Calibri"/>
          <w:color w:val="000000"/>
          <w:sz w:val="22"/>
          <w:szCs w:val="22"/>
        </w:rPr>
        <w:t xml:space="preserve"> cost single-probe </w:t>
      </w:r>
      <w:r w:rsidR="002A4412">
        <w:rPr>
          <w:rFonts w:ascii="Calibri" w:hAnsi="Calibri" w:cs="Calibri"/>
          <w:color w:val="000000"/>
          <w:sz w:val="22"/>
          <w:szCs w:val="22"/>
        </w:rPr>
        <w:t xml:space="preserve">Philips </w:t>
      </w:r>
      <w:r w:rsidR="00A55F96" w:rsidRPr="00A55F96">
        <w:rPr>
          <w:rFonts w:ascii="Calibri" w:hAnsi="Calibri" w:cs="Calibri"/>
          <w:color w:val="000000"/>
          <w:sz w:val="22"/>
          <w:szCs w:val="22"/>
        </w:rPr>
        <w:t>Lumify ultrasound option</w:t>
      </w:r>
      <w:r w:rsidR="002A4412">
        <w:rPr>
          <w:rFonts w:ascii="Calibri" w:hAnsi="Calibri" w:cs="Calibri"/>
          <w:color w:val="000000"/>
          <w:sz w:val="22"/>
          <w:szCs w:val="22"/>
        </w:rPr>
        <w:t>.</w:t>
      </w:r>
      <w:r w:rsidR="00A55F96" w:rsidRPr="00A55F96">
        <w:rPr>
          <w:rFonts w:ascii="Calibri" w:hAnsi="Calibri" w:cs="Calibri"/>
          <w:color w:val="000000"/>
          <w:sz w:val="22"/>
          <w:szCs w:val="22"/>
        </w:rPr>
        <w:t xml:space="preserve"> </w:t>
      </w:r>
      <w:r w:rsidR="002A4412">
        <w:rPr>
          <w:rFonts w:ascii="Calibri" w:hAnsi="Calibri" w:cs="Calibri"/>
          <w:color w:val="000000"/>
          <w:sz w:val="22"/>
          <w:szCs w:val="22"/>
        </w:rPr>
        <w:br/>
      </w:r>
    </w:p>
    <w:p w14:paraId="644C652F" w14:textId="19673663" w:rsidR="00EB5E72" w:rsidRPr="00A55F96" w:rsidRDefault="00401093" w:rsidP="00A55F96">
      <w:pPr>
        <w:pStyle w:val="ListParagraph"/>
        <w:numPr>
          <w:ilvl w:val="0"/>
          <w:numId w:val="44"/>
        </w:numPr>
        <w:rPr>
          <w:rFonts w:ascii="Calibri" w:hAnsi="Calibri" w:cs="Calibri"/>
          <w:color w:val="000000"/>
          <w:sz w:val="22"/>
          <w:szCs w:val="22"/>
        </w:rPr>
      </w:pPr>
      <w:r>
        <w:rPr>
          <w:rFonts w:ascii="Calibri" w:hAnsi="Calibri" w:cs="Calibri"/>
          <w:color w:val="000000"/>
          <w:sz w:val="22"/>
          <w:szCs w:val="22"/>
        </w:rPr>
        <w:t>T</w:t>
      </w:r>
      <w:r w:rsidR="00A55F96">
        <w:rPr>
          <w:rFonts w:ascii="Calibri" w:hAnsi="Calibri" w:cs="Calibri"/>
          <w:color w:val="000000"/>
          <w:sz w:val="22"/>
          <w:szCs w:val="22"/>
        </w:rPr>
        <w:t>wo alternative ventilat</w:t>
      </w:r>
      <w:r>
        <w:rPr>
          <w:rFonts w:ascii="Calibri" w:hAnsi="Calibri" w:cs="Calibri"/>
          <w:color w:val="000000"/>
          <w:sz w:val="22"/>
          <w:szCs w:val="22"/>
        </w:rPr>
        <w:t>ion</w:t>
      </w:r>
      <w:r w:rsidR="00A55F96">
        <w:rPr>
          <w:rFonts w:ascii="Calibri" w:hAnsi="Calibri" w:cs="Calibri"/>
          <w:color w:val="000000"/>
          <w:sz w:val="22"/>
          <w:szCs w:val="22"/>
        </w:rPr>
        <w:t xml:space="preserve"> options</w:t>
      </w:r>
      <w:r>
        <w:rPr>
          <w:rFonts w:ascii="Calibri" w:hAnsi="Calibri" w:cs="Calibri"/>
          <w:color w:val="000000"/>
          <w:sz w:val="22"/>
          <w:szCs w:val="22"/>
        </w:rPr>
        <w:t xml:space="preserve"> using modified </w:t>
      </w:r>
      <w:r w:rsidR="00204696">
        <w:rPr>
          <w:rFonts w:asciiTheme="minorHAnsi" w:hAnsiTheme="minorHAnsi" w:cstheme="minorHAnsi"/>
          <w:sz w:val="22"/>
          <w:szCs w:val="22"/>
        </w:rPr>
        <w:t>bi-level positive airway pressure (BiPAP)</w:t>
      </w:r>
      <w:r w:rsidR="00204696">
        <w:rPr>
          <w:rFonts w:ascii="Calibri" w:hAnsi="Calibri" w:cs="Calibri"/>
          <w:color w:val="000000"/>
          <w:sz w:val="22"/>
          <w:szCs w:val="22"/>
        </w:rPr>
        <w:t xml:space="preserve">  units</w:t>
      </w:r>
      <w:r>
        <w:rPr>
          <w:rFonts w:ascii="Calibri" w:hAnsi="Calibri" w:cs="Calibri"/>
          <w:color w:val="000000"/>
          <w:sz w:val="22"/>
          <w:szCs w:val="22"/>
        </w:rPr>
        <w:t xml:space="preserve">. Philips proposes these </w:t>
      </w:r>
      <w:r w:rsidR="00F14A5A">
        <w:rPr>
          <w:rFonts w:ascii="Calibri" w:hAnsi="Calibri" w:cs="Calibri"/>
          <w:color w:val="000000"/>
          <w:sz w:val="22"/>
          <w:szCs w:val="22"/>
        </w:rPr>
        <w:t>creative</w:t>
      </w:r>
      <w:r>
        <w:rPr>
          <w:rFonts w:ascii="Calibri" w:hAnsi="Calibri" w:cs="Calibri"/>
          <w:color w:val="000000"/>
          <w:sz w:val="22"/>
          <w:szCs w:val="22"/>
        </w:rPr>
        <w:t xml:space="preserve"> solutions i</w:t>
      </w:r>
      <w:r w:rsidR="00A55F96" w:rsidRPr="00A55F96">
        <w:rPr>
          <w:rFonts w:ascii="Calibri" w:hAnsi="Calibri" w:cs="Calibri"/>
          <w:color w:val="000000"/>
          <w:sz w:val="22"/>
          <w:szCs w:val="22"/>
        </w:rPr>
        <w:t>n response to the scarcity of traditional ventilators</w:t>
      </w:r>
      <w:r>
        <w:rPr>
          <w:rFonts w:ascii="Calibri" w:hAnsi="Calibri" w:cs="Calibri"/>
          <w:color w:val="000000"/>
          <w:sz w:val="22"/>
          <w:szCs w:val="22"/>
        </w:rPr>
        <w:t xml:space="preserve"> </w:t>
      </w:r>
      <w:r w:rsidR="00A55F96" w:rsidRPr="00A55F96">
        <w:rPr>
          <w:rFonts w:ascii="Calibri" w:hAnsi="Calibri" w:cs="Calibri"/>
          <w:color w:val="000000"/>
          <w:sz w:val="22"/>
          <w:szCs w:val="22"/>
        </w:rPr>
        <w:t>to provide a ventilation option for COVID-19 patients with acute respiratory distress syndrome (ARDS).</w:t>
      </w:r>
      <w:r>
        <w:rPr>
          <w:rFonts w:ascii="Calibri" w:hAnsi="Calibri" w:cs="Calibri"/>
          <w:color w:val="000000"/>
          <w:sz w:val="22"/>
          <w:szCs w:val="22"/>
        </w:rPr>
        <w:t xml:space="preserve"> A more detailed review </w:t>
      </w:r>
      <w:r w:rsidR="00F14A5A">
        <w:rPr>
          <w:rFonts w:ascii="Calibri" w:hAnsi="Calibri" w:cs="Calibri"/>
          <w:color w:val="000000"/>
          <w:sz w:val="22"/>
          <w:szCs w:val="22"/>
        </w:rPr>
        <w:t xml:space="preserve">conducted by ECRI </w:t>
      </w:r>
      <w:r>
        <w:rPr>
          <w:rFonts w:ascii="Calibri" w:hAnsi="Calibri" w:cs="Calibri"/>
          <w:color w:val="000000"/>
          <w:sz w:val="22"/>
          <w:szCs w:val="22"/>
        </w:rPr>
        <w:t>of these options is provided in Appendix B.</w:t>
      </w:r>
    </w:p>
    <w:p w14:paraId="47159053" w14:textId="214E9174" w:rsidR="00A55F96" w:rsidRDefault="00A55F96" w:rsidP="005F74D9">
      <w:pPr>
        <w:rPr>
          <w:rFonts w:ascii="Calibri" w:hAnsi="Calibri" w:cs="Calibri"/>
          <w:color w:val="000000"/>
          <w:sz w:val="22"/>
          <w:szCs w:val="22"/>
        </w:rPr>
      </w:pPr>
    </w:p>
    <w:bookmarkEnd w:id="3"/>
    <w:p w14:paraId="084B5AC0" w14:textId="77777777" w:rsidR="00401093" w:rsidRDefault="00401093">
      <w:pPr>
        <w:rPr>
          <w:rFonts w:ascii="Calibri" w:hAnsi="Calibri" w:cs="Calibri"/>
          <w:b/>
          <w:bCs/>
          <w:i/>
          <w:iCs/>
          <w:color w:val="000000"/>
          <w:sz w:val="22"/>
          <w:szCs w:val="22"/>
        </w:rPr>
      </w:pPr>
      <w:r>
        <w:rPr>
          <w:rFonts w:ascii="Calibri" w:hAnsi="Calibri" w:cs="Calibri"/>
          <w:b/>
          <w:bCs/>
          <w:i/>
          <w:iCs/>
          <w:color w:val="000000"/>
          <w:sz w:val="22"/>
          <w:szCs w:val="22"/>
        </w:rPr>
        <w:br w:type="page"/>
      </w:r>
    </w:p>
    <w:p w14:paraId="77F565C7" w14:textId="614DFF63" w:rsidR="00D01102" w:rsidRPr="00BB1EE5" w:rsidRDefault="00D01102" w:rsidP="00D01102">
      <w:pPr>
        <w:jc w:val="both"/>
        <w:rPr>
          <w:rFonts w:ascii="Calibri" w:hAnsi="Calibri" w:cs="Calibri"/>
          <w:b/>
          <w:bCs/>
          <w:i/>
          <w:iCs/>
          <w:color w:val="000000"/>
          <w:sz w:val="22"/>
          <w:szCs w:val="22"/>
        </w:rPr>
      </w:pPr>
      <w:r w:rsidRPr="00BB1EE5">
        <w:rPr>
          <w:rFonts w:ascii="Calibri" w:hAnsi="Calibri" w:cs="Calibri"/>
          <w:b/>
          <w:bCs/>
          <w:i/>
          <w:iCs/>
          <w:color w:val="000000"/>
          <w:sz w:val="22"/>
          <w:szCs w:val="22"/>
        </w:rPr>
        <w:lastRenderedPageBreak/>
        <w:t xml:space="preserve">Table </w:t>
      </w:r>
      <w:r w:rsidR="00B828F4">
        <w:rPr>
          <w:rFonts w:ascii="Calibri" w:hAnsi="Calibri" w:cs="Calibri"/>
          <w:b/>
          <w:bCs/>
          <w:i/>
          <w:iCs/>
          <w:color w:val="000000"/>
          <w:sz w:val="22"/>
          <w:szCs w:val="22"/>
        </w:rPr>
        <w:t>1</w:t>
      </w:r>
      <w:r w:rsidRPr="00BB1EE5">
        <w:rPr>
          <w:rFonts w:ascii="Calibri" w:hAnsi="Calibri" w:cs="Calibri"/>
          <w:b/>
          <w:bCs/>
          <w:i/>
          <w:iCs/>
          <w:color w:val="000000"/>
          <w:sz w:val="22"/>
          <w:szCs w:val="22"/>
        </w:rPr>
        <w:t xml:space="preserve"> – Contracted </w:t>
      </w:r>
      <w:r>
        <w:rPr>
          <w:rFonts w:ascii="Calibri" w:hAnsi="Calibri" w:cs="Calibri"/>
          <w:b/>
          <w:bCs/>
          <w:i/>
          <w:iCs/>
          <w:color w:val="000000"/>
          <w:sz w:val="22"/>
          <w:szCs w:val="22"/>
        </w:rPr>
        <w:t>P</w:t>
      </w:r>
      <w:r w:rsidRPr="00D01102">
        <w:rPr>
          <w:rFonts w:ascii="Calibri" w:hAnsi="Calibri" w:cs="Calibri"/>
          <w:b/>
          <w:bCs/>
          <w:i/>
          <w:iCs/>
          <w:sz w:val="22"/>
          <w:szCs w:val="22"/>
        </w:rPr>
        <w:t>hysiologic monitoring systems – multiparameter</w:t>
      </w:r>
      <w:r>
        <w:rPr>
          <w:rFonts w:ascii="Calibri" w:hAnsi="Calibri" w:cs="Calibri"/>
          <w:b/>
          <w:bCs/>
          <w:i/>
          <w:iCs/>
          <w:sz w:val="22"/>
          <w:szCs w:val="22"/>
        </w:rPr>
        <w:t xml:space="preserve"> </w:t>
      </w:r>
      <w:r w:rsidRPr="00BB1EE5">
        <w:rPr>
          <w:rFonts w:ascii="Calibri" w:hAnsi="Calibri" w:cs="Calibri"/>
          <w:b/>
          <w:bCs/>
          <w:i/>
          <w:iCs/>
          <w:color w:val="000000"/>
          <w:sz w:val="22"/>
          <w:szCs w:val="22"/>
        </w:rPr>
        <w:t>Summary</w:t>
      </w:r>
    </w:p>
    <w:tbl>
      <w:tblPr>
        <w:tblStyle w:val="TableGrid"/>
        <w:tblW w:w="0" w:type="auto"/>
        <w:tblLook w:val="04A0" w:firstRow="1" w:lastRow="0" w:firstColumn="1" w:lastColumn="0" w:noHBand="0" w:noVBand="1"/>
      </w:tblPr>
      <w:tblGrid>
        <w:gridCol w:w="2068"/>
        <w:gridCol w:w="3632"/>
        <w:gridCol w:w="3310"/>
      </w:tblGrid>
      <w:tr w:rsidR="0053098B" w14:paraId="61604023" w14:textId="6442B720" w:rsidTr="0053098B">
        <w:tc>
          <w:tcPr>
            <w:tcW w:w="2068" w:type="dxa"/>
            <w:tcBorders>
              <w:bottom w:val="single" w:sz="4" w:space="0" w:color="auto"/>
            </w:tcBorders>
            <w:shd w:val="clear" w:color="auto" w:fill="B4C6E7" w:themeFill="accent1" w:themeFillTint="66"/>
            <w:vAlign w:val="bottom"/>
          </w:tcPr>
          <w:p w14:paraId="1C4E8E36" w14:textId="77777777" w:rsidR="0053098B" w:rsidRPr="005F74D9" w:rsidRDefault="0053098B" w:rsidP="00B2105A">
            <w:pPr>
              <w:jc w:val="both"/>
              <w:rPr>
                <w:rFonts w:ascii="Calibri" w:hAnsi="Calibri" w:cs="Calibri"/>
                <w:b/>
                <w:bCs/>
                <w:color w:val="000000"/>
                <w:sz w:val="20"/>
                <w:szCs w:val="20"/>
              </w:rPr>
            </w:pPr>
            <w:r w:rsidRPr="005F74D9">
              <w:rPr>
                <w:rFonts w:ascii="Calibri" w:hAnsi="Calibri" w:cs="Calibri"/>
                <w:b/>
                <w:bCs/>
                <w:color w:val="000000"/>
                <w:sz w:val="20"/>
                <w:szCs w:val="20"/>
              </w:rPr>
              <w:t>Model</w:t>
            </w:r>
          </w:p>
        </w:tc>
        <w:tc>
          <w:tcPr>
            <w:tcW w:w="3632" w:type="dxa"/>
            <w:tcBorders>
              <w:bottom w:val="single" w:sz="4" w:space="0" w:color="auto"/>
            </w:tcBorders>
            <w:shd w:val="clear" w:color="auto" w:fill="B4C6E7" w:themeFill="accent1" w:themeFillTint="66"/>
            <w:vAlign w:val="bottom"/>
          </w:tcPr>
          <w:p w14:paraId="49827641" w14:textId="77777777" w:rsidR="0053098B" w:rsidRDefault="00A776C6" w:rsidP="00B2105A">
            <w:pPr>
              <w:jc w:val="center"/>
              <w:rPr>
                <w:rFonts w:ascii="Calibri" w:hAnsi="Calibri" w:cs="Calibri"/>
                <w:b/>
                <w:bCs/>
                <w:color w:val="000000"/>
                <w:sz w:val="20"/>
                <w:szCs w:val="20"/>
              </w:rPr>
            </w:pPr>
            <w:r w:rsidRPr="00A776C6">
              <w:rPr>
                <w:rFonts w:ascii="Calibri" w:hAnsi="Calibri" w:cs="Calibri"/>
                <w:b/>
                <w:bCs/>
                <w:color w:val="000000"/>
                <w:sz w:val="20"/>
                <w:szCs w:val="20"/>
              </w:rPr>
              <w:t>Efficia CM100</w:t>
            </w:r>
          </w:p>
          <w:p w14:paraId="36AA74B2" w14:textId="6ADFB21F" w:rsidR="00A776C6" w:rsidRPr="005F74D9" w:rsidRDefault="00A776C6" w:rsidP="00B2105A">
            <w:pPr>
              <w:jc w:val="center"/>
              <w:rPr>
                <w:rFonts w:ascii="Calibri" w:hAnsi="Calibri" w:cs="Calibri"/>
                <w:b/>
                <w:bCs/>
                <w:color w:val="000000"/>
                <w:sz w:val="20"/>
                <w:szCs w:val="20"/>
              </w:rPr>
            </w:pPr>
            <w:r>
              <w:rPr>
                <w:noProof/>
                <w:lang w:val="en-US"/>
              </w:rPr>
              <w:drawing>
                <wp:inline distT="0" distB="0" distL="0" distR="0" wp14:anchorId="22C13AC9" wp14:editId="13389C0B">
                  <wp:extent cx="907085" cy="7481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6144" cy="755622"/>
                          </a:xfrm>
                          <a:prstGeom prst="rect">
                            <a:avLst/>
                          </a:prstGeom>
                        </pic:spPr>
                      </pic:pic>
                    </a:graphicData>
                  </a:graphic>
                </wp:inline>
              </w:drawing>
            </w:r>
          </w:p>
        </w:tc>
        <w:tc>
          <w:tcPr>
            <w:tcW w:w="3310" w:type="dxa"/>
            <w:tcBorders>
              <w:bottom w:val="single" w:sz="4" w:space="0" w:color="auto"/>
            </w:tcBorders>
            <w:shd w:val="clear" w:color="auto" w:fill="B4C6E7" w:themeFill="accent1" w:themeFillTint="66"/>
          </w:tcPr>
          <w:p w14:paraId="78B4FC2E" w14:textId="77777777" w:rsidR="0053098B" w:rsidRDefault="00A776C6" w:rsidP="00B2105A">
            <w:pPr>
              <w:jc w:val="center"/>
              <w:rPr>
                <w:rFonts w:ascii="Calibri" w:hAnsi="Calibri" w:cs="Calibri"/>
                <w:b/>
                <w:bCs/>
                <w:color w:val="000000"/>
                <w:sz w:val="20"/>
                <w:szCs w:val="20"/>
              </w:rPr>
            </w:pPr>
            <w:r w:rsidRPr="00A776C6">
              <w:rPr>
                <w:rFonts w:ascii="Calibri" w:hAnsi="Calibri" w:cs="Calibri"/>
                <w:b/>
                <w:bCs/>
                <w:color w:val="000000"/>
                <w:sz w:val="20"/>
                <w:szCs w:val="20"/>
              </w:rPr>
              <w:t>G30E</w:t>
            </w:r>
          </w:p>
          <w:p w14:paraId="6E78363A" w14:textId="6C3878E6" w:rsidR="00A776C6" w:rsidRDefault="00A776C6" w:rsidP="00B2105A">
            <w:pPr>
              <w:jc w:val="center"/>
              <w:rPr>
                <w:rFonts w:ascii="Calibri" w:hAnsi="Calibri" w:cs="Calibri"/>
                <w:b/>
                <w:bCs/>
                <w:color w:val="000000"/>
                <w:sz w:val="20"/>
                <w:szCs w:val="20"/>
              </w:rPr>
            </w:pPr>
            <w:r>
              <w:rPr>
                <w:noProof/>
                <w:lang w:val="en-US"/>
              </w:rPr>
              <w:drawing>
                <wp:inline distT="0" distB="0" distL="0" distR="0" wp14:anchorId="4D83003F" wp14:editId="160152AA">
                  <wp:extent cx="774700" cy="738667"/>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83227" cy="746798"/>
                          </a:xfrm>
                          <a:prstGeom prst="rect">
                            <a:avLst/>
                          </a:prstGeom>
                        </pic:spPr>
                      </pic:pic>
                    </a:graphicData>
                  </a:graphic>
                </wp:inline>
              </w:drawing>
            </w:r>
          </w:p>
        </w:tc>
      </w:tr>
      <w:tr w:rsidR="00A776C6" w14:paraId="3BBC1E54" w14:textId="77777777" w:rsidTr="0053098B">
        <w:tc>
          <w:tcPr>
            <w:tcW w:w="2068" w:type="dxa"/>
          </w:tcPr>
          <w:p w14:paraId="493B7CF9" w14:textId="0767FEEF" w:rsidR="00A776C6" w:rsidRDefault="00A776C6" w:rsidP="0053098B">
            <w:pPr>
              <w:rPr>
                <w:rFonts w:ascii="Calibri" w:hAnsi="Calibri" w:cs="Calibri"/>
                <w:color w:val="000000"/>
                <w:sz w:val="18"/>
                <w:szCs w:val="18"/>
              </w:rPr>
            </w:pPr>
            <w:r>
              <w:rPr>
                <w:rFonts w:ascii="Calibri" w:hAnsi="Calibri" w:cs="Calibri"/>
                <w:color w:val="000000"/>
                <w:sz w:val="18"/>
                <w:szCs w:val="18"/>
              </w:rPr>
              <w:t>Product ID</w:t>
            </w:r>
          </w:p>
        </w:tc>
        <w:tc>
          <w:tcPr>
            <w:tcW w:w="3632" w:type="dxa"/>
          </w:tcPr>
          <w:p w14:paraId="0A363673" w14:textId="3E7D39CD" w:rsidR="00A776C6" w:rsidRDefault="00A776C6" w:rsidP="0053098B">
            <w:pPr>
              <w:jc w:val="center"/>
              <w:rPr>
                <w:rFonts w:ascii="Calibri" w:hAnsi="Calibri" w:cs="Calibri"/>
                <w:color w:val="000000"/>
                <w:sz w:val="18"/>
                <w:szCs w:val="18"/>
              </w:rPr>
            </w:pPr>
            <w:r w:rsidRPr="00A776C6">
              <w:rPr>
                <w:rFonts w:ascii="Calibri" w:hAnsi="Calibri" w:cs="Calibri"/>
                <w:color w:val="000000"/>
                <w:sz w:val="18"/>
                <w:szCs w:val="18"/>
              </w:rPr>
              <w:t>863300</w:t>
            </w:r>
          </w:p>
        </w:tc>
        <w:tc>
          <w:tcPr>
            <w:tcW w:w="3310" w:type="dxa"/>
          </w:tcPr>
          <w:p w14:paraId="5CD39305" w14:textId="758DDF35" w:rsidR="00A776C6" w:rsidRDefault="00A776C6" w:rsidP="0053098B">
            <w:pPr>
              <w:jc w:val="center"/>
              <w:rPr>
                <w:rFonts w:ascii="Calibri" w:hAnsi="Calibri" w:cs="Calibri"/>
                <w:color w:val="000000"/>
                <w:sz w:val="18"/>
                <w:szCs w:val="18"/>
              </w:rPr>
            </w:pPr>
            <w:r w:rsidRPr="00A776C6">
              <w:rPr>
                <w:rFonts w:ascii="Calibri" w:hAnsi="Calibri" w:cs="Calibri"/>
                <w:color w:val="000000"/>
                <w:sz w:val="18"/>
                <w:szCs w:val="18"/>
              </w:rPr>
              <w:t>866480</w:t>
            </w:r>
          </w:p>
        </w:tc>
      </w:tr>
      <w:tr w:rsidR="0053098B" w14:paraId="6C9E1672" w14:textId="14C5514C" w:rsidTr="0053098B">
        <w:tc>
          <w:tcPr>
            <w:tcW w:w="2068" w:type="dxa"/>
          </w:tcPr>
          <w:p w14:paraId="1126BC70" w14:textId="6F1225D6" w:rsidR="0053098B" w:rsidRDefault="0053098B" w:rsidP="0053098B">
            <w:pPr>
              <w:rPr>
                <w:rFonts w:ascii="Calibri" w:hAnsi="Calibri" w:cs="Calibri"/>
                <w:color w:val="000000"/>
                <w:sz w:val="18"/>
                <w:szCs w:val="18"/>
              </w:rPr>
            </w:pPr>
            <w:r>
              <w:rPr>
                <w:rFonts w:ascii="Calibri" w:hAnsi="Calibri" w:cs="Calibri"/>
                <w:color w:val="000000"/>
                <w:sz w:val="18"/>
                <w:szCs w:val="18"/>
              </w:rPr>
              <w:t>Use setting</w:t>
            </w:r>
          </w:p>
        </w:tc>
        <w:tc>
          <w:tcPr>
            <w:tcW w:w="3632" w:type="dxa"/>
          </w:tcPr>
          <w:p w14:paraId="1617C8EA" w14:textId="13D88DDE" w:rsidR="0053098B" w:rsidRPr="0083415A" w:rsidRDefault="0053098B" w:rsidP="0053098B">
            <w:pPr>
              <w:jc w:val="center"/>
              <w:rPr>
                <w:rFonts w:ascii="Calibri" w:hAnsi="Calibri" w:cs="Calibri"/>
                <w:color w:val="000000"/>
                <w:sz w:val="18"/>
                <w:szCs w:val="18"/>
              </w:rPr>
            </w:pPr>
            <w:r>
              <w:rPr>
                <w:rFonts w:ascii="Calibri" w:hAnsi="Calibri" w:cs="Calibri"/>
                <w:color w:val="000000"/>
                <w:sz w:val="18"/>
                <w:szCs w:val="18"/>
              </w:rPr>
              <w:t>Bedside</w:t>
            </w:r>
          </w:p>
        </w:tc>
        <w:tc>
          <w:tcPr>
            <w:tcW w:w="3310" w:type="dxa"/>
          </w:tcPr>
          <w:p w14:paraId="70CC9EC2" w14:textId="4374156C" w:rsidR="0053098B" w:rsidRDefault="0053098B" w:rsidP="0053098B">
            <w:pPr>
              <w:jc w:val="center"/>
              <w:rPr>
                <w:rFonts w:ascii="Calibri" w:hAnsi="Calibri" w:cs="Calibri"/>
                <w:color w:val="000000"/>
                <w:sz w:val="18"/>
                <w:szCs w:val="18"/>
              </w:rPr>
            </w:pPr>
            <w:r>
              <w:rPr>
                <w:rFonts w:ascii="Calibri" w:hAnsi="Calibri" w:cs="Calibri"/>
                <w:color w:val="000000"/>
                <w:sz w:val="18"/>
                <w:szCs w:val="18"/>
              </w:rPr>
              <w:t>Bedside</w:t>
            </w:r>
          </w:p>
        </w:tc>
      </w:tr>
      <w:tr w:rsidR="0053098B" w14:paraId="27815E36" w14:textId="74F3639F" w:rsidTr="0053098B">
        <w:tc>
          <w:tcPr>
            <w:tcW w:w="2068" w:type="dxa"/>
          </w:tcPr>
          <w:p w14:paraId="525C3CEC" w14:textId="4AC32D48" w:rsidR="0053098B" w:rsidRPr="0083415A" w:rsidRDefault="0053098B" w:rsidP="0053098B">
            <w:pPr>
              <w:rPr>
                <w:rFonts w:ascii="Calibri" w:hAnsi="Calibri" w:cs="Calibri"/>
                <w:color w:val="000000"/>
                <w:sz w:val="18"/>
                <w:szCs w:val="18"/>
              </w:rPr>
            </w:pPr>
            <w:r>
              <w:rPr>
                <w:rFonts w:ascii="Calibri" w:hAnsi="Calibri" w:cs="Calibri"/>
                <w:color w:val="000000"/>
                <w:sz w:val="18"/>
                <w:szCs w:val="18"/>
              </w:rPr>
              <w:t>Parameters monitored</w:t>
            </w:r>
          </w:p>
        </w:tc>
        <w:tc>
          <w:tcPr>
            <w:tcW w:w="3632" w:type="dxa"/>
          </w:tcPr>
          <w:p w14:paraId="379A0CB7" w14:textId="2BE80AB8" w:rsidR="0053098B" w:rsidRPr="00A776C6" w:rsidRDefault="00E5648C" w:rsidP="0053098B">
            <w:pPr>
              <w:jc w:val="center"/>
              <w:rPr>
                <w:rFonts w:ascii="Calibri" w:hAnsi="Calibri" w:cs="Calibri"/>
                <w:color w:val="000000"/>
                <w:sz w:val="18"/>
                <w:szCs w:val="18"/>
                <w:highlight w:val="yellow"/>
              </w:rPr>
            </w:pPr>
            <w:r w:rsidRPr="00E5648C">
              <w:rPr>
                <w:rFonts w:ascii="Calibri" w:hAnsi="Calibri" w:cs="Calibri"/>
                <w:color w:val="000000"/>
                <w:sz w:val="18"/>
                <w:szCs w:val="18"/>
              </w:rPr>
              <w:t xml:space="preserve">ECG (3- 5-lead), </w:t>
            </w:r>
            <w:r>
              <w:rPr>
                <w:rFonts w:ascii="Calibri" w:hAnsi="Calibri" w:cs="Calibri"/>
                <w:color w:val="000000"/>
                <w:sz w:val="18"/>
                <w:szCs w:val="18"/>
              </w:rPr>
              <w:t>respiration</w:t>
            </w:r>
            <w:r w:rsidRPr="00E5648C">
              <w:rPr>
                <w:rFonts w:ascii="Calibri" w:hAnsi="Calibri" w:cs="Calibri"/>
                <w:color w:val="000000"/>
                <w:sz w:val="18"/>
                <w:szCs w:val="18"/>
              </w:rPr>
              <w:t>, ETCO2, IMCO2, IBP, NIBP, RR, SpO2, 2x temp</w:t>
            </w:r>
          </w:p>
        </w:tc>
        <w:tc>
          <w:tcPr>
            <w:tcW w:w="3310" w:type="dxa"/>
          </w:tcPr>
          <w:p w14:paraId="3841C160" w14:textId="33851505" w:rsidR="0053098B" w:rsidRPr="00A776C6" w:rsidRDefault="00E5648C" w:rsidP="00A96AE3">
            <w:pPr>
              <w:jc w:val="center"/>
              <w:rPr>
                <w:rFonts w:ascii="Calibri" w:hAnsi="Calibri" w:cs="Calibri"/>
                <w:color w:val="000000"/>
                <w:sz w:val="18"/>
                <w:szCs w:val="18"/>
                <w:highlight w:val="yellow"/>
              </w:rPr>
            </w:pPr>
            <w:r w:rsidRPr="00E5648C">
              <w:rPr>
                <w:rFonts w:ascii="Calibri" w:hAnsi="Calibri" w:cs="Calibri"/>
                <w:color w:val="000000"/>
                <w:sz w:val="18"/>
                <w:szCs w:val="18"/>
              </w:rPr>
              <w:t xml:space="preserve">ECG (3- 5-lead), </w:t>
            </w:r>
            <w:r>
              <w:rPr>
                <w:rFonts w:ascii="Calibri" w:hAnsi="Calibri" w:cs="Calibri"/>
                <w:color w:val="000000"/>
                <w:sz w:val="18"/>
                <w:szCs w:val="18"/>
              </w:rPr>
              <w:t>respiration</w:t>
            </w:r>
            <w:r w:rsidRPr="00E5648C">
              <w:rPr>
                <w:rFonts w:ascii="Calibri" w:hAnsi="Calibri" w:cs="Calibri"/>
                <w:color w:val="000000"/>
                <w:sz w:val="18"/>
                <w:szCs w:val="18"/>
              </w:rPr>
              <w:t>, SpO2, NIBP, 2x temp</w:t>
            </w:r>
            <w:r>
              <w:rPr>
                <w:rFonts w:ascii="Calibri" w:hAnsi="Calibri" w:cs="Calibri"/>
                <w:color w:val="000000"/>
                <w:sz w:val="18"/>
                <w:szCs w:val="18"/>
              </w:rPr>
              <w:t xml:space="preserve">, </w:t>
            </w:r>
            <w:r w:rsidR="001749E8">
              <w:rPr>
                <w:rFonts w:ascii="Calibri" w:hAnsi="Calibri" w:cs="Calibri"/>
                <w:color w:val="000000"/>
                <w:sz w:val="18"/>
                <w:szCs w:val="18"/>
              </w:rPr>
              <w:t xml:space="preserve">2x </w:t>
            </w:r>
            <w:r w:rsidRPr="00E5648C">
              <w:rPr>
                <w:rFonts w:ascii="Calibri" w:hAnsi="Calibri" w:cs="Calibri"/>
                <w:color w:val="000000"/>
                <w:sz w:val="18"/>
                <w:szCs w:val="18"/>
              </w:rPr>
              <w:t>IBP, E</w:t>
            </w:r>
            <w:r w:rsidR="00A96AE3">
              <w:rPr>
                <w:rFonts w:ascii="Calibri" w:hAnsi="Calibri" w:cs="Calibri"/>
                <w:color w:val="000000"/>
                <w:sz w:val="18"/>
                <w:szCs w:val="18"/>
              </w:rPr>
              <w:t>T</w:t>
            </w:r>
            <w:r w:rsidRPr="00E5648C">
              <w:rPr>
                <w:rFonts w:ascii="Calibri" w:hAnsi="Calibri" w:cs="Calibri"/>
                <w:color w:val="000000"/>
                <w:sz w:val="18"/>
                <w:szCs w:val="18"/>
              </w:rPr>
              <w:t xml:space="preserve">CO2 </w:t>
            </w:r>
          </w:p>
        </w:tc>
      </w:tr>
      <w:tr w:rsidR="0053098B" w14:paraId="59EC0DBD" w14:textId="4DA44808" w:rsidTr="00712144">
        <w:tc>
          <w:tcPr>
            <w:tcW w:w="2068" w:type="dxa"/>
          </w:tcPr>
          <w:p w14:paraId="734171FE" w14:textId="655BBEB1" w:rsidR="0053098B" w:rsidRPr="00372C94" w:rsidRDefault="0053098B" w:rsidP="0053098B">
            <w:pPr>
              <w:rPr>
                <w:rFonts w:ascii="Calibri" w:hAnsi="Calibri" w:cs="Calibri"/>
                <w:color w:val="000000"/>
                <w:sz w:val="18"/>
                <w:szCs w:val="18"/>
              </w:rPr>
            </w:pPr>
            <w:r>
              <w:rPr>
                <w:rFonts w:ascii="Calibri" w:hAnsi="Calibri" w:cs="Calibri"/>
                <w:color w:val="000000"/>
                <w:sz w:val="18"/>
                <w:szCs w:val="18"/>
              </w:rPr>
              <w:t>Alarms</w:t>
            </w:r>
          </w:p>
        </w:tc>
        <w:tc>
          <w:tcPr>
            <w:tcW w:w="3632" w:type="dxa"/>
            <w:tcBorders>
              <w:top w:val="nil"/>
              <w:left w:val="nil"/>
              <w:bottom w:val="single" w:sz="4" w:space="0" w:color="auto"/>
              <w:right w:val="single" w:sz="4" w:space="0" w:color="auto"/>
            </w:tcBorders>
            <w:shd w:val="clear" w:color="auto" w:fill="auto"/>
          </w:tcPr>
          <w:p w14:paraId="30BF1F46" w14:textId="2696D1BF" w:rsidR="0053098B" w:rsidRPr="00E97926" w:rsidRDefault="0053098B" w:rsidP="0053098B">
            <w:pPr>
              <w:jc w:val="center"/>
              <w:rPr>
                <w:rFonts w:ascii="Calibri" w:hAnsi="Calibri" w:cs="Calibri"/>
                <w:color w:val="000000"/>
                <w:sz w:val="18"/>
                <w:szCs w:val="18"/>
              </w:rPr>
            </w:pPr>
            <w:r w:rsidRPr="00E97926">
              <w:rPr>
                <w:rFonts w:ascii="Calibri" w:hAnsi="Calibri" w:cs="Calibri"/>
                <w:color w:val="000000"/>
                <w:sz w:val="18"/>
                <w:szCs w:val="18"/>
              </w:rPr>
              <w:t>Audio, visual</w:t>
            </w:r>
          </w:p>
        </w:tc>
        <w:tc>
          <w:tcPr>
            <w:tcW w:w="3310" w:type="dxa"/>
            <w:tcBorders>
              <w:top w:val="nil"/>
              <w:left w:val="nil"/>
              <w:bottom w:val="single" w:sz="4" w:space="0" w:color="auto"/>
              <w:right w:val="single" w:sz="4" w:space="0" w:color="auto"/>
            </w:tcBorders>
            <w:shd w:val="clear" w:color="auto" w:fill="auto"/>
          </w:tcPr>
          <w:p w14:paraId="326C31AD" w14:textId="455095BB" w:rsidR="0053098B" w:rsidRPr="00E5648C" w:rsidRDefault="0053098B" w:rsidP="0053098B">
            <w:pPr>
              <w:jc w:val="center"/>
              <w:rPr>
                <w:rFonts w:ascii="Calibri" w:hAnsi="Calibri" w:cs="Calibri"/>
                <w:color w:val="000000"/>
                <w:sz w:val="18"/>
                <w:szCs w:val="18"/>
              </w:rPr>
            </w:pPr>
            <w:r w:rsidRPr="00E5648C">
              <w:rPr>
                <w:rFonts w:ascii="Calibri" w:hAnsi="Calibri" w:cs="Calibri"/>
                <w:color w:val="000000"/>
                <w:sz w:val="18"/>
                <w:szCs w:val="18"/>
              </w:rPr>
              <w:t>Audio, visual</w:t>
            </w:r>
          </w:p>
        </w:tc>
      </w:tr>
      <w:tr w:rsidR="0053098B" w14:paraId="76EB4DBD" w14:textId="7BBA7A5C" w:rsidTr="00712144">
        <w:tc>
          <w:tcPr>
            <w:tcW w:w="2068" w:type="dxa"/>
          </w:tcPr>
          <w:p w14:paraId="4FD7F66F" w14:textId="70629151" w:rsidR="0053098B" w:rsidRPr="00372C94" w:rsidRDefault="0053098B" w:rsidP="0053098B">
            <w:pPr>
              <w:rPr>
                <w:rFonts w:ascii="Calibri" w:hAnsi="Calibri" w:cs="Calibri"/>
                <w:color w:val="000000"/>
                <w:sz w:val="18"/>
                <w:szCs w:val="18"/>
              </w:rPr>
            </w:pPr>
            <w:r>
              <w:rPr>
                <w:rFonts w:ascii="Calibri" w:hAnsi="Calibri" w:cs="Calibri"/>
                <w:color w:val="000000"/>
                <w:sz w:val="18"/>
                <w:szCs w:val="18"/>
              </w:rPr>
              <w:t>Display size (diagonal)</w:t>
            </w:r>
          </w:p>
        </w:tc>
        <w:tc>
          <w:tcPr>
            <w:tcW w:w="3632" w:type="dxa"/>
            <w:tcBorders>
              <w:top w:val="nil"/>
              <w:left w:val="nil"/>
              <w:bottom w:val="single" w:sz="4" w:space="0" w:color="auto"/>
              <w:right w:val="single" w:sz="4" w:space="0" w:color="auto"/>
            </w:tcBorders>
            <w:shd w:val="clear" w:color="auto" w:fill="auto"/>
          </w:tcPr>
          <w:p w14:paraId="2B15D3F2" w14:textId="45AFA5C7" w:rsidR="0053098B" w:rsidRPr="00A776C6" w:rsidRDefault="00E97926" w:rsidP="0053098B">
            <w:pPr>
              <w:jc w:val="center"/>
              <w:rPr>
                <w:rFonts w:ascii="Calibri" w:hAnsi="Calibri" w:cs="Calibri"/>
                <w:color w:val="000000"/>
                <w:sz w:val="18"/>
                <w:szCs w:val="18"/>
                <w:highlight w:val="yellow"/>
              </w:rPr>
            </w:pPr>
            <w:r w:rsidRPr="00E97926">
              <w:rPr>
                <w:rFonts w:ascii="Calibri" w:hAnsi="Calibri" w:cs="Calibri"/>
                <w:color w:val="000000"/>
                <w:sz w:val="18"/>
                <w:szCs w:val="18"/>
              </w:rPr>
              <w:t>25.4</w:t>
            </w:r>
            <w:r w:rsidR="0053098B" w:rsidRPr="00E97926">
              <w:rPr>
                <w:rFonts w:ascii="Calibri" w:hAnsi="Calibri" w:cs="Calibri"/>
                <w:color w:val="000000"/>
                <w:sz w:val="18"/>
                <w:szCs w:val="18"/>
              </w:rPr>
              <w:t xml:space="preserve"> cm</w:t>
            </w:r>
          </w:p>
        </w:tc>
        <w:tc>
          <w:tcPr>
            <w:tcW w:w="3310" w:type="dxa"/>
            <w:tcBorders>
              <w:top w:val="nil"/>
              <w:left w:val="nil"/>
              <w:bottom w:val="single" w:sz="4" w:space="0" w:color="auto"/>
              <w:right w:val="single" w:sz="4" w:space="0" w:color="auto"/>
            </w:tcBorders>
            <w:shd w:val="clear" w:color="auto" w:fill="auto"/>
          </w:tcPr>
          <w:p w14:paraId="3BF50452" w14:textId="3DFE1669" w:rsidR="0053098B" w:rsidRPr="00E5648C" w:rsidRDefault="00E5648C" w:rsidP="0053098B">
            <w:pPr>
              <w:jc w:val="center"/>
              <w:rPr>
                <w:rFonts w:ascii="Calibri" w:hAnsi="Calibri" w:cs="Calibri"/>
                <w:color w:val="000000"/>
                <w:sz w:val="18"/>
                <w:szCs w:val="18"/>
              </w:rPr>
            </w:pPr>
            <w:r w:rsidRPr="00E5648C">
              <w:rPr>
                <w:rFonts w:ascii="Calibri" w:hAnsi="Calibri" w:cs="Calibri"/>
                <w:color w:val="000000"/>
                <w:sz w:val="18"/>
                <w:szCs w:val="18"/>
              </w:rPr>
              <w:t>26.4</w:t>
            </w:r>
            <w:r w:rsidR="0053098B" w:rsidRPr="00E5648C">
              <w:rPr>
                <w:rFonts w:ascii="Calibri" w:hAnsi="Calibri" w:cs="Calibri"/>
                <w:color w:val="000000"/>
                <w:sz w:val="18"/>
                <w:szCs w:val="18"/>
              </w:rPr>
              <w:t>cm</w:t>
            </w:r>
          </w:p>
        </w:tc>
      </w:tr>
      <w:tr w:rsidR="0053098B" w14:paraId="29F9A129" w14:textId="41B3A304" w:rsidTr="00712144">
        <w:tc>
          <w:tcPr>
            <w:tcW w:w="2068" w:type="dxa"/>
          </w:tcPr>
          <w:p w14:paraId="31C19422" w14:textId="1FD15F5C" w:rsidR="0053098B" w:rsidRDefault="0053098B" w:rsidP="0053098B">
            <w:pPr>
              <w:rPr>
                <w:rFonts w:ascii="Calibri" w:hAnsi="Calibri" w:cs="Calibri"/>
                <w:color w:val="000000"/>
                <w:sz w:val="18"/>
                <w:szCs w:val="18"/>
              </w:rPr>
            </w:pPr>
            <w:r>
              <w:rPr>
                <w:rFonts w:ascii="Calibri" w:hAnsi="Calibri" w:cs="Calibri"/>
                <w:color w:val="000000"/>
                <w:sz w:val="18"/>
                <w:szCs w:val="18"/>
              </w:rPr>
              <w:t>Battery</w:t>
            </w:r>
          </w:p>
        </w:tc>
        <w:tc>
          <w:tcPr>
            <w:tcW w:w="3632" w:type="dxa"/>
            <w:tcBorders>
              <w:top w:val="nil"/>
              <w:left w:val="nil"/>
              <w:bottom w:val="single" w:sz="4" w:space="0" w:color="auto"/>
              <w:right w:val="single" w:sz="4" w:space="0" w:color="auto"/>
            </w:tcBorders>
            <w:shd w:val="clear" w:color="auto" w:fill="auto"/>
          </w:tcPr>
          <w:p w14:paraId="6A5CA3E8" w14:textId="2332BFC8" w:rsidR="0053098B" w:rsidRPr="00E5648C" w:rsidRDefault="0053098B" w:rsidP="0053098B">
            <w:pPr>
              <w:jc w:val="center"/>
              <w:rPr>
                <w:rFonts w:ascii="Calibri" w:hAnsi="Calibri" w:cs="Calibri"/>
                <w:color w:val="000000"/>
                <w:sz w:val="18"/>
                <w:szCs w:val="18"/>
              </w:rPr>
            </w:pPr>
            <w:r w:rsidRPr="00E5648C">
              <w:rPr>
                <w:rFonts w:ascii="Calibri" w:hAnsi="Calibri" w:cs="Calibri"/>
                <w:color w:val="000000"/>
                <w:sz w:val="18"/>
                <w:szCs w:val="18"/>
              </w:rPr>
              <w:t xml:space="preserve">Rechargeable, </w:t>
            </w:r>
            <w:r w:rsidR="00E5648C" w:rsidRPr="00E5648C">
              <w:rPr>
                <w:rFonts w:ascii="Calibri" w:hAnsi="Calibri" w:cs="Calibri"/>
                <w:color w:val="000000"/>
                <w:sz w:val="18"/>
                <w:szCs w:val="18"/>
              </w:rPr>
              <w:t>9</w:t>
            </w:r>
            <w:r w:rsidRPr="00E5648C">
              <w:rPr>
                <w:rFonts w:ascii="Calibri" w:hAnsi="Calibri" w:cs="Calibri"/>
                <w:color w:val="000000"/>
                <w:sz w:val="18"/>
                <w:szCs w:val="18"/>
              </w:rPr>
              <w:t xml:space="preserve"> hours run time</w:t>
            </w:r>
          </w:p>
        </w:tc>
        <w:tc>
          <w:tcPr>
            <w:tcW w:w="3310" w:type="dxa"/>
            <w:tcBorders>
              <w:top w:val="nil"/>
              <w:left w:val="nil"/>
              <w:bottom w:val="single" w:sz="4" w:space="0" w:color="auto"/>
              <w:right w:val="single" w:sz="4" w:space="0" w:color="auto"/>
            </w:tcBorders>
            <w:shd w:val="clear" w:color="auto" w:fill="auto"/>
          </w:tcPr>
          <w:p w14:paraId="2381B981" w14:textId="4783E8D0" w:rsidR="0053098B" w:rsidRPr="00E5648C" w:rsidRDefault="0053098B" w:rsidP="0053098B">
            <w:pPr>
              <w:jc w:val="center"/>
              <w:rPr>
                <w:rFonts w:ascii="Calibri" w:hAnsi="Calibri" w:cs="Calibri"/>
                <w:color w:val="000000"/>
                <w:sz w:val="18"/>
                <w:szCs w:val="18"/>
              </w:rPr>
            </w:pPr>
            <w:r w:rsidRPr="00E5648C">
              <w:rPr>
                <w:rFonts w:ascii="Calibri" w:hAnsi="Calibri" w:cs="Calibri"/>
                <w:color w:val="000000"/>
                <w:sz w:val="18"/>
                <w:szCs w:val="18"/>
              </w:rPr>
              <w:t xml:space="preserve">Rechargeable, </w:t>
            </w:r>
            <w:r w:rsidR="00E5648C" w:rsidRPr="00E5648C">
              <w:rPr>
                <w:rFonts w:ascii="Calibri" w:hAnsi="Calibri" w:cs="Calibri"/>
                <w:color w:val="000000"/>
                <w:sz w:val="18"/>
                <w:szCs w:val="18"/>
              </w:rPr>
              <w:t>2.5</w:t>
            </w:r>
            <w:r w:rsidRPr="00E5648C">
              <w:rPr>
                <w:rFonts w:ascii="Calibri" w:hAnsi="Calibri" w:cs="Calibri"/>
                <w:color w:val="000000"/>
                <w:sz w:val="18"/>
                <w:szCs w:val="18"/>
              </w:rPr>
              <w:t xml:space="preserve"> hours run time</w:t>
            </w:r>
          </w:p>
        </w:tc>
      </w:tr>
      <w:tr w:rsidR="0053098B" w14:paraId="4C4744E8" w14:textId="42B656AA" w:rsidTr="00712144">
        <w:tc>
          <w:tcPr>
            <w:tcW w:w="2068" w:type="dxa"/>
          </w:tcPr>
          <w:p w14:paraId="23F63513" w14:textId="353B03FD" w:rsidR="0053098B" w:rsidRPr="00CA0A26" w:rsidRDefault="0053098B" w:rsidP="0053098B">
            <w:pPr>
              <w:rPr>
                <w:rFonts w:ascii="Calibri" w:hAnsi="Calibri" w:cs="Calibri"/>
                <w:color w:val="000000"/>
                <w:sz w:val="18"/>
                <w:szCs w:val="18"/>
                <w:highlight w:val="yellow"/>
              </w:rPr>
            </w:pPr>
            <w:r w:rsidRPr="00EA4792">
              <w:rPr>
                <w:rFonts w:ascii="Calibri" w:hAnsi="Calibri" w:cs="Calibri"/>
                <w:color w:val="000000"/>
                <w:sz w:val="18"/>
                <w:szCs w:val="18"/>
              </w:rPr>
              <w:t>Training</w:t>
            </w:r>
          </w:p>
        </w:tc>
        <w:tc>
          <w:tcPr>
            <w:tcW w:w="3632" w:type="dxa"/>
            <w:tcBorders>
              <w:top w:val="nil"/>
              <w:left w:val="nil"/>
              <w:bottom w:val="single" w:sz="4" w:space="0" w:color="auto"/>
              <w:right w:val="single" w:sz="4" w:space="0" w:color="auto"/>
            </w:tcBorders>
            <w:shd w:val="clear" w:color="auto" w:fill="auto"/>
          </w:tcPr>
          <w:p w14:paraId="375ED612" w14:textId="1E0A6D03" w:rsidR="0053098B" w:rsidRDefault="00EA4792" w:rsidP="0053098B">
            <w:pPr>
              <w:jc w:val="center"/>
              <w:rPr>
                <w:rFonts w:ascii="Calibri" w:hAnsi="Calibri" w:cs="Calibri"/>
                <w:color w:val="000000"/>
                <w:sz w:val="18"/>
                <w:szCs w:val="18"/>
              </w:rPr>
            </w:pPr>
            <w:r w:rsidRPr="00EA4792">
              <w:rPr>
                <w:rFonts w:ascii="Calibri" w:hAnsi="Calibri" w:cs="Calibri"/>
                <w:color w:val="000000"/>
                <w:sz w:val="18"/>
                <w:szCs w:val="18"/>
              </w:rPr>
              <w:t>On-site after installation</w:t>
            </w:r>
          </w:p>
        </w:tc>
        <w:tc>
          <w:tcPr>
            <w:tcW w:w="3310" w:type="dxa"/>
            <w:tcBorders>
              <w:top w:val="nil"/>
              <w:left w:val="nil"/>
              <w:bottom w:val="single" w:sz="4" w:space="0" w:color="auto"/>
              <w:right w:val="single" w:sz="4" w:space="0" w:color="auto"/>
            </w:tcBorders>
            <w:shd w:val="clear" w:color="auto" w:fill="auto"/>
          </w:tcPr>
          <w:p w14:paraId="68279890" w14:textId="74F402CA" w:rsidR="0053098B" w:rsidRDefault="00EA4792" w:rsidP="0053098B">
            <w:pPr>
              <w:jc w:val="center"/>
              <w:rPr>
                <w:rFonts w:ascii="Calibri" w:hAnsi="Calibri" w:cs="Calibri"/>
                <w:color w:val="000000"/>
                <w:sz w:val="18"/>
                <w:szCs w:val="18"/>
              </w:rPr>
            </w:pPr>
            <w:r w:rsidRPr="00EA4792">
              <w:rPr>
                <w:rFonts w:ascii="Calibri" w:hAnsi="Calibri" w:cs="Calibri"/>
                <w:color w:val="000000"/>
                <w:sz w:val="18"/>
                <w:szCs w:val="18"/>
              </w:rPr>
              <w:t>On-site after installation</w:t>
            </w:r>
          </w:p>
        </w:tc>
      </w:tr>
      <w:tr w:rsidR="0053098B" w14:paraId="766FC88A" w14:textId="5214C03A" w:rsidTr="00EA4DC9">
        <w:tc>
          <w:tcPr>
            <w:tcW w:w="2068" w:type="dxa"/>
          </w:tcPr>
          <w:p w14:paraId="00E97287" w14:textId="72E567CE" w:rsidR="0053098B" w:rsidRDefault="0053098B" w:rsidP="0053098B">
            <w:pPr>
              <w:rPr>
                <w:rFonts w:ascii="Calibri" w:hAnsi="Calibri" w:cs="Calibri"/>
                <w:color w:val="000000"/>
                <w:sz w:val="18"/>
                <w:szCs w:val="18"/>
              </w:rPr>
            </w:pPr>
            <w:r>
              <w:rPr>
                <w:rFonts w:ascii="Calibri" w:hAnsi="Calibri" w:cs="Calibri"/>
                <w:color w:val="000000"/>
                <w:sz w:val="18"/>
                <w:szCs w:val="18"/>
              </w:rPr>
              <w:t>Warranty</w:t>
            </w:r>
          </w:p>
        </w:tc>
        <w:tc>
          <w:tcPr>
            <w:tcW w:w="3632" w:type="dxa"/>
            <w:tcBorders>
              <w:top w:val="nil"/>
              <w:left w:val="nil"/>
              <w:bottom w:val="single" w:sz="4" w:space="0" w:color="auto"/>
              <w:right w:val="single" w:sz="4" w:space="0" w:color="auto"/>
            </w:tcBorders>
            <w:shd w:val="clear" w:color="auto" w:fill="auto"/>
          </w:tcPr>
          <w:p w14:paraId="16DB4EEE" w14:textId="443DEC39" w:rsidR="0053098B" w:rsidRDefault="003147BF" w:rsidP="0053098B">
            <w:pPr>
              <w:jc w:val="center"/>
              <w:rPr>
                <w:rFonts w:ascii="Calibri" w:hAnsi="Calibri" w:cs="Calibri"/>
                <w:color w:val="000000"/>
                <w:sz w:val="18"/>
                <w:szCs w:val="18"/>
              </w:rPr>
            </w:pPr>
            <w:r>
              <w:rPr>
                <w:rFonts w:ascii="Calibri" w:hAnsi="Calibri" w:cs="Calibri"/>
                <w:color w:val="000000"/>
                <w:sz w:val="18"/>
                <w:szCs w:val="18"/>
              </w:rPr>
              <w:t>12 Months</w:t>
            </w:r>
          </w:p>
        </w:tc>
        <w:tc>
          <w:tcPr>
            <w:tcW w:w="3310" w:type="dxa"/>
            <w:tcBorders>
              <w:top w:val="nil"/>
              <w:left w:val="nil"/>
              <w:bottom w:val="single" w:sz="4" w:space="0" w:color="auto"/>
              <w:right w:val="single" w:sz="4" w:space="0" w:color="auto"/>
            </w:tcBorders>
            <w:shd w:val="clear" w:color="auto" w:fill="auto"/>
          </w:tcPr>
          <w:p w14:paraId="011F4AD7" w14:textId="2FD5CD2D" w:rsidR="0053098B" w:rsidRDefault="003147BF" w:rsidP="0053098B">
            <w:pPr>
              <w:jc w:val="center"/>
              <w:rPr>
                <w:rFonts w:ascii="Calibri" w:hAnsi="Calibri" w:cs="Calibri"/>
                <w:color w:val="000000"/>
                <w:sz w:val="18"/>
                <w:szCs w:val="18"/>
              </w:rPr>
            </w:pPr>
            <w:r>
              <w:rPr>
                <w:rFonts w:ascii="Calibri" w:hAnsi="Calibri" w:cs="Calibri"/>
                <w:color w:val="000000"/>
                <w:sz w:val="18"/>
                <w:szCs w:val="18"/>
              </w:rPr>
              <w:t>12 Months</w:t>
            </w:r>
          </w:p>
        </w:tc>
      </w:tr>
      <w:tr w:rsidR="0053098B" w14:paraId="29F21128" w14:textId="2886BE73" w:rsidTr="00EA4DC9">
        <w:tc>
          <w:tcPr>
            <w:tcW w:w="2068" w:type="dxa"/>
          </w:tcPr>
          <w:p w14:paraId="6599581E" w14:textId="2F55D761" w:rsidR="0053098B" w:rsidRDefault="0053098B" w:rsidP="0053098B">
            <w:pPr>
              <w:rPr>
                <w:rFonts w:ascii="Calibri" w:hAnsi="Calibri" w:cs="Calibri"/>
                <w:color w:val="000000"/>
                <w:sz w:val="18"/>
                <w:szCs w:val="18"/>
              </w:rPr>
            </w:pPr>
            <w:r>
              <w:rPr>
                <w:rFonts w:ascii="Calibri" w:hAnsi="Calibri" w:cs="Calibri"/>
                <w:color w:val="000000"/>
                <w:sz w:val="18"/>
                <w:szCs w:val="18"/>
              </w:rPr>
              <w:t>Accessories</w:t>
            </w:r>
            <w:r w:rsidR="001749E8">
              <w:rPr>
                <w:rFonts w:ascii="Calibri" w:hAnsi="Calibri" w:cs="Calibri"/>
                <w:color w:val="000000"/>
                <w:sz w:val="18"/>
                <w:szCs w:val="18"/>
              </w:rPr>
              <w:t xml:space="preserve"> &amp; options</w:t>
            </w:r>
            <w:r>
              <w:rPr>
                <w:rFonts w:ascii="Calibri" w:hAnsi="Calibri" w:cs="Calibri"/>
                <w:color w:val="000000"/>
                <w:sz w:val="18"/>
                <w:szCs w:val="18"/>
              </w:rPr>
              <w:t xml:space="preserve"> (included)</w:t>
            </w:r>
          </w:p>
        </w:tc>
        <w:tc>
          <w:tcPr>
            <w:tcW w:w="3632" w:type="dxa"/>
            <w:tcBorders>
              <w:top w:val="single" w:sz="4" w:space="0" w:color="auto"/>
              <w:left w:val="nil"/>
              <w:bottom w:val="single" w:sz="4" w:space="0" w:color="auto"/>
              <w:right w:val="single" w:sz="4" w:space="0" w:color="auto"/>
            </w:tcBorders>
            <w:shd w:val="clear" w:color="auto" w:fill="auto"/>
          </w:tcPr>
          <w:p w14:paraId="46D6651E" w14:textId="0B348067" w:rsidR="0053098B" w:rsidRDefault="00E97926" w:rsidP="0053098B">
            <w:pPr>
              <w:jc w:val="center"/>
              <w:rPr>
                <w:rFonts w:ascii="Calibri" w:hAnsi="Calibri" w:cs="Calibri"/>
                <w:color w:val="000000"/>
                <w:sz w:val="18"/>
                <w:szCs w:val="18"/>
              </w:rPr>
            </w:pPr>
            <w:r>
              <w:rPr>
                <w:rFonts w:ascii="Calibri" w:hAnsi="Calibri" w:cs="Calibri"/>
                <w:color w:val="000000"/>
                <w:sz w:val="18"/>
                <w:szCs w:val="18"/>
              </w:rPr>
              <w:t xml:space="preserve">Esophageal/rectal temperature probe, 300 disposable adult foam ECG electrodes, 1 adult comfort care cuff, 1 adult NIBP air hose, 5 ICU leadset grabber, 1 mainstream sensor, 1 reusable adult/pediatric airway sensor, 1 reusable adult SpO2 sensor, 5 lead ECG trunk cable </w:t>
            </w:r>
          </w:p>
        </w:tc>
        <w:tc>
          <w:tcPr>
            <w:tcW w:w="3310" w:type="dxa"/>
            <w:tcBorders>
              <w:top w:val="single" w:sz="4" w:space="0" w:color="auto"/>
              <w:left w:val="nil"/>
              <w:bottom w:val="single" w:sz="4" w:space="0" w:color="auto"/>
              <w:right w:val="single" w:sz="4" w:space="0" w:color="auto"/>
            </w:tcBorders>
            <w:shd w:val="clear" w:color="auto" w:fill="auto"/>
          </w:tcPr>
          <w:p w14:paraId="5444F8ED" w14:textId="2DC2747C" w:rsidR="0053098B" w:rsidRPr="00446368" w:rsidRDefault="001749E8" w:rsidP="0053098B">
            <w:pPr>
              <w:jc w:val="center"/>
              <w:rPr>
                <w:rFonts w:ascii="Calibri" w:hAnsi="Calibri" w:cs="Calibri"/>
                <w:color w:val="000000"/>
                <w:sz w:val="18"/>
                <w:szCs w:val="18"/>
              </w:rPr>
            </w:pPr>
            <w:r>
              <w:rPr>
                <w:rFonts w:ascii="Calibri" w:hAnsi="Calibri" w:cs="Calibri"/>
                <w:color w:val="000000"/>
                <w:sz w:val="18"/>
                <w:szCs w:val="18"/>
              </w:rPr>
              <w:t xml:space="preserve">Standard configuration IBP &amp;, ETCO2, adult kit (clip sensor, trunk cable, lead grabber, adult NIBP cuff and hose), dual IBP kit, touchscreen option, 1 esophageal/rectal temperature probe, 300 disposable adult foam ECG electrodes, smart capnoline O2 plus </w:t>
            </w:r>
          </w:p>
        </w:tc>
      </w:tr>
      <w:tr w:rsidR="0053098B" w14:paraId="2BA06AAE" w14:textId="2BB3AB9F" w:rsidTr="00712144">
        <w:tc>
          <w:tcPr>
            <w:tcW w:w="2068" w:type="dxa"/>
          </w:tcPr>
          <w:p w14:paraId="08A5299E" w14:textId="488E69D1" w:rsidR="0053098B" w:rsidRPr="0011578D" w:rsidRDefault="00094507" w:rsidP="0053098B">
            <w:pPr>
              <w:rPr>
                <w:rFonts w:ascii="Calibri" w:hAnsi="Calibri" w:cs="Calibri"/>
                <w:color w:val="000000"/>
                <w:sz w:val="18"/>
                <w:szCs w:val="18"/>
              </w:rPr>
            </w:pPr>
            <w:r>
              <w:rPr>
                <w:rFonts w:ascii="Calibri" w:hAnsi="Calibri" w:cs="Calibri"/>
                <w:color w:val="000000"/>
                <w:sz w:val="18"/>
                <w:szCs w:val="18"/>
              </w:rPr>
              <w:t>Lead</w:t>
            </w:r>
            <w:r w:rsidR="0053098B">
              <w:rPr>
                <w:rFonts w:ascii="Calibri" w:hAnsi="Calibri" w:cs="Calibri"/>
                <w:color w:val="000000"/>
                <w:sz w:val="18"/>
                <w:szCs w:val="18"/>
              </w:rPr>
              <w:t xml:space="preserve"> Time</w:t>
            </w:r>
          </w:p>
        </w:tc>
        <w:tc>
          <w:tcPr>
            <w:tcW w:w="3632" w:type="dxa"/>
            <w:shd w:val="clear" w:color="auto" w:fill="auto"/>
          </w:tcPr>
          <w:p w14:paraId="433A38C3" w14:textId="59078ED5" w:rsidR="0053098B" w:rsidRDefault="00094507" w:rsidP="0053098B">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c>
          <w:tcPr>
            <w:tcW w:w="3310" w:type="dxa"/>
            <w:shd w:val="clear" w:color="auto" w:fill="auto"/>
          </w:tcPr>
          <w:p w14:paraId="26CBBD64" w14:textId="1C581B79" w:rsidR="0053098B" w:rsidRDefault="00094507" w:rsidP="0053098B">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r>
    </w:tbl>
    <w:p w14:paraId="331E6924" w14:textId="68159EDA" w:rsidR="00D01102" w:rsidRDefault="00D01102" w:rsidP="00D01102">
      <w:pPr>
        <w:jc w:val="both"/>
        <w:rPr>
          <w:rFonts w:ascii="Calibri" w:hAnsi="Calibri" w:cs="Calibri"/>
          <w:color w:val="000000"/>
          <w:sz w:val="22"/>
          <w:szCs w:val="22"/>
        </w:rPr>
      </w:pPr>
    </w:p>
    <w:p w14:paraId="40A406C4" w14:textId="05FD204A" w:rsidR="0053098B" w:rsidRDefault="0053098B">
      <w:pPr>
        <w:rPr>
          <w:rFonts w:ascii="Calibri" w:hAnsi="Calibri" w:cs="Calibri"/>
          <w:b/>
          <w:bCs/>
          <w:i/>
          <w:iCs/>
          <w:color w:val="000000"/>
          <w:sz w:val="22"/>
          <w:szCs w:val="22"/>
        </w:rPr>
      </w:pPr>
    </w:p>
    <w:p w14:paraId="77BF778F" w14:textId="7A6CF29A" w:rsidR="00807634" w:rsidRPr="00BB1EE5" w:rsidRDefault="00807634" w:rsidP="00807634">
      <w:pPr>
        <w:rPr>
          <w:rFonts w:ascii="Calibri" w:hAnsi="Calibri" w:cs="Calibri"/>
          <w:b/>
          <w:bCs/>
          <w:i/>
          <w:iCs/>
          <w:color w:val="000000"/>
          <w:sz w:val="22"/>
          <w:szCs w:val="22"/>
        </w:rPr>
      </w:pPr>
      <w:r w:rsidRPr="00BB1EE5">
        <w:rPr>
          <w:rFonts w:ascii="Calibri" w:hAnsi="Calibri" w:cs="Calibri"/>
          <w:b/>
          <w:bCs/>
          <w:i/>
          <w:iCs/>
          <w:color w:val="000000"/>
          <w:sz w:val="22"/>
          <w:szCs w:val="22"/>
        </w:rPr>
        <w:t xml:space="preserve">Table </w:t>
      </w:r>
      <w:r>
        <w:rPr>
          <w:rFonts w:ascii="Calibri" w:hAnsi="Calibri" w:cs="Calibri"/>
          <w:b/>
          <w:bCs/>
          <w:i/>
          <w:iCs/>
          <w:color w:val="000000"/>
          <w:sz w:val="22"/>
          <w:szCs w:val="22"/>
        </w:rPr>
        <w:t>2</w:t>
      </w:r>
      <w:r w:rsidRPr="00BB1EE5">
        <w:rPr>
          <w:rFonts w:ascii="Calibri" w:hAnsi="Calibri" w:cs="Calibri"/>
          <w:b/>
          <w:bCs/>
          <w:i/>
          <w:iCs/>
          <w:color w:val="000000"/>
          <w:sz w:val="22"/>
          <w:szCs w:val="22"/>
        </w:rPr>
        <w:t xml:space="preserve"> – Contracted </w:t>
      </w:r>
      <w:r>
        <w:rPr>
          <w:rFonts w:ascii="Calibri" w:hAnsi="Calibri" w:cs="Calibri"/>
          <w:b/>
          <w:bCs/>
          <w:i/>
          <w:iCs/>
          <w:sz w:val="22"/>
          <w:szCs w:val="22"/>
        </w:rPr>
        <w:t>Defibrillator Summary</w:t>
      </w:r>
    </w:p>
    <w:tbl>
      <w:tblPr>
        <w:tblStyle w:val="TableGrid"/>
        <w:tblW w:w="0" w:type="auto"/>
        <w:tblLook w:val="04A0" w:firstRow="1" w:lastRow="0" w:firstColumn="1" w:lastColumn="0" w:noHBand="0" w:noVBand="1"/>
      </w:tblPr>
      <w:tblGrid>
        <w:gridCol w:w="2065"/>
        <w:gridCol w:w="6930"/>
      </w:tblGrid>
      <w:tr w:rsidR="0053098B" w14:paraId="722610AD" w14:textId="77777777" w:rsidTr="005C55A4">
        <w:tc>
          <w:tcPr>
            <w:tcW w:w="2065" w:type="dxa"/>
            <w:vMerge w:val="restart"/>
            <w:shd w:val="clear" w:color="auto" w:fill="B4C6E7" w:themeFill="accent1" w:themeFillTint="66"/>
            <w:vAlign w:val="center"/>
          </w:tcPr>
          <w:p w14:paraId="075A9141" w14:textId="77777777" w:rsidR="0053098B" w:rsidRPr="005F74D9" w:rsidRDefault="0053098B" w:rsidP="00712144">
            <w:pPr>
              <w:jc w:val="both"/>
              <w:rPr>
                <w:rFonts w:ascii="Calibri" w:hAnsi="Calibri" w:cs="Calibri"/>
                <w:b/>
                <w:bCs/>
                <w:color w:val="000000"/>
                <w:sz w:val="20"/>
                <w:szCs w:val="20"/>
              </w:rPr>
            </w:pPr>
            <w:r>
              <w:rPr>
                <w:rFonts w:ascii="Calibri" w:hAnsi="Calibri" w:cs="Calibri"/>
                <w:b/>
                <w:bCs/>
                <w:color w:val="000000"/>
                <w:sz w:val="20"/>
                <w:szCs w:val="20"/>
              </w:rPr>
              <w:t>Device Models</w:t>
            </w:r>
          </w:p>
        </w:tc>
        <w:tc>
          <w:tcPr>
            <w:tcW w:w="6930" w:type="dxa"/>
            <w:tcBorders>
              <w:bottom w:val="nil"/>
            </w:tcBorders>
            <w:shd w:val="clear" w:color="auto" w:fill="B4C6E7" w:themeFill="accent1" w:themeFillTint="66"/>
            <w:vAlign w:val="bottom"/>
          </w:tcPr>
          <w:p w14:paraId="38831818" w14:textId="62951757" w:rsidR="0053098B" w:rsidRPr="005F74D9" w:rsidRDefault="003B6596" w:rsidP="00712144">
            <w:pPr>
              <w:jc w:val="center"/>
              <w:rPr>
                <w:rFonts w:ascii="Calibri" w:hAnsi="Calibri" w:cs="Calibri"/>
                <w:b/>
                <w:bCs/>
                <w:color w:val="000000"/>
                <w:sz w:val="20"/>
                <w:szCs w:val="20"/>
              </w:rPr>
            </w:pPr>
            <w:r w:rsidRPr="003B6596">
              <w:rPr>
                <w:rFonts w:ascii="Calibri" w:hAnsi="Calibri" w:cs="Calibri"/>
                <w:b/>
                <w:bCs/>
                <w:color w:val="000000"/>
                <w:sz w:val="20"/>
                <w:szCs w:val="20"/>
              </w:rPr>
              <w:t>Efficia DFM100</w:t>
            </w:r>
          </w:p>
        </w:tc>
      </w:tr>
      <w:tr w:rsidR="0053098B" w14:paraId="388A9C23" w14:textId="77777777" w:rsidTr="005C55A4">
        <w:tc>
          <w:tcPr>
            <w:tcW w:w="2065" w:type="dxa"/>
            <w:vMerge/>
            <w:tcBorders>
              <w:bottom w:val="single" w:sz="4" w:space="0" w:color="auto"/>
            </w:tcBorders>
            <w:shd w:val="clear" w:color="auto" w:fill="B4C6E7" w:themeFill="accent1" w:themeFillTint="66"/>
            <w:vAlign w:val="bottom"/>
          </w:tcPr>
          <w:p w14:paraId="395AB9D4" w14:textId="77777777" w:rsidR="0053098B" w:rsidRDefault="0053098B" w:rsidP="00712144">
            <w:pPr>
              <w:jc w:val="both"/>
              <w:rPr>
                <w:rFonts w:ascii="Calibri" w:hAnsi="Calibri" w:cs="Calibri"/>
                <w:b/>
                <w:bCs/>
                <w:color w:val="000000"/>
                <w:sz w:val="20"/>
                <w:szCs w:val="20"/>
              </w:rPr>
            </w:pPr>
          </w:p>
        </w:tc>
        <w:tc>
          <w:tcPr>
            <w:tcW w:w="6930" w:type="dxa"/>
            <w:tcBorders>
              <w:top w:val="nil"/>
              <w:bottom w:val="single" w:sz="4" w:space="0" w:color="auto"/>
            </w:tcBorders>
            <w:shd w:val="clear" w:color="auto" w:fill="B4C6E7" w:themeFill="accent1" w:themeFillTint="66"/>
            <w:vAlign w:val="bottom"/>
          </w:tcPr>
          <w:p w14:paraId="6897D2F4" w14:textId="25219F5D" w:rsidR="0053098B" w:rsidRDefault="00AC2963" w:rsidP="00712144">
            <w:pPr>
              <w:jc w:val="center"/>
              <w:rPr>
                <w:rFonts w:ascii="Calibri" w:hAnsi="Calibri" w:cs="Calibri"/>
                <w:b/>
                <w:bCs/>
                <w:color w:val="000000"/>
                <w:sz w:val="20"/>
                <w:szCs w:val="20"/>
              </w:rPr>
            </w:pPr>
            <w:r>
              <w:rPr>
                <w:noProof/>
                <w:lang w:val="en-US"/>
              </w:rPr>
              <w:drawing>
                <wp:inline distT="0" distB="0" distL="0" distR="0" wp14:anchorId="15EB812A" wp14:editId="3C2EC0A6">
                  <wp:extent cx="929031" cy="794171"/>
                  <wp:effectExtent l="0" t="0" r="444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5075" cy="799338"/>
                          </a:xfrm>
                          <a:prstGeom prst="rect">
                            <a:avLst/>
                          </a:prstGeom>
                        </pic:spPr>
                      </pic:pic>
                    </a:graphicData>
                  </a:graphic>
                </wp:inline>
              </w:drawing>
            </w:r>
          </w:p>
        </w:tc>
      </w:tr>
      <w:tr w:rsidR="003B6596" w14:paraId="06B92805" w14:textId="77777777" w:rsidTr="005C55A4">
        <w:tc>
          <w:tcPr>
            <w:tcW w:w="2065" w:type="dxa"/>
          </w:tcPr>
          <w:p w14:paraId="2556CD7F" w14:textId="2B13A65F" w:rsidR="003B6596" w:rsidRDefault="003B6596" w:rsidP="00712144">
            <w:pPr>
              <w:rPr>
                <w:rFonts w:ascii="Calibri" w:hAnsi="Calibri" w:cs="Calibri"/>
                <w:color w:val="000000"/>
                <w:sz w:val="18"/>
                <w:szCs w:val="18"/>
              </w:rPr>
            </w:pPr>
            <w:r>
              <w:rPr>
                <w:rFonts w:ascii="Calibri" w:hAnsi="Calibri" w:cs="Calibri"/>
                <w:color w:val="000000"/>
                <w:sz w:val="18"/>
                <w:szCs w:val="18"/>
              </w:rPr>
              <w:t>Product ID</w:t>
            </w:r>
          </w:p>
        </w:tc>
        <w:tc>
          <w:tcPr>
            <w:tcW w:w="6930" w:type="dxa"/>
          </w:tcPr>
          <w:p w14:paraId="0E16409B" w14:textId="55120967" w:rsidR="003B6596" w:rsidRPr="003F4457" w:rsidRDefault="003B6596" w:rsidP="00712144">
            <w:pPr>
              <w:jc w:val="center"/>
              <w:rPr>
                <w:rFonts w:ascii="Calibri" w:hAnsi="Calibri" w:cs="Calibri"/>
                <w:color w:val="000000"/>
                <w:sz w:val="18"/>
                <w:szCs w:val="18"/>
              </w:rPr>
            </w:pPr>
            <w:r w:rsidRPr="003B6596">
              <w:rPr>
                <w:rFonts w:ascii="Calibri" w:hAnsi="Calibri" w:cs="Calibri"/>
                <w:color w:val="000000"/>
                <w:sz w:val="18"/>
                <w:szCs w:val="18"/>
              </w:rPr>
              <w:t>866199</w:t>
            </w:r>
          </w:p>
        </w:tc>
      </w:tr>
      <w:tr w:rsidR="0053098B" w14:paraId="0E96A6C8" w14:textId="77777777" w:rsidTr="005C55A4">
        <w:tc>
          <w:tcPr>
            <w:tcW w:w="2065" w:type="dxa"/>
          </w:tcPr>
          <w:p w14:paraId="3894B472" w14:textId="77777777" w:rsidR="0053098B" w:rsidRPr="000F4069" w:rsidRDefault="0053098B" w:rsidP="00712144">
            <w:pPr>
              <w:rPr>
                <w:rFonts w:ascii="Calibri" w:hAnsi="Calibri" w:cs="Calibri"/>
                <w:color w:val="000000"/>
                <w:sz w:val="18"/>
                <w:szCs w:val="18"/>
              </w:rPr>
            </w:pPr>
            <w:bookmarkStart w:id="4" w:name="_Hlk37366222"/>
            <w:r>
              <w:rPr>
                <w:rFonts w:ascii="Calibri" w:hAnsi="Calibri" w:cs="Calibri"/>
                <w:color w:val="000000"/>
                <w:sz w:val="18"/>
                <w:szCs w:val="18"/>
              </w:rPr>
              <w:t>Intended Use</w:t>
            </w:r>
          </w:p>
        </w:tc>
        <w:tc>
          <w:tcPr>
            <w:tcW w:w="6930" w:type="dxa"/>
          </w:tcPr>
          <w:p w14:paraId="3BDB4910" w14:textId="77777777" w:rsidR="0053098B" w:rsidRPr="00AC2963" w:rsidRDefault="0053098B" w:rsidP="00712144">
            <w:pPr>
              <w:jc w:val="center"/>
              <w:rPr>
                <w:rFonts w:ascii="Calibri" w:hAnsi="Calibri" w:cs="Calibri"/>
                <w:color w:val="000000"/>
                <w:sz w:val="18"/>
                <w:szCs w:val="18"/>
                <w:highlight w:val="yellow"/>
              </w:rPr>
            </w:pPr>
            <w:r w:rsidRPr="006C5EE2">
              <w:rPr>
                <w:rFonts w:ascii="Calibri" w:hAnsi="Calibri" w:cs="Calibri"/>
                <w:color w:val="000000"/>
                <w:sz w:val="18"/>
                <w:szCs w:val="18"/>
              </w:rPr>
              <w:t>Adult, pediatric</w:t>
            </w:r>
          </w:p>
        </w:tc>
      </w:tr>
      <w:tr w:rsidR="0053098B" w14:paraId="61A1E496" w14:textId="77777777" w:rsidTr="005C55A4">
        <w:tc>
          <w:tcPr>
            <w:tcW w:w="2065" w:type="dxa"/>
          </w:tcPr>
          <w:p w14:paraId="4489084B" w14:textId="77777777" w:rsidR="0053098B" w:rsidRPr="000F4069" w:rsidRDefault="0053098B" w:rsidP="00712144">
            <w:pPr>
              <w:rPr>
                <w:rFonts w:ascii="Calibri" w:hAnsi="Calibri" w:cs="Calibri"/>
                <w:color w:val="000000"/>
                <w:sz w:val="18"/>
                <w:szCs w:val="18"/>
              </w:rPr>
            </w:pPr>
            <w:r>
              <w:rPr>
                <w:rFonts w:ascii="Calibri" w:hAnsi="Calibri" w:cs="Calibri"/>
                <w:color w:val="000000"/>
                <w:sz w:val="18"/>
                <w:szCs w:val="18"/>
              </w:rPr>
              <w:t>Functions</w:t>
            </w:r>
          </w:p>
        </w:tc>
        <w:tc>
          <w:tcPr>
            <w:tcW w:w="6930" w:type="dxa"/>
            <w:tcBorders>
              <w:top w:val="nil"/>
              <w:left w:val="nil"/>
              <w:bottom w:val="single" w:sz="4" w:space="0" w:color="auto"/>
              <w:right w:val="single" w:sz="4" w:space="0" w:color="auto"/>
            </w:tcBorders>
            <w:shd w:val="clear" w:color="auto" w:fill="auto"/>
          </w:tcPr>
          <w:p w14:paraId="58100394" w14:textId="75246FDA" w:rsidR="0053098B" w:rsidRPr="00AC2963" w:rsidRDefault="006C5EE2" w:rsidP="00712144">
            <w:pPr>
              <w:jc w:val="center"/>
              <w:rPr>
                <w:rFonts w:ascii="Calibri" w:hAnsi="Calibri" w:cs="Calibri"/>
                <w:color w:val="000000"/>
                <w:sz w:val="18"/>
                <w:szCs w:val="18"/>
                <w:highlight w:val="yellow"/>
              </w:rPr>
            </w:pPr>
            <w:r w:rsidRPr="006C5EE2">
              <w:rPr>
                <w:rFonts w:ascii="Calibri" w:hAnsi="Calibri" w:cs="Calibri"/>
                <w:color w:val="000000"/>
                <w:sz w:val="18"/>
                <w:szCs w:val="18"/>
              </w:rPr>
              <w:t>Manual defibrillation AED, non-invasive pacing, synchronized cardioversion, monitoring</w:t>
            </w:r>
          </w:p>
        </w:tc>
      </w:tr>
      <w:tr w:rsidR="0053098B" w14:paraId="2F3C2ADE" w14:textId="77777777" w:rsidTr="005C55A4">
        <w:tc>
          <w:tcPr>
            <w:tcW w:w="2065" w:type="dxa"/>
          </w:tcPr>
          <w:p w14:paraId="1ACB3346" w14:textId="77777777" w:rsidR="0053098B" w:rsidRPr="000F4069" w:rsidRDefault="0053098B" w:rsidP="00712144">
            <w:pPr>
              <w:rPr>
                <w:rFonts w:ascii="Calibri" w:hAnsi="Calibri" w:cs="Calibri"/>
                <w:color w:val="000000"/>
                <w:sz w:val="18"/>
                <w:szCs w:val="18"/>
              </w:rPr>
            </w:pPr>
            <w:r>
              <w:rPr>
                <w:rFonts w:ascii="Calibri" w:hAnsi="Calibri" w:cs="Calibri"/>
                <w:color w:val="000000"/>
                <w:sz w:val="18"/>
                <w:szCs w:val="18"/>
              </w:rPr>
              <w:t>Monitoring parameters</w:t>
            </w:r>
          </w:p>
        </w:tc>
        <w:tc>
          <w:tcPr>
            <w:tcW w:w="6930" w:type="dxa"/>
            <w:tcBorders>
              <w:top w:val="nil"/>
              <w:left w:val="nil"/>
              <w:bottom w:val="single" w:sz="4" w:space="0" w:color="auto"/>
              <w:right w:val="single" w:sz="4" w:space="0" w:color="auto"/>
            </w:tcBorders>
            <w:shd w:val="clear" w:color="auto" w:fill="auto"/>
          </w:tcPr>
          <w:p w14:paraId="007AC3AC" w14:textId="685647E9" w:rsidR="0053098B" w:rsidRPr="00AC2963" w:rsidRDefault="006C5EE2" w:rsidP="006C5EE2">
            <w:pPr>
              <w:jc w:val="center"/>
              <w:rPr>
                <w:rFonts w:ascii="Calibri" w:hAnsi="Calibri" w:cs="Calibri"/>
                <w:color w:val="000000"/>
                <w:sz w:val="18"/>
                <w:szCs w:val="18"/>
                <w:highlight w:val="yellow"/>
              </w:rPr>
            </w:pPr>
            <w:r w:rsidRPr="006C5EE2">
              <w:rPr>
                <w:rFonts w:ascii="Calibri" w:hAnsi="Calibri" w:cs="Calibri"/>
                <w:color w:val="000000"/>
                <w:sz w:val="18"/>
                <w:szCs w:val="18"/>
              </w:rPr>
              <w:t>3-lead ECG</w:t>
            </w:r>
            <w:r w:rsidR="007340B5">
              <w:rPr>
                <w:rFonts w:ascii="Calibri" w:hAnsi="Calibri" w:cs="Calibri"/>
                <w:color w:val="000000"/>
                <w:sz w:val="18"/>
                <w:szCs w:val="18"/>
              </w:rPr>
              <w:t>, arrhythmia detection and vitals trending</w:t>
            </w:r>
          </w:p>
        </w:tc>
      </w:tr>
      <w:bookmarkEnd w:id="4"/>
      <w:tr w:rsidR="0053098B" w14:paraId="504E70D8" w14:textId="77777777" w:rsidTr="005C55A4">
        <w:tc>
          <w:tcPr>
            <w:tcW w:w="2065" w:type="dxa"/>
          </w:tcPr>
          <w:p w14:paraId="32454E77" w14:textId="77777777" w:rsidR="0053098B" w:rsidRDefault="0053098B" w:rsidP="00712144">
            <w:pPr>
              <w:rPr>
                <w:rFonts w:ascii="Calibri" w:hAnsi="Calibri" w:cs="Calibri"/>
                <w:color w:val="000000"/>
                <w:sz w:val="18"/>
                <w:szCs w:val="18"/>
              </w:rPr>
            </w:pPr>
            <w:r>
              <w:rPr>
                <w:rFonts w:ascii="Calibri" w:hAnsi="Calibri" w:cs="Calibri"/>
                <w:color w:val="000000"/>
                <w:sz w:val="18"/>
                <w:szCs w:val="18"/>
              </w:rPr>
              <w:t>Display</w:t>
            </w:r>
          </w:p>
        </w:tc>
        <w:tc>
          <w:tcPr>
            <w:tcW w:w="6930" w:type="dxa"/>
            <w:tcBorders>
              <w:top w:val="nil"/>
              <w:left w:val="nil"/>
              <w:bottom w:val="single" w:sz="4" w:space="0" w:color="auto"/>
              <w:right w:val="single" w:sz="4" w:space="0" w:color="auto"/>
            </w:tcBorders>
            <w:shd w:val="clear" w:color="auto" w:fill="auto"/>
          </w:tcPr>
          <w:p w14:paraId="27E0052F" w14:textId="77777777" w:rsidR="0053098B" w:rsidRPr="007340B5" w:rsidRDefault="0053098B" w:rsidP="00712144">
            <w:pPr>
              <w:jc w:val="center"/>
              <w:rPr>
                <w:rFonts w:ascii="Calibri" w:hAnsi="Calibri" w:cs="Calibri"/>
                <w:color w:val="000000"/>
                <w:sz w:val="18"/>
                <w:szCs w:val="18"/>
              </w:rPr>
            </w:pPr>
            <w:r w:rsidRPr="007340B5">
              <w:rPr>
                <w:rFonts w:ascii="Calibri" w:hAnsi="Calibri" w:cs="Calibri"/>
                <w:color w:val="000000"/>
                <w:sz w:val="18"/>
                <w:szCs w:val="18"/>
              </w:rPr>
              <w:t>Color LCD</w:t>
            </w:r>
          </w:p>
        </w:tc>
      </w:tr>
      <w:tr w:rsidR="0053098B" w14:paraId="09744F36" w14:textId="77777777" w:rsidTr="005C55A4">
        <w:tc>
          <w:tcPr>
            <w:tcW w:w="2065" w:type="dxa"/>
          </w:tcPr>
          <w:p w14:paraId="6C4BDD4A" w14:textId="77777777" w:rsidR="0053098B" w:rsidRPr="000F4069" w:rsidRDefault="0053098B" w:rsidP="00712144">
            <w:pPr>
              <w:rPr>
                <w:rFonts w:ascii="Calibri" w:hAnsi="Calibri" w:cs="Calibri"/>
                <w:color w:val="000000"/>
                <w:sz w:val="18"/>
                <w:szCs w:val="18"/>
              </w:rPr>
            </w:pPr>
            <w:r w:rsidRPr="000F4069">
              <w:rPr>
                <w:rFonts w:ascii="Calibri" w:hAnsi="Calibri" w:cs="Calibri"/>
                <w:color w:val="000000"/>
                <w:sz w:val="18"/>
                <w:szCs w:val="18"/>
              </w:rPr>
              <w:t xml:space="preserve">Battery </w:t>
            </w:r>
          </w:p>
        </w:tc>
        <w:tc>
          <w:tcPr>
            <w:tcW w:w="6930" w:type="dxa"/>
            <w:tcBorders>
              <w:top w:val="nil"/>
              <w:left w:val="nil"/>
              <w:bottom w:val="single" w:sz="4" w:space="0" w:color="auto"/>
              <w:right w:val="single" w:sz="4" w:space="0" w:color="auto"/>
            </w:tcBorders>
            <w:shd w:val="clear" w:color="auto" w:fill="auto"/>
          </w:tcPr>
          <w:p w14:paraId="35756362" w14:textId="20F304FB" w:rsidR="0053098B" w:rsidRPr="00AC2963" w:rsidRDefault="007340B5" w:rsidP="007340B5">
            <w:pPr>
              <w:jc w:val="center"/>
              <w:rPr>
                <w:rFonts w:ascii="Calibri" w:hAnsi="Calibri" w:cs="Calibri"/>
                <w:color w:val="000000"/>
                <w:sz w:val="18"/>
                <w:szCs w:val="18"/>
                <w:highlight w:val="yellow"/>
              </w:rPr>
            </w:pPr>
            <w:r w:rsidRPr="007340B5">
              <w:rPr>
                <w:rFonts w:ascii="Calibri" w:hAnsi="Calibri" w:cs="Calibri"/>
                <w:color w:val="000000"/>
                <w:sz w:val="18"/>
                <w:szCs w:val="18"/>
              </w:rPr>
              <w:t>Rechargeable</w:t>
            </w:r>
            <w:r>
              <w:rPr>
                <w:rFonts w:ascii="Calibri" w:hAnsi="Calibri" w:cs="Calibri"/>
                <w:color w:val="000000"/>
                <w:sz w:val="18"/>
                <w:szCs w:val="18"/>
              </w:rPr>
              <w:t xml:space="preserve">; </w:t>
            </w:r>
            <w:r w:rsidRPr="007340B5">
              <w:rPr>
                <w:rFonts w:ascii="Calibri" w:hAnsi="Calibri" w:cs="Calibri"/>
                <w:color w:val="000000"/>
                <w:sz w:val="18"/>
                <w:szCs w:val="18"/>
              </w:rPr>
              <w:t>2.5 hours monitoring</w:t>
            </w:r>
            <w:r>
              <w:rPr>
                <w:rFonts w:ascii="Calibri" w:hAnsi="Calibri" w:cs="Calibri"/>
                <w:color w:val="000000"/>
                <w:sz w:val="18"/>
                <w:szCs w:val="18"/>
              </w:rPr>
              <w:t xml:space="preserve">; </w:t>
            </w:r>
            <w:r w:rsidRPr="007340B5">
              <w:rPr>
                <w:rFonts w:ascii="Calibri" w:hAnsi="Calibri" w:cs="Calibri"/>
                <w:color w:val="000000"/>
                <w:sz w:val="18"/>
                <w:szCs w:val="18"/>
              </w:rPr>
              <w:t>2 hours pacing</w:t>
            </w:r>
            <w:r>
              <w:rPr>
                <w:rFonts w:ascii="Calibri" w:hAnsi="Calibri" w:cs="Calibri"/>
                <w:color w:val="000000"/>
                <w:sz w:val="18"/>
                <w:szCs w:val="18"/>
              </w:rPr>
              <w:t xml:space="preserve">; </w:t>
            </w:r>
            <w:r w:rsidRPr="007340B5">
              <w:rPr>
                <w:rFonts w:ascii="Calibri" w:hAnsi="Calibri" w:cs="Calibri"/>
                <w:color w:val="000000"/>
                <w:sz w:val="18"/>
                <w:szCs w:val="18"/>
              </w:rPr>
              <w:t>100 full energy shocks</w:t>
            </w:r>
          </w:p>
        </w:tc>
      </w:tr>
      <w:tr w:rsidR="0053098B" w14:paraId="5CE2990F" w14:textId="77777777" w:rsidTr="005C55A4">
        <w:tc>
          <w:tcPr>
            <w:tcW w:w="2065" w:type="dxa"/>
          </w:tcPr>
          <w:p w14:paraId="52834725" w14:textId="0D096ACB" w:rsidR="0053098B" w:rsidRPr="000F4069" w:rsidRDefault="0053098B" w:rsidP="00712144">
            <w:pPr>
              <w:rPr>
                <w:rFonts w:ascii="Calibri" w:hAnsi="Calibri" w:cs="Calibri"/>
                <w:color w:val="000000"/>
                <w:sz w:val="18"/>
                <w:szCs w:val="18"/>
              </w:rPr>
            </w:pPr>
            <w:r>
              <w:rPr>
                <w:rFonts w:ascii="Calibri" w:hAnsi="Calibri" w:cs="Calibri"/>
                <w:color w:val="000000"/>
                <w:sz w:val="18"/>
                <w:szCs w:val="18"/>
              </w:rPr>
              <w:t xml:space="preserve">Training </w:t>
            </w:r>
          </w:p>
        </w:tc>
        <w:tc>
          <w:tcPr>
            <w:tcW w:w="6930" w:type="dxa"/>
            <w:tcBorders>
              <w:top w:val="nil"/>
              <w:left w:val="nil"/>
              <w:bottom w:val="single" w:sz="4" w:space="0" w:color="auto"/>
              <w:right w:val="single" w:sz="4" w:space="0" w:color="auto"/>
            </w:tcBorders>
            <w:shd w:val="clear" w:color="auto" w:fill="auto"/>
          </w:tcPr>
          <w:p w14:paraId="114D487D" w14:textId="684C0210" w:rsidR="0053098B" w:rsidRDefault="00EA4792" w:rsidP="00712144">
            <w:pPr>
              <w:jc w:val="center"/>
              <w:rPr>
                <w:rFonts w:ascii="Calibri" w:hAnsi="Calibri" w:cs="Calibri"/>
                <w:color w:val="000000"/>
                <w:sz w:val="18"/>
                <w:szCs w:val="18"/>
              </w:rPr>
            </w:pPr>
            <w:r w:rsidRPr="00EA4792">
              <w:rPr>
                <w:rFonts w:ascii="Calibri" w:hAnsi="Calibri" w:cs="Calibri"/>
                <w:color w:val="000000"/>
                <w:sz w:val="18"/>
                <w:szCs w:val="18"/>
              </w:rPr>
              <w:t>On-site after installation</w:t>
            </w:r>
          </w:p>
        </w:tc>
      </w:tr>
      <w:tr w:rsidR="0053098B" w14:paraId="19F8C0C4" w14:textId="77777777" w:rsidTr="005C55A4">
        <w:tc>
          <w:tcPr>
            <w:tcW w:w="2065" w:type="dxa"/>
          </w:tcPr>
          <w:p w14:paraId="6937FD71" w14:textId="0529CD92" w:rsidR="0053098B" w:rsidRPr="000F4069" w:rsidRDefault="0053098B" w:rsidP="00712144">
            <w:pPr>
              <w:rPr>
                <w:rFonts w:ascii="Calibri" w:hAnsi="Calibri" w:cs="Calibri"/>
                <w:color w:val="000000"/>
                <w:sz w:val="18"/>
                <w:szCs w:val="18"/>
              </w:rPr>
            </w:pPr>
            <w:r>
              <w:rPr>
                <w:rFonts w:ascii="Calibri" w:hAnsi="Calibri" w:cs="Calibri"/>
                <w:color w:val="000000"/>
                <w:sz w:val="18"/>
                <w:szCs w:val="18"/>
              </w:rPr>
              <w:t>Warranty</w:t>
            </w:r>
          </w:p>
        </w:tc>
        <w:tc>
          <w:tcPr>
            <w:tcW w:w="6930" w:type="dxa"/>
            <w:tcBorders>
              <w:top w:val="nil"/>
              <w:left w:val="nil"/>
              <w:bottom w:val="single" w:sz="4" w:space="0" w:color="auto"/>
              <w:right w:val="single" w:sz="4" w:space="0" w:color="auto"/>
            </w:tcBorders>
            <w:shd w:val="clear" w:color="auto" w:fill="auto"/>
          </w:tcPr>
          <w:p w14:paraId="2402C97F" w14:textId="0E3CA394" w:rsidR="0053098B" w:rsidRDefault="00AC2963" w:rsidP="00712144">
            <w:pPr>
              <w:jc w:val="center"/>
              <w:rPr>
                <w:rFonts w:ascii="Calibri" w:hAnsi="Calibri" w:cs="Calibri"/>
                <w:color w:val="000000"/>
                <w:sz w:val="18"/>
                <w:szCs w:val="18"/>
              </w:rPr>
            </w:pPr>
            <w:r>
              <w:rPr>
                <w:rFonts w:ascii="Calibri" w:hAnsi="Calibri" w:cs="Calibri"/>
                <w:color w:val="000000"/>
                <w:sz w:val="18"/>
                <w:szCs w:val="18"/>
              </w:rPr>
              <w:t>12 Months</w:t>
            </w:r>
          </w:p>
        </w:tc>
      </w:tr>
      <w:tr w:rsidR="007340B5" w14:paraId="1EA01226" w14:textId="77777777" w:rsidTr="005C55A4">
        <w:tc>
          <w:tcPr>
            <w:tcW w:w="2065" w:type="dxa"/>
          </w:tcPr>
          <w:p w14:paraId="652B8A20" w14:textId="52E78CE3" w:rsidR="007340B5" w:rsidRDefault="007340B5" w:rsidP="00712144">
            <w:pPr>
              <w:rPr>
                <w:rFonts w:ascii="Calibri" w:hAnsi="Calibri" w:cs="Calibri"/>
                <w:color w:val="000000"/>
                <w:sz w:val="18"/>
                <w:szCs w:val="18"/>
              </w:rPr>
            </w:pPr>
            <w:r>
              <w:rPr>
                <w:rFonts w:ascii="Calibri" w:hAnsi="Calibri" w:cs="Calibri"/>
                <w:color w:val="000000"/>
                <w:sz w:val="18"/>
                <w:szCs w:val="18"/>
              </w:rPr>
              <w:t>Accessories &amp; options (included)</w:t>
            </w:r>
          </w:p>
        </w:tc>
        <w:tc>
          <w:tcPr>
            <w:tcW w:w="6930" w:type="dxa"/>
            <w:tcBorders>
              <w:top w:val="nil"/>
              <w:left w:val="nil"/>
              <w:bottom w:val="single" w:sz="4" w:space="0" w:color="auto"/>
              <w:right w:val="single" w:sz="4" w:space="0" w:color="auto"/>
            </w:tcBorders>
            <w:shd w:val="clear" w:color="auto" w:fill="auto"/>
          </w:tcPr>
          <w:p w14:paraId="525EEC67" w14:textId="75B8DC3C" w:rsidR="007340B5" w:rsidRDefault="007340B5" w:rsidP="00712144">
            <w:pPr>
              <w:jc w:val="center"/>
              <w:rPr>
                <w:rFonts w:ascii="Calibri" w:hAnsi="Calibri" w:cs="Calibri"/>
                <w:color w:val="000000"/>
                <w:sz w:val="18"/>
                <w:szCs w:val="18"/>
              </w:rPr>
            </w:pPr>
            <w:r>
              <w:rPr>
                <w:rFonts w:ascii="Calibri" w:hAnsi="Calibri" w:cs="Calibri"/>
                <w:color w:val="000000"/>
                <w:sz w:val="18"/>
                <w:szCs w:val="18"/>
              </w:rPr>
              <w:t xml:space="preserve">External pacing, AED mode, trunk and 3-lead grabber ECG, external paddles with </w:t>
            </w:r>
            <w:r w:rsidR="004B78D9">
              <w:rPr>
                <w:rFonts w:ascii="Calibri" w:hAnsi="Calibri" w:cs="Calibri"/>
                <w:color w:val="000000"/>
                <w:sz w:val="18"/>
                <w:szCs w:val="18"/>
              </w:rPr>
              <w:t>PCI, HeartStart</w:t>
            </w:r>
            <w:r w:rsidR="002E6753">
              <w:rPr>
                <w:rFonts w:ascii="Calibri" w:hAnsi="Calibri" w:cs="Calibri"/>
                <w:color w:val="000000"/>
                <w:sz w:val="18"/>
                <w:szCs w:val="18"/>
              </w:rPr>
              <w:t xml:space="preserve"> adult/child plus pad</w:t>
            </w:r>
          </w:p>
        </w:tc>
      </w:tr>
      <w:tr w:rsidR="0053098B" w14:paraId="5DDD03AD" w14:textId="77777777" w:rsidTr="005C55A4">
        <w:tc>
          <w:tcPr>
            <w:tcW w:w="2065" w:type="dxa"/>
          </w:tcPr>
          <w:p w14:paraId="27479DBB" w14:textId="24C2C600" w:rsidR="0053098B" w:rsidRPr="000F4069" w:rsidRDefault="0053098B" w:rsidP="00712144">
            <w:pPr>
              <w:rPr>
                <w:rFonts w:ascii="Calibri" w:hAnsi="Calibri" w:cs="Calibri"/>
                <w:color w:val="000000"/>
                <w:sz w:val="18"/>
                <w:szCs w:val="18"/>
              </w:rPr>
            </w:pPr>
            <w:r>
              <w:rPr>
                <w:rFonts w:ascii="Calibri" w:hAnsi="Calibri" w:cs="Calibri"/>
                <w:color w:val="000000"/>
                <w:sz w:val="18"/>
                <w:szCs w:val="18"/>
              </w:rPr>
              <w:t>Lead Time</w:t>
            </w:r>
          </w:p>
        </w:tc>
        <w:tc>
          <w:tcPr>
            <w:tcW w:w="6930" w:type="dxa"/>
            <w:tcBorders>
              <w:top w:val="nil"/>
              <w:left w:val="nil"/>
              <w:bottom w:val="single" w:sz="4" w:space="0" w:color="auto"/>
              <w:right w:val="single" w:sz="4" w:space="0" w:color="auto"/>
            </w:tcBorders>
            <w:shd w:val="clear" w:color="auto" w:fill="auto"/>
          </w:tcPr>
          <w:p w14:paraId="017AC4D0" w14:textId="4FE3FA1B" w:rsidR="0053098B" w:rsidRDefault="00094507" w:rsidP="00712144">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r>
    </w:tbl>
    <w:p w14:paraId="762488B1" w14:textId="77777777" w:rsidR="00807634" w:rsidRDefault="00807634" w:rsidP="00807634">
      <w:pPr>
        <w:ind w:firstLine="720"/>
        <w:rPr>
          <w:rFonts w:ascii="Calibri" w:hAnsi="Calibri" w:cs="Calibri"/>
          <w:color w:val="000000"/>
          <w:sz w:val="16"/>
          <w:szCs w:val="16"/>
        </w:rPr>
      </w:pPr>
    </w:p>
    <w:p w14:paraId="0F7754C6" w14:textId="77777777" w:rsidR="006506C4" w:rsidRDefault="006506C4" w:rsidP="00083C3B">
      <w:pPr>
        <w:rPr>
          <w:rFonts w:ascii="Calibri" w:hAnsi="Calibri" w:cs="Calibri"/>
          <w:b/>
          <w:bCs/>
          <w:i/>
          <w:iCs/>
          <w:color w:val="000000"/>
          <w:sz w:val="22"/>
          <w:szCs w:val="22"/>
        </w:rPr>
      </w:pPr>
    </w:p>
    <w:p w14:paraId="7B9E1949" w14:textId="5477B63A" w:rsidR="003C75BF" w:rsidRPr="00BB1EE5" w:rsidRDefault="003C75BF" w:rsidP="003C75BF">
      <w:pPr>
        <w:rPr>
          <w:rFonts w:ascii="Calibri" w:hAnsi="Calibri" w:cs="Calibri"/>
          <w:b/>
          <w:bCs/>
          <w:i/>
          <w:iCs/>
          <w:color w:val="000000"/>
          <w:sz w:val="22"/>
          <w:szCs w:val="22"/>
        </w:rPr>
      </w:pPr>
      <w:r w:rsidRPr="00BB1EE5">
        <w:rPr>
          <w:rFonts w:ascii="Calibri" w:hAnsi="Calibri" w:cs="Calibri"/>
          <w:b/>
          <w:bCs/>
          <w:i/>
          <w:iCs/>
          <w:color w:val="000000"/>
          <w:sz w:val="22"/>
          <w:szCs w:val="22"/>
        </w:rPr>
        <w:t>Table</w:t>
      </w:r>
      <w:r w:rsidR="00807634">
        <w:rPr>
          <w:rFonts w:ascii="Calibri" w:hAnsi="Calibri" w:cs="Calibri"/>
          <w:b/>
          <w:bCs/>
          <w:i/>
          <w:iCs/>
          <w:color w:val="000000"/>
          <w:sz w:val="22"/>
          <w:szCs w:val="22"/>
        </w:rPr>
        <w:t xml:space="preserve"> 3</w:t>
      </w:r>
      <w:r w:rsidRPr="00BB1EE5">
        <w:rPr>
          <w:rFonts w:ascii="Calibri" w:hAnsi="Calibri" w:cs="Calibri"/>
          <w:b/>
          <w:bCs/>
          <w:i/>
          <w:iCs/>
          <w:color w:val="000000"/>
          <w:sz w:val="22"/>
          <w:szCs w:val="22"/>
        </w:rPr>
        <w:t xml:space="preserve"> – Contracted </w:t>
      </w:r>
      <w:r>
        <w:rPr>
          <w:rFonts w:ascii="Calibri" w:hAnsi="Calibri" w:cs="Calibri"/>
          <w:b/>
          <w:bCs/>
          <w:i/>
          <w:iCs/>
          <w:sz w:val="22"/>
          <w:szCs w:val="22"/>
        </w:rPr>
        <w:t>Electrocardiograph</w:t>
      </w:r>
      <w:r w:rsidR="002B484A">
        <w:rPr>
          <w:rFonts w:ascii="Calibri" w:hAnsi="Calibri" w:cs="Calibri"/>
          <w:b/>
          <w:bCs/>
          <w:i/>
          <w:iCs/>
          <w:sz w:val="22"/>
          <w:szCs w:val="22"/>
        </w:rPr>
        <w:t xml:space="preserve"> Summary</w:t>
      </w:r>
    </w:p>
    <w:tbl>
      <w:tblPr>
        <w:tblStyle w:val="TableGrid"/>
        <w:tblW w:w="0" w:type="auto"/>
        <w:tblLook w:val="04A0" w:firstRow="1" w:lastRow="0" w:firstColumn="1" w:lastColumn="0" w:noHBand="0" w:noVBand="1"/>
      </w:tblPr>
      <w:tblGrid>
        <w:gridCol w:w="2065"/>
        <w:gridCol w:w="3600"/>
        <w:gridCol w:w="3330"/>
      </w:tblGrid>
      <w:tr w:rsidR="000B5B11" w14:paraId="2B81CBDA" w14:textId="09E01A85" w:rsidTr="005C55A4">
        <w:tc>
          <w:tcPr>
            <w:tcW w:w="2065" w:type="dxa"/>
            <w:vMerge w:val="restart"/>
            <w:shd w:val="clear" w:color="auto" w:fill="B4C6E7" w:themeFill="accent1" w:themeFillTint="66"/>
            <w:vAlign w:val="center"/>
          </w:tcPr>
          <w:p w14:paraId="7B3D08A4" w14:textId="77777777" w:rsidR="000B5B11" w:rsidRPr="005F74D9" w:rsidRDefault="000B5B11" w:rsidP="000B5B11">
            <w:pPr>
              <w:jc w:val="both"/>
              <w:rPr>
                <w:rFonts w:ascii="Calibri" w:hAnsi="Calibri" w:cs="Calibri"/>
                <w:b/>
                <w:bCs/>
                <w:color w:val="000000"/>
                <w:sz w:val="20"/>
                <w:szCs w:val="20"/>
              </w:rPr>
            </w:pPr>
            <w:r>
              <w:rPr>
                <w:rFonts w:ascii="Calibri" w:hAnsi="Calibri" w:cs="Calibri"/>
                <w:b/>
                <w:bCs/>
                <w:color w:val="000000"/>
                <w:sz w:val="20"/>
                <w:szCs w:val="20"/>
              </w:rPr>
              <w:t>Device Models</w:t>
            </w:r>
          </w:p>
        </w:tc>
        <w:tc>
          <w:tcPr>
            <w:tcW w:w="3600" w:type="dxa"/>
            <w:tcBorders>
              <w:bottom w:val="nil"/>
            </w:tcBorders>
            <w:shd w:val="clear" w:color="auto" w:fill="B4C6E7" w:themeFill="accent1" w:themeFillTint="66"/>
            <w:vAlign w:val="bottom"/>
          </w:tcPr>
          <w:p w14:paraId="0ECA116D" w14:textId="77777777" w:rsidR="000B5B11" w:rsidRDefault="000B5B11" w:rsidP="000B5B11">
            <w:pPr>
              <w:jc w:val="center"/>
              <w:rPr>
                <w:rFonts w:ascii="Calibri" w:hAnsi="Calibri" w:cs="Calibri"/>
                <w:b/>
                <w:bCs/>
                <w:color w:val="000000"/>
                <w:sz w:val="20"/>
                <w:szCs w:val="20"/>
              </w:rPr>
            </w:pPr>
            <w:r w:rsidRPr="000B5B11">
              <w:rPr>
                <w:rFonts w:ascii="Calibri" w:hAnsi="Calibri" w:cs="Calibri"/>
                <w:b/>
                <w:bCs/>
                <w:color w:val="000000"/>
                <w:sz w:val="20"/>
                <w:szCs w:val="20"/>
              </w:rPr>
              <w:t>PageWriter TC10 Cardiograph</w:t>
            </w:r>
            <w:r>
              <w:rPr>
                <w:rFonts w:ascii="Calibri" w:hAnsi="Calibri" w:cs="Calibri"/>
                <w:b/>
                <w:bCs/>
                <w:color w:val="000000"/>
                <w:sz w:val="20"/>
                <w:szCs w:val="20"/>
              </w:rPr>
              <w:t xml:space="preserve"> </w:t>
            </w:r>
          </w:p>
          <w:p w14:paraId="6F8176FC" w14:textId="4E117533" w:rsidR="006240BA" w:rsidRPr="005F74D9" w:rsidRDefault="006240BA" w:rsidP="000B5B11">
            <w:pPr>
              <w:jc w:val="center"/>
              <w:rPr>
                <w:rFonts w:ascii="Calibri" w:hAnsi="Calibri" w:cs="Calibri"/>
                <w:b/>
                <w:bCs/>
                <w:color w:val="000000"/>
                <w:sz w:val="20"/>
                <w:szCs w:val="20"/>
              </w:rPr>
            </w:pPr>
          </w:p>
        </w:tc>
        <w:tc>
          <w:tcPr>
            <w:tcW w:w="3330" w:type="dxa"/>
            <w:tcBorders>
              <w:bottom w:val="nil"/>
            </w:tcBorders>
            <w:shd w:val="clear" w:color="auto" w:fill="B4C6E7" w:themeFill="accent1" w:themeFillTint="66"/>
            <w:vAlign w:val="bottom"/>
          </w:tcPr>
          <w:p w14:paraId="624C147B" w14:textId="77777777" w:rsidR="00247BDE" w:rsidRDefault="000B5B11" w:rsidP="000B5B11">
            <w:pPr>
              <w:jc w:val="center"/>
              <w:rPr>
                <w:rFonts w:ascii="Calibri" w:hAnsi="Calibri" w:cs="Calibri"/>
                <w:b/>
                <w:bCs/>
                <w:color w:val="000000"/>
                <w:sz w:val="20"/>
                <w:szCs w:val="20"/>
              </w:rPr>
            </w:pPr>
            <w:r w:rsidRPr="000B5B11">
              <w:rPr>
                <w:rFonts w:ascii="Calibri" w:hAnsi="Calibri" w:cs="Calibri"/>
                <w:b/>
                <w:bCs/>
                <w:color w:val="000000"/>
                <w:sz w:val="20"/>
                <w:szCs w:val="20"/>
              </w:rPr>
              <w:t>PageWriter TC10 Cardiograph</w:t>
            </w:r>
            <w:r>
              <w:rPr>
                <w:rFonts w:ascii="Calibri" w:hAnsi="Calibri" w:cs="Calibri"/>
                <w:b/>
                <w:bCs/>
                <w:color w:val="000000"/>
                <w:sz w:val="20"/>
                <w:szCs w:val="20"/>
              </w:rPr>
              <w:t xml:space="preserve"> </w:t>
            </w:r>
          </w:p>
          <w:p w14:paraId="756625EC" w14:textId="73DC378D" w:rsidR="000B5B11" w:rsidRDefault="000B5B11" w:rsidP="000B5B11">
            <w:pPr>
              <w:jc w:val="center"/>
              <w:rPr>
                <w:rFonts w:ascii="Calibri" w:hAnsi="Calibri" w:cs="Calibri"/>
                <w:b/>
                <w:bCs/>
                <w:color w:val="000000"/>
                <w:sz w:val="20"/>
                <w:szCs w:val="20"/>
              </w:rPr>
            </w:pPr>
            <w:r>
              <w:rPr>
                <w:rFonts w:ascii="Calibri" w:hAnsi="Calibri" w:cs="Calibri"/>
                <w:b/>
                <w:bCs/>
                <w:color w:val="000000"/>
                <w:sz w:val="20"/>
                <w:szCs w:val="20"/>
              </w:rPr>
              <w:t>(</w:t>
            </w:r>
            <w:r w:rsidR="00247BDE">
              <w:rPr>
                <w:rFonts w:ascii="Calibri" w:hAnsi="Calibri" w:cs="Calibri"/>
                <w:b/>
                <w:bCs/>
                <w:color w:val="000000"/>
                <w:sz w:val="20"/>
                <w:szCs w:val="20"/>
              </w:rPr>
              <w:t xml:space="preserve">Wireless </w:t>
            </w:r>
            <w:r>
              <w:rPr>
                <w:rFonts w:ascii="Calibri" w:hAnsi="Calibri" w:cs="Calibri"/>
                <w:b/>
                <w:bCs/>
                <w:color w:val="000000"/>
                <w:sz w:val="20"/>
                <w:szCs w:val="20"/>
              </w:rPr>
              <w:t>Option)</w:t>
            </w:r>
          </w:p>
        </w:tc>
      </w:tr>
      <w:tr w:rsidR="000B5B11" w14:paraId="7CC9AF2A" w14:textId="6AC9C51E" w:rsidTr="005C55A4">
        <w:tc>
          <w:tcPr>
            <w:tcW w:w="2065" w:type="dxa"/>
            <w:vMerge/>
            <w:tcBorders>
              <w:bottom w:val="single" w:sz="4" w:space="0" w:color="auto"/>
            </w:tcBorders>
            <w:shd w:val="clear" w:color="auto" w:fill="B4C6E7" w:themeFill="accent1" w:themeFillTint="66"/>
            <w:vAlign w:val="bottom"/>
          </w:tcPr>
          <w:p w14:paraId="2D76234B" w14:textId="77777777" w:rsidR="000B5B11" w:rsidRDefault="000B5B11" w:rsidP="000B5B11">
            <w:pPr>
              <w:jc w:val="both"/>
              <w:rPr>
                <w:rFonts w:ascii="Calibri" w:hAnsi="Calibri" w:cs="Calibri"/>
                <w:b/>
                <w:bCs/>
                <w:color w:val="000000"/>
                <w:sz w:val="20"/>
                <w:szCs w:val="20"/>
              </w:rPr>
            </w:pPr>
          </w:p>
        </w:tc>
        <w:tc>
          <w:tcPr>
            <w:tcW w:w="3600" w:type="dxa"/>
            <w:tcBorders>
              <w:top w:val="nil"/>
              <w:bottom w:val="single" w:sz="4" w:space="0" w:color="auto"/>
            </w:tcBorders>
            <w:shd w:val="clear" w:color="auto" w:fill="B4C6E7" w:themeFill="accent1" w:themeFillTint="66"/>
            <w:vAlign w:val="bottom"/>
          </w:tcPr>
          <w:p w14:paraId="2834B775" w14:textId="6BAEF00C" w:rsidR="000B5B11" w:rsidRDefault="000B5B11" w:rsidP="000B5B11">
            <w:pPr>
              <w:jc w:val="center"/>
              <w:rPr>
                <w:rFonts w:ascii="Calibri" w:hAnsi="Calibri" w:cs="Calibri"/>
                <w:b/>
                <w:bCs/>
                <w:color w:val="000000"/>
                <w:sz w:val="20"/>
                <w:szCs w:val="20"/>
              </w:rPr>
            </w:pPr>
            <w:r>
              <w:rPr>
                <w:noProof/>
                <w:lang w:val="en-US"/>
              </w:rPr>
              <w:drawing>
                <wp:inline distT="0" distB="0" distL="0" distR="0" wp14:anchorId="313BDA8C" wp14:editId="3230739A">
                  <wp:extent cx="965039" cy="75247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69370" cy="755852"/>
                          </a:xfrm>
                          <a:prstGeom prst="rect">
                            <a:avLst/>
                          </a:prstGeom>
                        </pic:spPr>
                      </pic:pic>
                    </a:graphicData>
                  </a:graphic>
                </wp:inline>
              </w:drawing>
            </w:r>
          </w:p>
        </w:tc>
        <w:tc>
          <w:tcPr>
            <w:tcW w:w="3330" w:type="dxa"/>
            <w:tcBorders>
              <w:top w:val="nil"/>
              <w:bottom w:val="single" w:sz="4" w:space="0" w:color="auto"/>
            </w:tcBorders>
            <w:shd w:val="clear" w:color="auto" w:fill="B4C6E7" w:themeFill="accent1" w:themeFillTint="66"/>
            <w:vAlign w:val="bottom"/>
          </w:tcPr>
          <w:p w14:paraId="599C0FCD" w14:textId="5EBACE7C" w:rsidR="000B5B11" w:rsidRDefault="000B5B11" w:rsidP="000B5B11">
            <w:pPr>
              <w:jc w:val="center"/>
              <w:rPr>
                <w:noProof/>
              </w:rPr>
            </w:pPr>
            <w:r>
              <w:rPr>
                <w:noProof/>
                <w:lang w:val="en-US"/>
              </w:rPr>
              <w:drawing>
                <wp:inline distT="0" distB="0" distL="0" distR="0" wp14:anchorId="3F906122" wp14:editId="20EB3962">
                  <wp:extent cx="965039" cy="75247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69370" cy="755852"/>
                          </a:xfrm>
                          <a:prstGeom prst="rect">
                            <a:avLst/>
                          </a:prstGeom>
                        </pic:spPr>
                      </pic:pic>
                    </a:graphicData>
                  </a:graphic>
                </wp:inline>
              </w:drawing>
            </w:r>
          </w:p>
        </w:tc>
      </w:tr>
      <w:tr w:rsidR="000B5B11" w14:paraId="6E48CDA6" w14:textId="77777777" w:rsidTr="005C55A4">
        <w:tc>
          <w:tcPr>
            <w:tcW w:w="2065" w:type="dxa"/>
          </w:tcPr>
          <w:p w14:paraId="009D58A3" w14:textId="7067CDF7" w:rsidR="000B5B11" w:rsidRDefault="000B5B11" w:rsidP="000B5B11">
            <w:pPr>
              <w:rPr>
                <w:rFonts w:ascii="Calibri" w:hAnsi="Calibri" w:cs="Calibri"/>
                <w:color w:val="000000"/>
                <w:sz w:val="18"/>
                <w:szCs w:val="18"/>
              </w:rPr>
            </w:pPr>
            <w:r>
              <w:rPr>
                <w:rFonts w:ascii="Calibri" w:hAnsi="Calibri" w:cs="Calibri"/>
                <w:color w:val="000000"/>
                <w:sz w:val="18"/>
                <w:szCs w:val="18"/>
              </w:rPr>
              <w:t>Product ID</w:t>
            </w:r>
          </w:p>
        </w:tc>
        <w:tc>
          <w:tcPr>
            <w:tcW w:w="3600" w:type="dxa"/>
          </w:tcPr>
          <w:p w14:paraId="2F5E049C" w14:textId="0D5BF057" w:rsidR="000B5B11" w:rsidRPr="003F4457" w:rsidRDefault="000B5B11" w:rsidP="000B5B11">
            <w:pPr>
              <w:jc w:val="center"/>
              <w:rPr>
                <w:rFonts w:ascii="Calibri" w:hAnsi="Calibri" w:cs="Calibri"/>
                <w:color w:val="000000"/>
                <w:sz w:val="18"/>
                <w:szCs w:val="18"/>
              </w:rPr>
            </w:pPr>
            <w:r w:rsidRPr="000B5B11">
              <w:rPr>
                <w:rFonts w:ascii="Calibri" w:hAnsi="Calibri" w:cs="Calibri"/>
                <w:color w:val="000000"/>
                <w:sz w:val="18"/>
                <w:szCs w:val="18"/>
              </w:rPr>
              <w:t>860392</w:t>
            </w:r>
          </w:p>
        </w:tc>
        <w:tc>
          <w:tcPr>
            <w:tcW w:w="3330" w:type="dxa"/>
          </w:tcPr>
          <w:p w14:paraId="44E3B2A2" w14:textId="7B052AE2" w:rsidR="000B5B11" w:rsidRPr="003F4457" w:rsidRDefault="000B5B11" w:rsidP="000B5B11">
            <w:pPr>
              <w:jc w:val="center"/>
              <w:rPr>
                <w:rFonts w:ascii="Calibri" w:hAnsi="Calibri" w:cs="Calibri"/>
                <w:color w:val="000000"/>
                <w:sz w:val="18"/>
                <w:szCs w:val="18"/>
              </w:rPr>
            </w:pPr>
            <w:r w:rsidRPr="000B5B11">
              <w:rPr>
                <w:rFonts w:ascii="Calibri" w:hAnsi="Calibri" w:cs="Calibri"/>
                <w:color w:val="000000"/>
                <w:sz w:val="18"/>
                <w:szCs w:val="18"/>
              </w:rPr>
              <w:t>860392</w:t>
            </w:r>
          </w:p>
        </w:tc>
      </w:tr>
      <w:tr w:rsidR="000B5B11" w14:paraId="43ED2D88" w14:textId="531707B5" w:rsidTr="005C55A4">
        <w:tc>
          <w:tcPr>
            <w:tcW w:w="2065" w:type="dxa"/>
          </w:tcPr>
          <w:p w14:paraId="6051D4CB" w14:textId="77777777" w:rsidR="000B5B11" w:rsidRPr="000F4069" w:rsidRDefault="000B5B11" w:rsidP="000B5B11">
            <w:pPr>
              <w:rPr>
                <w:rFonts w:ascii="Calibri" w:hAnsi="Calibri" w:cs="Calibri"/>
                <w:color w:val="000000"/>
                <w:sz w:val="18"/>
                <w:szCs w:val="18"/>
              </w:rPr>
            </w:pPr>
            <w:r>
              <w:rPr>
                <w:rFonts w:ascii="Calibri" w:hAnsi="Calibri" w:cs="Calibri"/>
                <w:color w:val="000000"/>
                <w:sz w:val="18"/>
                <w:szCs w:val="18"/>
              </w:rPr>
              <w:t>Intended Use</w:t>
            </w:r>
          </w:p>
        </w:tc>
        <w:tc>
          <w:tcPr>
            <w:tcW w:w="3600" w:type="dxa"/>
          </w:tcPr>
          <w:p w14:paraId="3E5D575F" w14:textId="46D3A124" w:rsidR="000B5B11" w:rsidRPr="00C60EC6" w:rsidRDefault="000B5B11" w:rsidP="000B5B11">
            <w:pPr>
              <w:jc w:val="center"/>
              <w:rPr>
                <w:rFonts w:ascii="Calibri" w:hAnsi="Calibri" w:cs="Calibri"/>
                <w:color w:val="000000"/>
                <w:sz w:val="18"/>
                <w:szCs w:val="18"/>
              </w:rPr>
            </w:pPr>
            <w:r w:rsidRPr="00C60EC6">
              <w:rPr>
                <w:rFonts w:ascii="Calibri" w:hAnsi="Calibri" w:cs="Calibri"/>
                <w:color w:val="000000"/>
                <w:sz w:val="18"/>
                <w:szCs w:val="18"/>
              </w:rPr>
              <w:t>Adult, pediatric</w:t>
            </w:r>
          </w:p>
        </w:tc>
        <w:tc>
          <w:tcPr>
            <w:tcW w:w="3330" w:type="dxa"/>
          </w:tcPr>
          <w:p w14:paraId="358F9B99" w14:textId="7E901EFC" w:rsidR="000B5B11" w:rsidRPr="00C60EC6" w:rsidRDefault="000B5B11" w:rsidP="000B5B11">
            <w:pPr>
              <w:jc w:val="center"/>
              <w:rPr>
                <w:rFonts w:ascii="Calibri" w:hAnsi="Calibri" w:cs="Calibri"/>
                <w:color w:val="000000"/>
                <w:sz w:val="18"/>
                <w:szCs w:val="18"/>
              </w:rPr>
            </w:pPr>
            <w:r w:rsidRPr="00C60EC6">
              <w:rPr>
                <w:rFonts w:ascii="Calibri" w:hAnsi="Calibri" w:cs="Calibri"/>
                <w:color w:val="000000"/>
                <w:sz w:val="18"/>
                <w:szCs w:val="18"/>
              </w:rPr>
              <w:t>Adult, pediatric</w:t>
            </w:r>
          </w:p>
        </w:tc>
      </w:tr>
      <w:tr w:rsidR="000B5B11" w14:paraId="4894142F" w14:textId="61510530" w:rsidTr="005C55A4">
        <w:tc>
          <w:tcPr>
            <w:tcW w:w="2065" w:type="dxa"/>
          </w:tcPr>
          <w:p w14:paraId="7CF880D6" w14:textId="674669D9" w:rsidR="000B5B11" w:rsidRPr="000F4069" w:rsidRDefault="000B5B11" w:rsidP="000B5B11">
            <w:pPr>
              <w:rPr>
                <w:rFonts w:ascii="Calibri" w:hAnsi="Calibri" w:cs="Calibri"/>
                <w:color w:val="000000"/>
                <w:sz w:val="18"/>
                <w:szCs w:val="18"/>
              </w:rPr>
            </w:pPr>
            <w:r>
              <w:rPr>
                <w:rFonts w:ascii="Calibri" w:hAnsi="Calibri" w:cs="Calibri"/>
                <w:color w:val="000000"/>
                <w:sz w:val="18"/>
                <w:szCs w:val="18"/>
              </w:rPr>
              <w:t>Measurements</w:t>
            </w:r>
          </w:p>
        </w:tc>
        <w:tc>
          <w:tcPr>
            <w:tcW w:w="3600" w:type="dxa"/>
            <w:tcBorders>
              <w:top w:val="nil"/>
              <w:left w:val="nil"/>
              <w:bottom w:val="single" w:sz="4" w:space="0" w:color="auto"/>
              <w:right w:val="single" w:sz="4" w:space="0" w:color="auto"/>
            </w:tcBorders>
            <w:shd w:val="clear" w:color="auto" w:fill="auto"/>
          </w:tcPr>
          <w:p w14:paraId="1C452B8C" w14:textId="77777777" w:rsidR="00C60EC6" w:rsidRPr="00C60EC6" w:rsidRDefault="00C60EC6" w:rsidP="00C60EC6">
            <w:pPr>
              <w:jc w:val="center"/>
              <w:rPr>
                <w:rFonts w:ascii="Calibri" w:hAnsi="Calibri" w:cs="Calibri"/>
                <w:color w:val="000000"/>
                <w:sz w:val="18"/>
                <w:szCs w:val="18"/>
              </w:rPr>
            </w:pPr>
            <w:r w:rsidRPr="00C60EC6">
              <w:rPr>
                <w:rFonts w:ascii="Calibri" w:hAnsi="Calibri" w:cs="Calibri"/>
                <w:color w:val="000000"/>
                <w:sz w:val="18"/>
                <w:szCs w:val="18"/>
              </w:rPr>
              <w:t>Philips DXL ECG Algorithm;</w:t>
            </w:r>
          </w:p>
          <w:p w14:paraId="6473880D" w14:textId="24A452F5" w:rsidR="000B5B11" w:rsidRPr="00C60EC6" w:rsidRDefault="00C60EC6" w:rsidP="00C60EC6">
            <w:pPr>
              <w:jc w:val="center"/>
              <w:rPr>
                <w:rFonts w:ascii="Calibri" w:hAnsi="Calibri" w:cs="Calibri"/>
                <w:color w:val="000000"/>
                <w:sz w:val="18"/>
                <w:szCs w:val="18"/>
              </w:rPr>
            </w:pPr>
            <w:r w:rsidRPr="00C60EC6">
              <w:rPr>
                <w:rFonts w:ascii="Calibri" w:hAnsi="Calibri" w:cs="Calibri"/>
                <w:color w:val="000000"/>
                <w:sz w:val="18"/>
                <w:szCs w:val="18"/>
              </w:rPr>
              <w:t>STEMI (ST segment elevation myocardial infarction) diagnostic aid for Culprit Artery</w:t>
            </w:r>
          </w:p>
        </w:tc>
        <w:tc>
          <w:tcPr>
            <w:tcW w:w="3330" w:type="dxa"/>
            <w:tcBorders>
              <w:top w:val="nil"/>
              <w:left w:val="nil"/>
              <w:bottom w:val="single" w:sz="4" w:space="0" w:color="auto"/>
              <w:right w:val="single" w:sz="4" w:space="0" w:color="auto"/>
            </w:tcBorders>
            <w:shd w:val="clear" w:color="auto" w:fill="auto"/>
          </w:tcPr>
          <w:p w14:paraId="412E6FE3" w14:textId="77777777" w:rsidR="00C60EC6" w:rsidRPr="00C60EC6" w:rsidRDefault="00C60EC6" w:rsidP="00C60EC6">
            <w:pPr>
              <w:jc w:val="center"/>
              <w:rPr>
                <w:rFonts w:ascii="Calibri" w:hAnsi="Calibri" w:cs="Calibri"/>
                <w:color w:val="000000"/>
                <w:sz w:val="18"/>
                <w:szCs w:val="18"/>
              </w:rPr>
            </w:pPr>
            <w:r w:rsidRPr="00C60EC6">
              <w:rPr>
                <w:rFonts w:ascii="Calibri" w:hAnsi="Calibri" w:cs="Calibri"/>
                <w:color w:val="000000"/>
                <w:sz w:val="18"/>
                <w:szCs w:val="18"/>
              </w:rPr>
              <w:t>Philips DXL ECG Algorithm;</w:t>
            </w:r>
          </w:p>
          <w:p w14:paraId="7C40DCA6" w14:textId="2D87223F" w:rsidR="000B5B11" w:rsidRPr="00C60EC6" w:rsidRDefault="00C60EC6" w:rsidP="00C60EC6">
            <w:pPr>
              <w:jc w:val="center"/>
              <w:rPr>
                <w:rFonts w:ascii="Calibri" w:hAnsi="Calibri" w:cs="Calibri"/>
                <w:color w:val="000000"/>
                <w:sz w:val="18"/>
                <w:szCs w:val="18"/>
              </w:rPr>
            </w:pPr>
            <w:r w:rsidRPr="00C60EC6">
              <w:rPr>
                <w:rFonts w:ascii="Calibri" w:hAnsi="Calibri" w:cs="Calibri"/>
                <w:color w:val="000000"/>
                <w:sz w:val="18"/>
                <w:szCs w:val="18"/>
              </w:rPr>
              <w:t>STEMI (ST segment elevation myocardial infarction) diagnostic aid for Culprit Artery</w:t>
            </w:r>
          </w:p>
        </w:tc>
      </w:tr>
      <w:tr w:rsidR="000B5B11" w14:paraId="5E1E1765" w14:textId="5F5DC0D1" w:rsidTr="00401093">
        <w:tc>
          <w:tcPr>
            <w:tcW w:w="2065" w:type="dxa"/>
          </w:tcPr>
          <w:p w14:paraId="73D73473" w14:textId="131E8AF7" w:rsidR="000B5B11" w:rsidRPr="000F4069" w:rsidRDefault="000B5B11" w:rsidP="000B5B11">
            <w:pPr>
              <w:rPr>
                <w:rFonts w:ascii="Calibri" w:hAnsi="Calibri" w:cs="Calibri"/>
                <w:color w:val="000000"/>
                <w:sz w:val="18"/>
                <w:szCs w:val="18"/>
              </w:rPr>
            </w:pPr>
            <w:r>
              <w:rPr>
                <w:rFonts w:ascii="Calibri" w:hAnsi="Calibri" w:cs="Calibri"/>
                <w:color w:val="000000"/>
                <w:sz w:val="18"/>
                <w:szCs w:val="18"/>
              </w:rPr>
              <w:t>Recorder Channels</w:t>
            </w:r>
          </w:p>
        </w:tc>
        <w:tc>
          <w:tcPr>
            <w:tcW w:w="3600" w:type="dxa"/>
            <w:tcBorders>
              <w:top w:val="nil"/>
              <w:left w:val="nil"/>
              <w:bottom w:val="single" w:sz="4" w:space="0" w:color="auto"/>
              <w:right w:val="single" w:sz="4" w:space="0" w:color="auto"/>
            </w:tcBorders>
            <w:shd w:val="clear" w:color="auto" w:fill="auto"/>
          </w:tcPr>
          <w:p w14:paraId="220416C4" w14:textId="74A1F76E" w:rsidR="000B5B11" w:rsidRPr="00C60EC6" w:rsidRDefault="000B5B11" w:rsidP="000B5B11">
            <w:pPr>
              <w:jc w:val="center"/>
              <w:rPr>
                <w:rFonts w:ascii="Calibri" w:hAnsi="Calibri" w:cs="Calibri"/>
                <w:color w:val="000000"/>
                <w:sz w:val="18"/>
                <w:szCs w:val="18"/>
              </w:rPr>
            </w:pPr>
            <w:r w:rsidRPr="00C60EC6">
              <w:rPr>
                <w:rFonts w:ascii="Calibri" w:hAnsi="Calibri" w:cs="Calibri"/>
                <w:color w:val="000000"/>
                <w:sz w:val="18"/>
                <w:szCs w:val="18"/>
              </w:rPr>
              <w:t>12</w:t>
            </w:r>
          </w:p>
        </w:tc>
        <w:tc>
          <w:tcPr>
            <w:tcW w:w="3330" w:type="dxa"/>
            <w:tcBorders>
              <w:top w:val="nil"/>
              <w:left w:val="nil"/>
              <w:bottom w:val="single" w:sz="4" w:space="0" w:color="auto"/>
              <w:right w:val="single" w:sz="4" w:space="0" w:color="auto"/>
            </w:tcBorders>
            <w:shd w:val="clear" w:color="auto" w:fill="auto"/>
          </w:tcPr>
          <w:p w14:paraId="2ABAFD26" w14:textId="2E9A6853" w:rsidR="000B5B11" w:rsidRPr="00C60EC6" w:rsidRDefault="000B5B11" w:rsidP="000B5B11">
            <w:pPr>
              <w:jc w:val="center"/>
              <w:rPr>
                <w:rFonts w:ascii="Calibri" w:hAnsi="Calibri" w:cs="Calibri"/>
                <w:color w:val="000000"/>
                <w:sz w:val="18"/>
                <w:szCs w:val="18"/>
              </w:rPr>
            </w:pPr>
            <w:r w:rsidRPr="00C60EC6">
              <w:rPr>
                <w:rFonts w:ascii="Calibri" w:hAnsi="Calibri" w:cs="Calibri"/>
                <w:color w:val="000000"/>
                <w:sz w:val="18"/>
                <w:szCs w:val="18"/>
              </w:rPr>
              <w:t>12</w:t>
            </w:r>
          </w:p>
        </w:tc>
      </w:tr>
      <w:tr w:rsidR="000B5B11" w14:paraId="56A4C4C2" w14:textId="628E71DF" w:rsidTr="00401093">
        <w:tc>
          <w:tcPr>
            <w:tcW w:w="2065" w:type="dxa"/>
          </w:tcPr>
          <w:p w14:paraId="43746A90" w14:textId="6896C814" w:rsidR="000B5B11" w:rsidRDefault="000B5B11" w:rsidP="000B5B11">
            <w:pPr>
              <w:rPr>
                <w:rFonts w:ascii="Calibri" w:hAnsi="Calibri" w:cs="Calibri"/>
                <w:color w:val="000000"/>
                <w:sz w:val="18"/>
                <w:szCs w:val="18"/>
              </w:rPr>
            </w:pPr>
            <w:r>
              <w:rPr>
                <w:rFonts w:ascii="Calibri" w:hAnsi="Calibri" w:cs="Calibri"/>
                <w:color w:val="000000"/>
                <w:sz w:val="18"/>
                <w:szCs w:val="18"/>
              </w:rPr>
              <w:lastRenderedPageBreak/>
              <w:t>User Interface</w:t>
            </w:r>
          </w:p>
        </w:tc>
        <w:tc>
          <w:tcPr>
            <w:tcW w:w="3600" w:type="dxa"/>
            <w:tcBorders>
              <w:top w:val="single" w:sz="4" w:space="0" w:color="auto"/>
              <w:left w:val="nil"/>
              <w:bottom w:val="single" w:sz="4" w:space="0" w:color="auto"/>
              <w:right w:val="single" w:sz="4" w:space="0" w:color="auto"/>
            </w:tcBorders>
            <w:shd w:val="clear" w:color="auto" w:fill="auto"/>
          </w:tcPr>
          <w:p w14:paraId="6428ED3A" w14:textId="321734C2" w:rsidR="000B5B11" w:rsidRPr="00C60EC6" w:rsidRDefault="00C60EC6" w:rsidP="000B5B11">
            <w:pPr>
              <w:jc w:val="center"/>
              <w:rPr>
                <w:rFonts w:ascii="Calibri" w:hAnsi="Calibri" w:cs="Calibri"/>
                <w:color w:val="000000"/>
                <w:sz w:val="18"/>
                <w:szCs w:val="18"/>
              </w:rPr>
            </w:pPr>
            <w:r>
              <w:rPr>
                <w:rFonts w:ascii="Calibri" w:hAnsi="Calibri" w:cs="Calibri"/>
                <w:color w:val="000000"/>
                <w:sz w:val="18"/>
                <w:szCs w:val="18"/>
              </w:rPr>
              <w:t>Panel buttons</w:t>
            </w:r>
          </w:p>
        </w:tc>
        <w:tc>
          <w:tcPr>
            <w:tcW w:w="3330" w:type="dxa"/>
            <w:tcBorders>
              <w:top w:val="single" w:sz="4" w:space="0" w:color="auto"/>
              <w:left w:val="nil"/>
              <w:bottom w:val="single" w:sz="4" w:space="0" w:color="auto"/>
              <w:right w:val="single" w:sz="4" w:space="0" w:color="auto"/>
            </w:tcBorders>
            <w:shd w:val="clear" w:color="auto" w:fill="auto"/>
          </w:tcPr>
          <w:p w14:paraId="0DB35467" w14:textId="1D698787" w:rsidR="000B5B11" w:rsidRPr="00C60EC6" w:rsidRDefault="00C60EC6" w:rsidP="000B5B11">
            <w:pPr>
              <w:jc w:val="center"/>
              <w:rPr>
                <w:rFonts w:ascii="Calibri" w:hAnsi="Calibri" w:cs="Calibri"/>
                <w:color w:val="000000"/>
                <w:sz w:val="18"/>
                <w:szCs w:val="18"/>
              </w:rPr>
            </w:pPr>
            <w:r>
              <w:rPr>
                <w:rFonts w:ascii="Calibri" w:hAnsi="Calibri" w:cs="Calibri"/>
                <w:color w:val="000000"/>
                <w:sz w:val="18"/>
                <w:szCs w:val="18"/>
              </w:rPr>
              <w:t>Panel buttons</w:t>
            </w:r>
          </w:p>
        </w:tc>
      </w:tr>
      <w:tr w:rsidR="000B5B11" w14:paraId="4F0BE608" w14:textId="33B9A579" w:rsidTr="005C55A4">
        <w:tc>
          <w:tcPr>
            <w:tcW w:w="2065" w:type="dxa"/>
          </w:tcPr>
          <w:p w14:paraId="0A1D2C75" w14:textId="77777777" w:rsidR="000B5B11" w:rsidRPr="000F4069" w:rsidRDefault="000B5B11" w:rsidP="000B5B11">
            <w:pPr>
              <w:rPr>
                <w:rFonts w:ascii="Calibri" w:hAnsi="Calibri" w:cs="Calibri"/>
                <w:color w:val="000000"/>
                <w:sz w:val="18"/>
                <w:szCs w:val="18"/>
              </w:rPr>
            </w:pPr>
            <w:r w:rsidRPr="000F4069">
              <w:rPr>
                <w:rFonts w:ascii="Calibri" w:hAnsi="Calibri" w:cs="Calibri"/>
                <w:color w:val="000000"/>
                <w:sz w:val="18"/>
                <w:szCs w:val="18"/>
              </w:rPr>
              <w:t xml:space="preserve">Battery </w:t>
            </w:r>
          </w:p>
        </w:tc>
        <w:tc>
          <w:tcPr>
            <w:tcW w:w="3600" w:type="dxa"/>
            <w:tcBorders>
              <w:top w:val="nil"/>
              <w:left w:val="nil"/>
              <w:bottom w:val="single" w:sz="4" w:space="0" w:color="auto"/>
              <w:right w:val="single" w:sz="4" w:space="0" w:color="auto"/>
            </w:tcBorders>
            <w:shd w:val="clear" w:color="auto" w:fill="auto"/>
          </w:tcPr>
          <w:p w14:paraId="1C3F4026" w14:textId="1E49B518" w:rsidR="000B5B11" w:rsidRPr="00C60EC6" w:rsidRDefault="00C60EC6" w:rsidP="000B5B11">
            <w:pPr>
              <w:jc w:val="center"/>
              <w:rPr>
                <w:rFonts w:ascii="Calibri" w:hAnsi="Calibri" w:cs="Calibri"/>
                <w:color w:val="000000"/>
                <w:sz w:val="18"/>
                <w:szCs w:val="18"/>
              </w:rPr>
            </w:pPr>
            <w:r>
              <w:rPr>
                <w:rFonts w:ascii="Calibri" w:hAnsi="Calibri" w:cs="Calibri"/>
                <w:color w:val="000000"/>
                <w:sz w:val="18"/>
                <w:szCs w:val="18"/>
              </w:rPr>
              <w:t>2</w:t>
            </w:r>
            <w:r w:rsidR="000B5B11" w:rsidRPr="00C60EC6">
              <w:rPr>
                <w:rFonts w:ascii="Calibri" w:hAnsi="Calibri" w:cs="Calibri"/>
                <w:color w:val="000000"/>
                <w:sz w:val="18"/>
                <w:szCs w:val="18"/>
              </w:rPr>
              <w:t xml:space="preserve"> hours continuous</w:t>
            </w:r>
          </w:p>
        </w:tc>
        <w:tc>
          <w:tcPr>
            <w:tcW w:w="3330" w:type="dxa"/>
            <w:tcBorders>
              <w:top w:val="nil"/>
              <w:left w:val="nil"/>
              <w:bottom w:val="single" w:sz="4" w:space="0" w:color="auto"/>
              <w:right w:val="single" w:sz="4" w:space="0" w:color="auto"/>
            </w:tcBorders>
            <w:shd w:val="clear" w:color="auto" w:fill="auto"/>
          </w:tcPr>
          <w:p w14:paraId="740DD351" w14:textId="1D00D836" w:rsidR="000B5B11" w:rsidRPr="00C60EC6" w:rsidRDefault="00C60EC6" w:rsidP="000B5B11">
            <w:pPr>
              <w:jc w:val="center"/>
              <w:rPr>
                <w:rFonts w:ascii="Calibri" w:hAnsi="Calibri" w:cs="Calibri"/>
                <w:color w:val="000000"/>
                <w:sz w:val="18"/>
                <w:szCs w:val="18"/>
              </w:rPr>
            </w:pPr>
            <w:r>
              <w:rPr>
                <w:rFonts w:ascii="Calibri" w:hAnsi="Calibri" w:cs="Calibri"/>
                <w:color w:val="000000"/>
                <w:sz w:val="18"/>
                <w:szCs w:val="18"/>
              </w:rPr>
              <w:t>2</w:t>
            </w:r>
            <w:r w:rsidR="000B5B11" w:rsidRPr="00C60EC6">
              <w:rPr>
                <w:rFonts w:ascii="Calibri" w:hAnsi="Calibri" w:cs="Calibri"/>
                <w:color w:val="000000"/>
                <w:sz w:val="18"/>
                <w:szCs w:val="18"/>
              </w:rPr>
              <w:t xml:space="preserve"> hours continuous</w:t>
            </w:r>
          </w:p>
        </w:tc>
      </w:tr>
      <w:tr w:rsidR="000B5B11" w14:paraId="4C346F2C" w14:textId="5170CBC0" w:rsidTr="005C55A4">
        <w:tc>
          <w:tcPr>
            <w:tcW w:w="2065" w:type="dxa"/>
          </w:tcPr>
          <w:p w14:paraId="7CFEB7E8" w14:textId="62230054" w:rsidR="000B5B11" w:rsidRPr="00EA4792" w:rsidRDefault="000B5B11" w:rsidP="000B5B11">
            <w:pPr>
              <w:rPr>
                <w:rFonts w:ascii="Calibri" w:hAnsi="Calibri" w:cs="Calibri"/>
                <w:color w:val="000000"/>
                <w:sz w:val="18"/>
                <w:szCs w:val="18"/>
              </w:rPr>
            </w:pPr>
            <w:r w:rsidRPr="00EA4792">
              <w:rPr>
                <w:rFonts w:ascii="Calibri" w:hAnsi="Calibri" w:cs="Calibri"/>
                <w:color w:val="000000"/>
                <w:sz w:val="18"/>
                <w:szCs w:val="18"/>
              </w:rPr>
              <w:t>Training</w:t>
            </w:r>
          </w:p>
        </w:tc>
        <w:tc>
          <w:tcPr>
            <w:tcW w:w="3600" w:type="dxa"/>
            <w:tcBorders>
              <w:top w:val="nil"/>
              <w:left w:val="nil"/>
              <w:bottom w:val="single" w:sz="4" w:space="0" w:color="auto"/>
              <w:right w:val="single" w:sz="4" w:space="0" w:color="auto"/>
            </w:tcBorders>
            <w:shd w:val="clear" w:color="auto" w:fill="auto"/>
          </w:tcPr>
          <w:p w14:paraId="52E23C69" w14:textId="1BCB2DE1" w:rsidR="000B5B11" w:rsidRDefault="000B5B11" w:rsidP="000B5B11">
            <w:pPr>
              <w:jc w:val="center"/>
              <w:rPr>
                <w:rFonts w:ascii="Calibri" w:hAnsi="Calibri" w:cs="Calibri"/>
                <w:color w:val="000000"/>
                <w:sz w:val="18"/>
                <w:szCs w:val="18"/>
              </w:rPr>
            </w:pPr>
            <w:r w:rsidRPr="00EA4792">
              <w:rPr>
                <w:rFonts w:ascii="Calibri" w:hAnsi="Calibri" w:cs="Calibri"/>
                <w:color w:val="000000"/>
                <w:sz w:val="18"/>
                <w:szCs w:val="18"/>
              </w:rPr>
              <w:t>On-site after installation</w:t>
            </w:r>
          </w:p>
        </w:tc>
        <w:tc>
          <w:tcPr>
            <w:tcW w:w="3330" w:type="dxa"/>
            <w:tcBorders>
              <w:top w:val="nil"/>
              <w:left w:val="nil"/>
              <w:bottom w:val="single" w:sz="4" w:space="0" w:color="auto"/>
              <w:right w:val="single" w:sz="4" w:space="0" w:color="auto"/>
            </w:tcBorders>
            <w:shd w:val="clear" w:color="auto" w:fill="auto"/>
          </w:tcPr>
          <w:p w14:paraId="6F45725E" w14:textId="004C20A6" w:rsidR="000B5B11" w:rsidRDefault="000B5B11" w:rsidP="000B5B11">
            <w:pPr>
              <w:jc w:val="center"/>
              <w:rPr>
                <w:rFonts w:ascii="Calibri" w:hAnsi="Calibri" w:cs="Calibri"/>
                <w:color w:val="000000"/>
                <w:sz w:val="18"/>
                <w:szCs w:val="18"/>
              </w:rPr>
            </w:pPr>
            <w:r w:rsidRPr="00EA4792">
              <w:rPr>
                <w:rFonts w:ascii="Calibri" w:hAnsi="Calibri" w:cs="Calibri"/>
                <w:color w:val="000000"/>
                <w:sz w:val="18"/>
                <w:szCs w:val="18"/>
              </w:rPr>
              <w:t>On-site after installation</w:t>
            </w:r>
          </w:p>
        </w:tc>
      </w:tr>
      <w:tr w:rsidR="000B5B11" w14:paraId="24555BCE" w14:textId="56417662" w:rsidTr="005C55A4">
        <w:tc>
          <w:tcPr>
            <w:tcW w:w="2065" w:type="dxa"/>
          </w:tcPr>
          <w:p w14:paraId="46436E23" w14:textId="7CF6F8A4" w:rsidR="000B5B11" w:rsidRPr="000F4069" w:rsidRDefault="000B5B11" w:rsidP="000B5B11">
            <w:pPr>
              <w:rPr>
                <w:rFonts w:ascii="Calibri" w:hAnsi="Calibri" w:cs="Calibri"/>
                <w:color w:val="000000"/>
                <w:sz w:val="18"/>
                <w:szCs w:val="18"/>
              </w:rPr>
            </w:pPr>
            <w:r>
              <w:rPr>
                <w:rFonts w:ascii="Calibri" w:hAnsi="Calibri" w:cs="Calibri"/>
                <w:color w:val="000000"/>
                <w:sz w:val="18"/>
                <w:szCs w:val="18"/>
              </w:rPr>
              <w:t>Warranty</w:t>
            </w:r>
          </w:p>
        </w:tc>
        <w:tc>
          <w:tcPr>
            <w:tcW w:w="3600" w:type="dxa"/>
            <w:tcBorders>
              <w:top w:val="single" w:sz="4" w:space="0" w:color="auto"/>
              <w:left w:val="nil"/>
              <w:bottom w:val="single" w:sz="4" w:space="0" w:color="auto"/>
              <w:right w:val="single" w:sz="4" w:space="0" w:color="auto"/>
            </w:tcBorders>
            <w:shd w:val="clear" w:color="auto" w:fill="auto"/>
          </w:tcPr>
          <w:p w14:paraId="23E5074A" w14:textId="4E4A7EF3" w:rsidR="000B5B11" w:rsidRDefault="000B5B11" w:rsidP="000B5B11">
            <w:pPr>
              <w:jc w:val="center"/>
              <w:rPr>
                <w:rFonts w:ascii="Calibri" w:hAnsi="Calibri" w:cs="Calibri"/>
                <w:color w:val="000000"/>
                <w:sz w:val="18"/>
                <w:szCs w:val="18"/>
              </w:rPr>
            </w:pPr>
            <w:r>
              <w:rPr>
                <w:rFonts w:ascii="Calibri" w:hAnsi="Calibri" w:cs="Calibri"/>
                <w:color w:val="000000"/>
                <w:sz w:val="18"/>
                <w:szCs w:val="18"/>
              </w:rPr>
              <w:t>36 Months</w:t>
            </w:r>
          </w:p>
        </w:tc>
        <w:tc>
          <w:tcPr>
            <w:tcW w:w="3330" w:type="dxa"/>
            <w:tcBorders>
              <w:top w:val="single" w:sz="4" w:space="0" w:color="auto"/>
              <w:left w:val="nil"/>
              <w:bottom w:val="single" w:sz="4" w:space="0" w:color="auto"/>
              <w:right w:val="single" w:sz="4" w:space="0" w:color="auto"/>
            </w:tcBorders>
            <w:shd w:val="clear" w:color="auto" w:fill="auto"/>
          </w:tcPr>
          <w:p w14:paraId="28677FB8" w14:textId="4EA2DCC5" w:rsidR="000B5B11" w:rsidRDefault="000B5B11" w:rsidP="000B5B11">
            <w:pPr>
              <w:jc w:val="center"/>
              <w:rPr>
                <w:rFonts w:ascii="Calibri" w:hAnsi="Calibri" w:cs="Calibri"/>
                <w:color w:val="000000"/>
                <w:sz w:val="18"/>
                <w:szCs w:val="18"/>
              </w:rPr>
            </w:pPr>
            <w:r>
              <w:rPr>
                <w:rFonts w:ascii="Calibri" w:hAnsi="Calibri" w:cs="Calibri"/>
                <w:color w:val="000000"/>
                <w:sz w:val="18"/>
                <w:szCs w:val="18"/>
              </w:rPr>
              <w:t>36 Months</w:t>
            </w:r>
          </w:p>
        </w:tc>
      </w:tr>
      <w:tr w:rsidR="00C60EC6" w14:paraId="6B32EE82" w14:textId="77777777" w:rsidTr="005C55A4">
        <w:tc>
          <w:tcPr>
            <w:tcW w:w="2065" w:type="dxa"/>
          </w:tcPr>
          <w:p w14:paraId="1F595910" w14:textId="1DC80754" w:rsidR="00C60EC6" w:rsidRDefault="00C60EC6" w:rsidP="000B5B11">
            <w:pPr>
              <w:rPr>
                <w:rFonts w:ascii="Calibri" w:hAnsi="Calibri" w:cs="Calibri"/>
                <w:color w:val="000000"/>
                <w:sz w:val="18"/>
                <w:szCs w:val="18"/>
              </w:rPr>
            </w:pPr>
            <w:r>
              <w:rPr>
                <w:rFonts w:ascii="Calibri" w:hAnsi="Calibri" w:cs="Calibri"/>
                <w:color w:val="000000"/>
                <w:sz w:val="18"/>
                <w:szCs w:val="18"/>
              </w:rPr>
              <w:t>Accessories &amp; options (included)</w:t>
            </w:r>
          </w:p>
        </w:tc>
        <w:tc>
          <w:tcPr>
            <w:tcW w:w="3600" w:type="dxa"/>
            <w:tcBorders>
              <w:top w:val="single" w:sz="4" w:space="0" w:color="auto"/>
              <w:left w:val="nil"/>
              <w:bottom w:val="single" w:sz="4" w:space="0" w:color="auto"/>
              <w:right w:val="single" w:sz="4" w:space="0" w:color="auto"/>
            </w:tcBorders>
            <w:shd w:val="clear" w:color="auto" w:fill="auto"/>
          </w:tcPr>
          <w:p w14:paraId="41BA76D5" w14:textId="49A96A0D" w:rsidR="00C60EC6" w:rsidRDefault="00E75910" w:rsidP="000B5B11">
            <w:pPr>
              <w:jc w:val="center"/>
              <w:rPr>
                <w:rFonts w:ascii="Calibri" w:hAnsi="Calibri" w:cs="Calibri"/>
                <w:color w:val="000000"/>
                <w:sz w:val="18"/>
                <w:szCs w:val="18"/>
              </w:rPr>
            </w:pPr>
            <w:r>
              <w:rPr>
                <w:rFonts w:ascii="Calibri" w:hAnsi="Calibri" w:cs="Calibri"/>
                <w:color w:val="000000"/>
                <w:sz w:val="18"/>
                <w:szCs w:val="18"/>
              </w:rPr>
              <w:t>Color touch display, welsh bulbs, 12-lead ECG algorithm, LAN option</w:t>
            </w:r>
          </w:p>
        </w:tc>
        <w:tc>
          <w:tcPr>
            <w:tcW w:w="3330" w:type="dxa"/>
            <w:tcBorders>
              <w:top w:val="single" w:sz="4" w:space="0" w:color="auto"/>
              <w:left w:val="nil"/>
              <w:bottom w:val="single" w:sz="4" w:space="0" w:color="auto"/>
              <w:right w:val="single" w:sz="4" w:space="0" w:color="auto"/>
            </w:tcBorders>
            <w:shd w:val="clear" w:color="auto" w:fill="auto"/>
          </w:tcPr>
          <w:p w14:paraId="296D8FD0" w14:textId="71B97BFA" w:rsidR="00C60EC6" w:rsidRDefault="00E75910" w:rsidP="000B5B11">
            <w:pPr>
              <w:jc w:val="center"/>
              <w:rPr>
                <w:rFonts w:ascii="Calibri" w:hAnsi="Calibri" w:cs="Calibri"/>
                <w:color w:val="000000"/>
                <w:sz w:val="18"/>
                <w:szCs w:val="18"/>
              </w:rPr>
            </w:pPr>
            <w:r>
              <w:rPr>
                <w:rFonts w:ascii="Calibri" w:hAnsi="Calibri" w:cs="Calibri"/>
                <w:color w:val="000000"/>
                <w:sz w:val="18"/>
                <w:szCs w:val="18"/>
              </w:rPr>
              <w:t>Color touch display, welsh bulbs, 12-lead ECG algorithm, 5-Min Disclosure &amp; Events, Archive &amp; Inter. Query, Wireless 802.11 (a,b,g,n), LAN option</w:t>
            </w:r>
          </w:p>
        </w:tc>
      </w:tr>
      <w:tr w:rsidR="00094507" w14:paraId="45773604" w14:textId="5648624E" w:rsidTr="005C55A4">
        <w:tc>
          <w:tcPr>
            <w:tcW w:w="2065" w:type="dxa"/>
            <w:tcBorders>
              <w:bottom w:val="single" w:sz="4" w:space="0" w:color="auto"/>
            </w:tcBorders>
          </w:tcPr>
          <w:p w14:paraId="2B219A80" w14:textId="508573EA" w:rsidR="00094507" w:rsidRPr="000F4069" w:rsidRDefault="00094507" w:rsidP="00094507">
            <w:pPr>
              <w:rPr>
                <w:rFonts w:ascii="Calibri" w:hAnsi="Calibri" w:cs="Calibri"/>
                <w:color w:val="000000"/>
                <w:sz w:val="18"/>
                <w:szCs w:val="18"/>
              </w:rPr>
            </w:pPr>
            <w:r>
              <w:rPr>
                <w:rFonts w:ascii="Calibri" w:hAnsi="Calibri" w:cs="Calibri"/>
                <w:color w:val="000000"/>
                <w:sz w:val="18"/>
                <w:szCs w:val="18"/>
              </w:rPr>
              <w:t>Lead Time</w:t>
            </w:r>
          </w:p>
        </w:tc>
        <w:tc>
          <w:tcPr>
            <w:tcW w:w="3600" w:type="dxa"/>
            <w:tcBorders>
              <w:bottom w:val="single" w:sz="4" w:space="0" w:color="auto"/>
            </w:tcBorders>
            <w:shd w:val="clear" w:color="auto" w:fill="auto"/>
          </w:tcPr>
          <w:p w14:paraId="4330E2BD" w14:textId="15B5A37D" w:rsidR="00094507" w:rsidRDefault="00094507" w:rsidP="00094507">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c>
          <w:tcPr>
            <w:tcW w:w="3330" w:type="dxa"/>
            <w:tcBorders>
              <w:bottom w:val="single" w:sz="4" w:space="0" w:color="auto"/>
            </w:tcBorders>
            <w:shd w:val="clear" w:color="auto" w:fill="auto"/>
          </w:tcPr>
          <w:p w14:paraId="31F02453" w14:textId="0E304F18" w:rsidR="00094507" w:rsidRDefault="00094507" w:rsidP="00094507">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r>
    </w:tbl>
    <w:p w14:paraId="1DB9FF1F" w14:textId="77777777" w:rsidR="00401093" w:rsidRDefault="00401093" w:rsidP="007E3CB9">
      <w:pPr>
        <w:jc w:val="both"/>
        <w:rPr>
          <w:rFonts w:ascii="Calibri" w:hAnsi="Calibri" w:cs="Calibri"/>
          <w:b/>
          <w:bCs/>
          <w:i/>
          <w:iCs/>
          <w:color w:val="000000"/>
          <w:sz w:val="22"/>
          <w:szCs w:val="22"/>
        </w:rPr>
      </w:pPr>
    </w:p>
    <w:p w14:paraId="4E176CA1" w14:textId="6BF47F06" w:rsidR="007E3CB9" w:rsidRPr="00BB1EE5" w:rsidRDefault="007E3CB9" w:rsidP="007E3CB9">
      <w:pPr>
        <w:jc w:val="both"/>
        <w:rPr>
          <w:rFonts w:ascii="Calibri" w:hAnsi="Calibri" w:cs="Calibri"/>
          <w:b/>
          <w:bCs/>
          <w:i/>
          <w:iCs/>
          <w:color w:val="000000"/>
          <w:sz w:val="22"/>
          <w:szCs w:val="22"/>
        </w:rPr>
      </w:pPr>
      <w:r w:rsidRPr="00BB1EE5">
        <w:rPr>
          <w:rFonts w:ascii="Calibri" w:hAnsi="Calibri" w:cs="Calibri"/>
          <w:b/>
          <w:bCs/>
          <w:i/>
          <w:iCs/>
          <w:color w:val="000000"/>
          <w:sz w:val="22"/>
          <w:szCs w:val="22"/>
        </w:rPr>
        <w:t xml:space="preserve">Table </w:t>
      </w:r>
      <w:r w:rsidR="00B828F4">
        <w:rPr>
          <w:rFonts w:ascii="Calibri" w:hAnsi="Calibri" w:cs="Calibri"/>
          <w:b/>
          <w:bCs/>
          <w:i/>
          <w:iCs/>
          <w:color w:val="000000"/>
          <w:sz w:val="22"/>
          <w:szCs w:val="22"/>
        </w:rPr>
        <w:t>4</w:t>
      </w:r>
      <w:r w:rsidRPr="00BB1EE5">
        <w:rPr>
          <w:rFonts w:ascii="Calibri" w:hAnsi="Calibri" w:cs="Calibri"/>
          <w:b/>
          <w:bCs/>
          <w:i/>
          <w:iCs/>
          <w:color w:val="000000"/>
          <w:sz w:val="22"/>
          <w:szCs w:val="22"/>
        </w:rPr>
        <w:t xml:space="preserve"> – Contracted </w:t>
      </w:r>
      <w:r w:rsidRPr="00BB1EE5">
        <w:rPr>
          <w:rFonts w:ascii="Calibri" w:hAnsi="Calibri" w:cs="Calibri"/>
          <w:b/>
          <w:bCs/>
          <w:i/>
          <w:iCs/>
          <w:sz w:val="22"/>
          <w:szCs w:val="22"/>
        </w:rPr>
        <w:t xml:space="preserve">Ultrasound </w:t>
      </w:r>
      <w:r w:rsidRPr="00BB1EE5">
        <w:rPr>
          <w:rFonts w:ascii="Calibri" w:hAnsi="Calibri" w:cs="Calibri"/>
          <w:b/>
          <w:bCs/>
          <w:i/>
          <w:iCs/>
          <w:color w:val="000000"/>
          <w:sz w:val="22"/>
          <w:szCs w:val="22"/>
        </w:rPr>
        <w:t>Summary</w:t>
      </w:r>
    </w:p>
    <w:tbl>
      <w:tblPr>
        <w:tblStyle w:val="TableGrid"/>
        <w:tblW w:w="0" w:type="auto"/>
        <w:tblLook w:val="04A0" w:firstRow="1" w:lastRow="0" w:firstColumn="1" w:lastColumn="0" w:noHBand="0" w:noVBand="1"/>
      </w:tblPr>
      <w:tblGrid>
        <w:gridCol w:w="1942"/>
        <w:gridCol w:w="2048"/>
        <w:gridCol w:w="2485"/>
        <w:gridCol w:w="2535"/>
      </w:tblGrid>
      <w:tr w:rsidR="00437D7A" w14:paraId="53B87F30" w14:textId="77777777" w:rsidTr="004F0F5F">
        <w:tc>
          <w:tcPr>
            <w:tcW w:w="1942" w:type="dxa"/>
            <w:tcBorders>
              <w:bottom w:val="single" w:sz="4" w:space="0" w:color="auto"/>
            </w:tcBorders>
            <w:shd w:val="clear" w:color="auto" w:fill="B4C6E7" w:themeFill="accent1" w:themeFillTint="66"/>
            <w:vAlign w:val="bottom"/>
          </w:tcPr>
          <w:p w14:paraId="73AF3E1E" w14:textId="77777777" w:rsidR="00437D7A" w:rsidRPr="005F74D9" w:rsidRDefault="00437D7A" w:rsidP="002B484A">
            <w:pPr>
              <w:jc w:val="both"/>
              <w:rPr>
                <w:rFonts w:ascii="Calibri" w:hAnsi="Calibri" w:cs="Calibri"/>
                <w:b/>
                <w:bCs/>
                <w:color w:val="000000"/>
                <w:sz w:val="20"/>
                <w:szCs w:val="20"/>
              </w:rPr>
            </w:pPr>
            <w:r w:rsidRPr="005F74D9">
              <w:rPr>
                <w:rFonts w:ascii="Calibri" w:hAnsi="Calibri" w:cs="Calibri"/>
                <w:b/>
                <w:bCs/>
                <w:color w:val="000000"/>
                <w:sz w:val="20"/>
                <w:szCs w:val="20"/>
              </w:rPr>
              <w:t>Model</w:t>
            </w:r>
          </w:p>
        </w:tc>
        <w:tc>
          <w:tcPr>
            <w:tcW w:w="2048" w:type="dxa"/>
            <w:tcBorders>
              <w:bottom w:val="single" w:sz="4" w:space="0" w:color="auto"/>
            </w:tcBorders>
            <w:shd w:val="clear" w:color="auto" w:fill="B4C6E7" w:themeFill="accent1" w:themeFillTint="66"/>
          </w:tcPr>
          <w:p w14:paraId="080DBFFC" w14:textId="32CABDB3" w:rsidR="00437D7A" w:rsidRDefault="00437D7A" w:rsidP="00795021">
            <w:pPr>
              <w:jc w:val="center"/>
              <w:rPr>
                <w:rFonts w:ascii="Calibri" w:hAnsi="Calibri" w:cs="Calibri"/>
                <w:b/>
                <w:bCs/>
                <w:color w:val="000000"/>
                <w:sz w:val="20"/>
                <w:szCs w:val="20"/>
              </w:rPr>
            </w:pPr>
            <w:r>
              <w:rPr>
                <w:rFonts w:ascii="Calibri" w:hAnsi="Calibri" w:cs="Calibri"/>
                <w:b/>
                <w:bCs/>
                <w:color w:val="000000"/>
                <w:sz w:val="20"/>
                <w:szCs w:val="20"/>
              </w:rPr>
              <w:t xml:space="preserve">CX50 </w:t>
            </w:r>
            <w:r w:rsidRPr="00437D7A">
              <w:rPr>
                <w:rFonts w:ascii="Calibri" w:hAnsi="Calibri" w:cs="Calibri"/>
                <w:b/>
                <w:bCs/>
                <w:color w:val="000000"/>
                <w:sz w:val="20"/>
                <w:szCs w:val="20"/>
              </w:rPr>
              <w:t>Compact</w:t>
            </w:r>
            <w:r>
              <w:rPr>
                <w:rFonts w:ascii="Calibri" w:hAnsi="Calibri" w:cs="Calibri"/>
                <w:b/>
                <w:bCs/>
                <w:color w:val="000000"/>
                <w:sz w:val="20"/>
                <w:szCs w:val="20"/>
              </w:rPr>
              <w:t xml:space="preserve"> </w:t>
            </w:r>
            <w:r w:rsidRPr="00437D7A">
              <w:rPr>
                <w:rFonts w:ascii="Calibri" w:hAnsi="Calibri" w:cs="Calibri"/>
                <w:b/>
                <w:bCs/>
                <w:color w:val="000000"/>
                <w:sz w:val="20"/>
                <w:szCs w:val="20"/>
              </w:rPr>
              <w:t>Xtreme</w:t>
            </w:r>
            <w:r>
              <w:rPr>
                <w:rFonts w:ascii="Calibri" w:hAnsi="Calibri" w:cs="Calibri"/>
                <w:b/>
                <w:bCs/>
                <w:color w:val="000000"/>
                <w:sz w:val="20"/>
                <w:szCs w:val="20"/>
              </w:rPr>
              <w:t xml:space="preserve"> </w:t>
            </w:r>
          </w:p>
          <w:p w14:paraId="1A52F15D" w14:textId="73B8F1AE" w:rsidR="00437D7A" w:rsidRPr="004E6EAC" w:rsidRDefault="00437D7A" w:rsidP="00795021">
            <w:pPr>
              <w:jc w:val="center"/>
              <w:rPr>
                <w:rFonts w:ascii="Calibri" w:hAnsi="Calibri" w:cs="Calibri"/>
                <w:b/>
                <w:bCs/>
                <w:color w:val="000000"/>
                <w:sz w:val="20"/>
                <w:szCs w:val="20"/>
              </w:rPr>
            </w:pPr>
            <w:r>
              <w:rPr>
                <w:noProof/>
              </w:rPr>
              <w:drawing>
                <wp:inline distT="0" distB="0" distL="0" distR="0" wp14:anchorId="191C8E22" wp14:editId="1B71BA15">
                  <wp:extent cx="553819" cy="66595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873" cy="692469"/>
                          </a:xfrm>
                          <a:prstGeom prst="rect">
                            <a:avLst/>
                          </a:prstGeom>
                        </pic:spPr>
                      </pic:pic>
                    </a:graphicData>
                  </a:graphic>
                </wp:inline>
              </w:drawing>
            </w:r>
          </w:p>
        </w:tc>
        <w:tc>
          <w:tcPr>
            <w:tcW w:w="2485" w:type="dxa"/>
            <w:tcBorders>
              <w:bottom w:val="single" w:sz="4" w:space="0" w:color="auto"/>
            </w:tcBorders>
            <w:shd w:val="clear" w:color="auto" w:fill="B4C6E7" w:themeFill="accent1" w:themeFillTint="66"/>
            <w:vAlign w:val="bottom"/>
          </w:tcPr>
          <w:p w14:paraId="3610D3B3" w14:textId="26656150" w:rsidR="00437D7A" w:rsidRPr="004E6EAC" w:rsidRDefault="00437D7A" w:rsidP="00795021">
            <w:pPr>
              <w:jc w:val="center"/>
              <w:rPr>
                <w:rFonts w:ascii="Calibri" w:hAnsi="Calibri" w:cs="Calibri"/>
                <w:b/>
                <w:bCs/>
                <w:color w:val="000000"/>
                <w:sz w:val="20"/>
                <w:szCs w:val="20"/>
              </w:rPr>
            </w:pPr>
            <w:r w:rsidRPr="004E6EAC">
              <w:rPr>
                <w:rFonts w:ascii="Calibri" w:hAnsi="Calibri" w:cs="Calibri"/>
                <w:b/>
                <w:bCs/>
                <w:color w:val="000000"/>
                <w:sz w:val="20"/>
                <w:szCs w:val="20"/>
              </w:rPr>
              <w:t>Lumify (3 Probes)</w:t>
            </w:r>
          </w:p>
          <w:p w14:paraId="24EEF8BD" w14:textId="2A5EA133" w:rsidR="00437D7A" w:rsidRPr="004E6EAC" w:rsidRDefault="00437D7A" w:rsidP="00795021">
            <w:pPr>
              <w:jc w:val="center"/>
              <w:rPr>
                <w:rFonts w:ascii="Calibri" w:hAnsi="Calibri" w:cs="Calibri"/>
                <w:b/>
                <w:bCs/>
                <w:color w:val="000000"/>
                <w:sz w:val="20"/>
                <w:szCs w:val="20"/>
              </w:rPr>
            </w:pPr>
            <w:r>
              <w:rPr>
                <w:noProof/>
                <w:lang w:val="en-US"/>
              </w:rPr>
              <w:drawing>
                <wp:inline distT="0" distB="0" distL="0" distR="0" wp14:anchorId="0B5AD84E" wp14:editId="48DFE536">
                  <wp:extent cx="738836" cy="63286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3938" cy="645803"/>
                          </a:xfrm>
                          <a:prstGeom prst="rect">
                            <a:avLst/>
                          </a:prstGeom>
                        </pic:spPr>
                      </pic:pic>
                    </a:graphicData>
                  </a:graphic>
                </wp:inline>
              </w:drawing>
            </w:r>
          </w:p>
        </w:tc>
        <w:tc>
          <w:tcPr>
            <w:tcW w:w="2535" w:type="dxa"/>
            <w:tcBorders>
              <w:bottom w:val="single" w:sz="4" w:space="0" w:color="auto"/>
            </w:tcBorders>
            <w:shd w:val="clear" w:color="auto" w:fill="B4C6E7" w:themeFill="accent1" w:themeFillTint="66"/>
            <w:vAlign w:val="bottom"/>
          </w:tcPr>
          <w:p w14:paraId="6E314F87" w14:textId="11E4A44B" w:rsidR="00437D7A" w:rsidRPr="004E6EAC" w:rsidRDefault="00437D7A" w:rsidP="00ED6AB8">
            <w:pPr>
              <w:jc w:val="center"/>
              <w:rPr>
                <w:rFonts w:ascii="Calibri" w:hAnsi="Calibri" w:cs="Calibri"/>
                <w:b/>
                <w:bCs/>
                <w:color w:val="000000"/>
                <w:sz w:val="20"/>
                <w:szCs w:val="20"/>
              </w:rPr>
            </w:pPr>
            <w:r w:rsidRPr="004E6EAC">
              <w:rPr>
                <w:rFonts w:ascii="Calibri" w:hAnsi="Calibri" w:cs="Calibri"/>
                <w:b/>
                <w:bCs/>
                <w:color w:val="000000"/>
                <w:sz w:val="20"/>
                <w:szCs w:val="20"/>
              </w:rPr>
              <w:t>Lumify (1 Probe)</w:t>
            </w:r>
          </w:p>
          <w:p w14:paraId="7EC93D9A" w14:textId="6944448B" w:rsidR="00437D7A" w:rsidRPr="004E6EAC" w:rsidRDefault="00437D7A" w:rsidP="00ED6AB8">
            <w:pPr>
              <w:jc w:val="center"/>
              <w:rPr>
                <w:rFonts w:ascii="Calibri" w:hAnsi="Calibri" w:cs="Calibri"/>
                <w:b/>
                <w:bCs/>
                <w:color w:val="000000"/>
                <w:sz w:val="20"/>
                <w:szCs w:val="20"/>
              </w:rPr>
            </w:pPr>
            <w:r>
              <w:rPr>
                <w:rFonts w:ascii="Calibri" w:hAnsi="Calibri" w:cs="Calibri"/>
                <w:b/>
                <w:bCs/>
                <w:noProof/>
                <w:color w:val="000000"/>
                <w:sz w:val="20"/>
                <w:szCs w:val="20"/>
                <w:lang w:val="en-US"/>
              </w:rPr>
              <w:drawing>
                <wp:inline distT="0" distB="0" distL="0" distR="0" wp14:anchorId="6C39AF90" wp14:editId="2D387098">
                  <wp:extent cx="737870" cy="63373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7870" cy="633730"/>
                          </a:xfrm>
                          <a:prstGeom prst="rect">
                            <a:avLst/>
                          </a:prstGeom>
                          <a:noFill/>
                        </pic:spPr>
                      </pic:pic>
                    </a:graphicData>
                  </a:graphic>
                </wp:inline>
              </w:drawing>
            </w:r>
          </w:p>
        </w:tc>
      </w:tr>
      <w:tr w:rsidR="00437D7A" w:rsidRPr="00DA7C04" w14:paraId="2C7F2B19" w14:textId="77777777" w:rsidTr="004F0F5F">
        <w:tc>
          <w:tcPr>
            <w:tcW w:w="1942" w:type="dxa"/>
          </w:tcPr>
          <w:p w14:paraId="67F4292E" w14:textId="77FBBDCE" w:rsidR="00437D7A" w:rsidRPr="0083415A" w:rsidRDefault="00437D7A" w:rsidP="00437D7A">
            <w:pPr>
              <w:rPr>
                <w:rFonts w:ascii="Calibri" w:hAnsi="Calibri" w:cs="Calibri"/>
                <w:color w:val="000000"/>
                <w:sz w:val="18"/>
                <w:szCs w:val="18"/>
              </w:rPr>
            </w:pPr>
            <w:r w:rsidRPr="0083415A">
              <w:rPr>
                <w:rFonts w:ascii="Calibri" w:hAnsi="Calibri" w:cs="Calibri"/>
                <w:color w:val="000000"/>
                <w:sz w:val="18"/>
                <w:szCs w:val="18"/>
              </w:rPr>
              <w:t>Modes</w:t>
            </w:r>
          </w:p>
        </w:tc>
        <w:tc>
          <w:tcPr>
            <w:tcW w:w="2048" w:type="dxa"/>
          </w:tcPr>
          <w:p w14:paraId="1E4D08A7" w14:textId="71802A97" w:rsidR="00437D7A" w:rsidRPr="00EC6EA9" w:rsidRDefault="00437D7A" w:rsidP="00437D7A">
            <w:pPr>
              <w:jc w:val="center"/>
              <w:rPr>
                <w:rFonts w:ascii="Calibri" w:hAnsi="Calibri" w:cs="Calibri"/>
                <w:color w:val="000000"/>
                <w:sz w:val="18"/>
                <w:szCs w:val="18"/>
                <w:lang w:val="fr-FR"/>
              </w:rPr>
            </w:pPr>
            <w:r w:rsidRPr="00EC6EA9">
              <w:rPr>
                <w:rFonts w:ascii="Calibri" w:hAnsi="Calibri" w:cs="Calibri"/>
                <w:color w:val="000000"/>
                <w:sz w:val="18"/>
                <w:szCs w:val="18"/>
                <w:lang w:val="fr-FR"/>
              </w:rPr>
              <w:t>B-mode, M-mode</w:t>
            </w:r>
            <w:r w:rsidR="004F0F5F">
              <w:rPr>
                <w:rFonts w:ascii="Calibri" w:hAnsi="Calibri" w:cs="Calibri"/>
                <w:color w:val="000000"/>
                <w:sz w:val="18"/>
                <w:szCs w:val="18"/>
                <w:lang w:val="fr-FR"/>
              </w:rPr>
              <w:t>,</w:t>
            </w:r>
            <w:r w:rsidRPr="00EC6EA9">
              <w:rPr>
                <w:rFonts w:ascii="Calibri" w:hAnsi="Calibri" w:cs="Calibri"/>
                <w:color w:val="000000"/>
                <w:sz w:val="18"/>
                <w:szCs w:val="18"/>
                <w:lang w:val="fr-FR"/>
              </w:rPr>
              <w:t xml:space="preserve"> color doppler</w:t>
            </w:r>
          </w:p>
        </w:tc>
        <w:tc>
          <w:tcPr>
            <w:tcW w:w="2485" w:type="dxa"/>
          </w:tcPr>
          <w:p w14:paraId="0DC1C1B2" w14:textId="0E5954FD" w:rsidR="00437D7A" w:rsidRPr="00EC6EA9" w:rsidRDefault="00437D7A" w:rsidP="00437D7A">
            <w:pPr>
              <w:jc w:val="center"/>
              <w:rPr>
                <w:rFonts w:ascii="Calibri" w:hAnsi="Calibri" w:cs="Calibri"/>
                <w:color w:val="000000"/>
                <w:sz w:val="18"/>
                <w:szCs w:val="18"/>
                <w:lang w:val="fr-FR"/>
              </w:rPr>
            </w:pPr>
            <w:r w:rsidRPr="00EC6EA9">
              <w:rPr>
                <w:rFonts w:ascii="Calibri" w:hAnsi="Calibri" w:cs="Calibri"/>
                <w:color w:val="000000"/>
                <w:sz w:val="18"/>
                <w:szCs w:val="18"/>
                <w:lang w:val="fr-FR"/>
              </w:rPr>
              <w:t>B-mode, M-mode</w:t>
            </w:r>
            <w:r w:rsidR="004F0F5F">
              <w:rPr>
                <w:rFonts w:ascii="Calibri" w:hAnsi="Calibri" w:cs="Calibri"/>
                <w:color w:val="000000"/>
                <w:sz w:val="18"/>
                <w:szCs w:val="18"/>
                <w:lang w:val="fr-FR"/>
              </w:rPr>
              <w:t>,</w:t>
            </w:r>
            <w:r w:rsidRPr="00EC6EA9">
              <w:rPr>
                <w:rFonts w:ascii="Calibri" w:hAnsi="Calibri" w:cs="Calibri"/>
                <w:color w:val="000000"/>
                <w:sz w:val="18"/>
                <w:szCs w:val="18"/>
                <w:lang w:val="fr-FR"/>
              </w:rPr>
              <w:t xml:space="preserve"> </w:t>
            </w:r>
            <w:r w:rsidR="004F0F5F">
              <w:rPr>
                <w:rFonts w:ascii="Calibri" w:hAnsi="Calibri" w:cs="Calibri"/>
                <w:color w:val="000000"/>
                <w:sz w:val="18"/>
                <w:szCs w:val="18"/>
                <w:lang w:val="fr-FR"/>
              </w:rPr>
              <w:t>c</w:t>
            </w:r>
            <w:r w:rsidRPr="00EC6EA9">
              <w:rPr>
                <w:rFonts w:ascii="Calibri" w:hAnsi="Calibri" w:cs="Calibri"/>
                <w:color w:val="000000"/>
                <w:sz w:val="18"/>
                <w:szCs w:val="18"/>
                <w:lang w:val="fr-FR"/>
              </w:rPr>
              <w:t>olor doppler</w:t>
            </w:r>
          </w:p>
        </w:tc>
        <w:tc>
          <w:tcPr>
            <w:tcW w:w="2535" w:type="dxa"/>
          </w:tcPr>
          <w:p w14:paraId="5D308827" w14:textId="0136672C" w:rsidR="00437D7A" w:rsidRPr="00EC6EA9" w:rsidRDefault="00437D7A" w:rsidP="00437D7A">
            <w:pPr>
              <w:jc w:val="center"/>
              <w:rPr>
                <w:rFonts w:ascii="Calibri" w:hAnsi="Calibri" w:cs="Calibri"/>
                <w:color w:val="000000"/>
                <w:sz w:val="18"/>
                <w:szCs w:val="18"/>
                <w:lang w:val="fr-FR"/>
              </w:rPr>
            </w:pPr>
            <w:r w:rsidRPr="00EC6EA9">
              <w:rPr>
                <w:rFonts w:ascii="Calibri" w:hAnsi="Calibri" w:cs="Calibri"/>
                <w:color w:val="000000"/>
                <w:sz w:val="18"/>
                <w:szCs w:val="18"/>
                <w:lang w:val="fr-FR"/>
              </w:rPr>
              <w:t>B-mode, M-mode, color doppler</w:t>
            </w:r>
          </w:p>
        </w:tc>
      </w:tr>
      <w:tr w:rsidR="00437D7A" w14:paraId="5A0D88A0" w14:textId="77777777" w:rsidTr="00C16697">
        <w:tc>
          <w:tcPr>
            <w:tcW w:w="1942" w:type="dxa"/>
          </w:tcPr>
          <w:p w14:paraId="0F5D90A3" w14:textId="06512F87" w:rsidR="00437D7A" w:rsidRPr="0083415A" w:rsidRDefault="00437D7A" w:rsidP="00437D7A">
            <w:pPr>
              <w:rPr>
                <w:rFonts w:ascii="Calibri" w:hAnsi="Calibri" w:cs="Calibri"/>
                <w:color w:val="000000"/>
                <w:sz w:val="18"/>
                <w:szCs w:val="18"/>
              </w:rPr>
            </w:pPr>
            <w:r>
              <w:rPr>
                <w:rFonts w:ascii="Calibri" w:hAnsi="Calibri" w:cs="Calibri"/>
                <w:color w:val="000000"/>
                <w:sz w:val="18"/>
                <w:szCs w:val="18"/>
              </w:rPr>
              <w:t>Portable/Tablet/Cart-based</w:t>
            </w:r>
          </w:p>
        </w:tc>
        <w:tc>
          <w:tcPr>
            <w:tcW w:w="2048" w:type="dxa"/>
            <w:tcBorders>
              <w:bottom w:val="single" w:sz="4" w:space="0" w:color="auto"/>
            </w:tcBorders>
          </w:tcPr>
          <w:p w14:paraId="33E5AA2F" w14:textId="4E7415A4" w:rsidR="00437D7A" w:rsidRPr="007F6996" w:rsidRDefault="00437D7A" w:rsidP="00881EA5">
            <w:pPr>
              <w:jc w:val="center"/>
              <w:rPr>
                <w:rFonts w:ascii="Calibri" w:hAnsi="Calibri" w:cs="Calibri"/>
                <w:color w:val="000000"/>
                <w:sz w:val="18"/>
                <w:szCs w:val="18"/>
              </w:rPr>
            </w:pPr>
            <w:r>
              <w:rPr>
                <w:rFonts w:ascii="Calibri" w:hAnsi="Calibri" w:cs="Calibri"/>
                <w:color w:val="000000"/>
                <w:sz w:val="18"/>
                <w:szCs w:val="18"/>
              </w:rPr>
              <w:t>Portable</w:t>
            </w:r>
          </w:p>
        </w:tc>
        <w:tc>
          <w:tcPr>
            <w:tcW w:w="2485" w:type="dxa"/>
            <w:tcBorders>
              <w:bottom w:val="single" w:sz="4" w:space="0" w:color="auto"/>
            </w:tcBorders>
          </w:tcPr>
          <w:p w14:paraId="138270D8" w14:textId="0C51A9A4" w:rsidR="00437D7A" w:rsidRPr="007F6996" w:rsidRDefault="00437D7A" w:rsidP="00437D7A">
            <w:pPr>
              <w:jc w:val="center"/>
              <w:rPr>
                <w:rFonts w:ascii="Calibri" w:hAnsi="Calibri" w:cs="Calibri"/>
                <w:color w:val="000000"/>
                <w:sz w:val="18"/>
                <w:szCs w:val="18"/>
              </w:rPr>
            </w:pPr>
            <w:r w:rsidRPr="007F6996">
              <w:rPr>
                <w:rFonts w:ascii="Calibri" w:hAnsi="Calibri" w:cs="Calibri"/>
                <w:color w:val="000000"/>
                <w:sz w:val="18"/>
                <w:szCs w:val="18"/>
              </w:rPr>
              <w:t>Tablet</w:t>
            </w:r>
          </w:p>
        </w:tc>
        <w:tc>
          <w:tcPr>
            <w:tcW w:w="2535" w:type="dxa"/>
            <w:tcBorders>
              <w:bottom w:val="single" w:sz="4" w:space="0" w:color="auto"/>
            </w:tcBorders>
          </w:tcPr>
          <w:p w14:paraId="0E2FC7B8" w14:textId="53460D88" w:rsidR="00437D7A" w:rsidRPr="007F6996" w:rsidRDefault="00437D7A" w:rsidP="00437D7A">
            <w:pPr>
              <w:jc w:val="center"/>
              <w:rPr>
                <w:rFonts w:ascii="Calibri" w:hAnsi="Calibri" w:cs="Calibri"/>
                <w:color w:val="000000"/>
                <w:sz w:val="18"/>
                <w:szCs w:val="18"/>
              </w:rPr>
            </w:pPr>
            <w:r w:rsidRPr="007F6996">
              <w:rPr>
                <w:rFonts w:ascii="Calibri" w:hAnsi="Calibri" w:cs="Calibri"/>
                <w:color w:val="000000"/>
                <w:sz w:val="18"/>
                <w:szCs w:val="18"/>
              </w:rPr>
              <w:t>Tablet</w:t>
            </w:r>
          </w:p>
        </w:tc>
      </w:tr>
      <w:tr w:rsidR="00437D7A" w:rsidRPr="00DA7C04" w14:paraId="6585F040" w14:textId="77777777" w:rsidTr="004F0F5F">
        <w:tc>
          <w:tcPr>
            <w:tcW w:w="1942" w:type="dxa"/>
          </w:tcPr>
          <w:p w14:paraId="0C54B37C" w14:textId="7535CF5F" w:rsidR="00437D7A" w:rsidRPr="00372C94" w:rsidRDefault="00437D7A" w:rsidP="00437D7A">
            <w:pPr>
              <w:rPr>
                <w:rFonts w:ascii="Calibri" w:hAnsi="Calibri" w:cs="Calibri"/>
                <w:color w:val="000000"/>
                <w:sz w:val="18"/>
                <w:szCs w:val="18"/>
              </w:rPr>
            </w:pPr>
            <w:bookmarkStart w:id="5" w:name="_Hlk40372297"/>
            <w:r w:rsidRPr="00372C94">
              <w:rPr>
                <w:rFonts w:ascii="Calibri" w:hAnsi="Calibri" w:cs="Calibri"/>
                <w:color w:val="000000"/>
                <w:sz w:val="18"/>
                <w:szCs w:val="18"/>
              </w:rPr>
              <w:t>Exams supported</w:t>
            </w: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04C0A29A" w14:textId="28B66251"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 xml:space="preserve">Abdominal, </w:t>
            </w:r>
            <w:r>
              <w:rPr>
                <w:rFonts w:ascii="Calibri" w:hAnsi="Calibri" w:cs="Calibri"/>
                <w:color w:val="000000"/>
                <w:sz w:val="18"/>
                <w:szCs w:val="18"/>
              </w:rPr>
              <w:t xml:space="preserve">echo, </w:t>
            </w:r>
            <w:r w:rsidRPr="00200E9E">
              <w:rPr>
                <w:rFonts w:ascii="Calibri" w:hAnsi="Calibri" w:cs="Calibri"/>
                <w:color w:val="000000"/>
                <w:sz w:val="18"/>
                <w:szCs w:val="18"/>
              </w:rPr>
              <w:t>MSK, OB/GYN, vascular</w:t>
            </w:r>
            <w:r w:rsidR="00E83273">
              <w:rPr>
                <w:rFonts w:ascii="Calibri" w:hAnsi="Calibri" w:cs="Calibri"/>
                <w:color w:val="000000"/>
                <w:sz w:val="18"/>
                <w:szCs w:val="18"/>
              </w:rPr>
              <w:t>, small parts, pediatric</w:t>
            </w:r>
          </w:p>
        </w:tc>
        <w:tc>
          <w:tcPr>
            <w:tcW w:w="2485" w:type="dxa"/>
            <w:tcBorders>
              <w:top w:val="single" w:sz="4" w:space="0" w:color="auto"/>
              <w:left w:val="single" w:sz="4" w:space="0" w:color="auto"/>
              <w:bottom w:val="single" w:sz="4" w:space="0" w:color="auto"/>
              <w:right w:val="single" w:sz="4" w:space="0" w:color="auto"/>
            </w:tcBorders>
            <w:shd w:val="clear" w:color="auto" w:fill="auto"/>
          </w:tcPr>
          <w:p w14:paraId="28764F26" w14:textId="0CBE89FF"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 xml:space="preserve">Abdominal, </w:t>
            </w:r>
            <w:r>
              <w:rPr>
                <w:rFonts w:ascii="Calibri" w:hAnsi="Calibri" w:cs="Calibri"/>
                <w:color w:val="000000"/>
                <w:sz w:val="18"/>
                <w:szCs w:val="18"/>
              </w:rPr>
              <w:t>echo, FAST</w:t>
            </w:r>
            <w:r w:rsidRPr="00200E9E">
              <w:rPr>
                <w:rFonts w:ascii="Calibri" w:hAnsi="Calibri" w:cs="Calibri"/>
                <w:color w:val="000000"/>
                <w:sz w:val="18"/>
                <w:szCs w:val="18"/>
              </w:rPr>
              <w:t xml:space="preserve">, </w:t>
            </w:r>
            <w:r>
              <w:rPr>
                <w:rFonts w:ascii="Calibri" w:hAnsi="Calibri" w:cs="Calibri"/>
                <w:color w:val="000000"/>
                <w:sz w:val="18"/>
                <w:szCs w:val="18"/>
              </w:rPr>
              <w:t>lung</w:t>
            </w:r>
            <w:r w:rsidRPr="00200E9E">
              <w:rPr>
                <w:rFonts w:ascii="Calibri" w:hAnsi="Calibri" w:cs="Calibri"/>
                <w:color w:val="000000"/>
                <w:sz w:val="18"/>
                <w:szCs w:val="18"/>
              </w:rPr>
              <w:t xml:space="preserve">, </w:t>
            </w:r>
            <w:r>
              <w:rPr>
                <w:rFonts w:ascii="Calibri" w:hAnsi="Calibri" w:cs="Calibri"/>
                <w:color w:val="000000"/>
                <w:sz w:val="18"/>
                <w:szCs w:val="18"/>
              </w:rPr>
              <w:t xml:space="preserve">gall bladder, </w:t>
            </w:r>
            <w:r w:rsidRPr="00200E9E">
              <w:rPr>
                <w:rFonts w:ascii="Calibri" w:hAnsi="Calibri" w:cs="Calibri"/>
                <w:color w:val="000000"/>
                <w:sz w:val="18"/>
                <w:szCs w:val="18"/>
              </w:rPr>
              <w:t>MSK, OB/GYN, vascular</w:t>
            </w:r>
          </w:p>
        </w:tc>
        <w:tc>
          <w:tcPr>
            <w:tcW w:w="2535" w:type="dxa"/>
            <w:tcBorders>
              <w:top w:val="single" w:sz="4" w:space="0" w:color="auto"/>
              <w:left w:val="nil"/>
              <w:bottom w:val="single" w:sz="4" w:space="0" w:color="auto"/>
              <w:right w:val="single" w:sz="4" w:space="0" w:color="auto"/>
            </w:tcBorders>
            <w:shd w:val="clear" w:color="auto" w:fill="auto"/>
          </w:tcPr>
          <w:p w14:paraId="5DC739FF" w14:textId="35FEADBB" w:rsidR="00437D7A" w:rsidRPr="00EC6EA9" w:rsidRDefault="00437D7A" w:rsidP="00437D7A">
            <w:pPr>
              <w:jc w:val="center"/>
              <w:rPr>
                <w:rFonts w:ascii="Calibri" w:hAnsi="Calibri" w:cs="Calibri"/>
                <w:color w:val="000000"/>
                <w:sz w:val="18"/>
                <w:szCs w:val="18"/>
                <w:lang w:val="de-DE"/>
              </w:rPr>
            </w:pPr>
            <w:r w:rsidRPr="00EC6EA9">
              <w:rPr>
                <w:rFonts w:ascii="Calibri" w:hAnsi="Calibri" w:cs="Calibri"/>
                <w:color w:val="000000"/>
                <w:sz w:val="18"/>
                <w:szCs w:val="18"/>
                <w:lang w:val="de-DE"/>
              </w:rPr>
              <w:t>Abdominal, echo, FAST, lung, gall bladder, OB/GYN</w:t>
            </w:r>
          </w:p>
        </w:tc>
      </w:tr>
      <w:tr w:rsidR="00437D7A" w14:paraId="6E7EA787" w14:textId="77777777" w:rsidTr="004F0F5F">
        <w:tc>
          <w:tcPr>
            <w:tcW w:w="1942" w:type="dxa"/>
          </w:tcPr>
          <w:p w14:paraId="5E5EAD87" w14:textId="31B6E944" w:rsidR="00437D7A" w:rsidRPr="00372C94" w:rsidRDefault="00437D7A" w:rsidP="00437D7A">
            <w:pPr>
              <w:rPr>
                <w:rFonts w:ascii="Calibri" w:hAnsi="Calibri" w:cs="Calibri"/>
                <w:color w:val="000000"/>
                <w:sz w:val="18"/>
                <w:szCs w:val="18"/>
              </w:rPr>
            </w:pPr>
            <w:r w:rsidRPr="00372C94">
              <w:rPr>
                <w:rFonts w:ascii="Calibri" w:hAnsi="Calibri" w:cs="Calibri"/>
                <w:color w:val="000000"/>
                <w:sz w:val="18"/>
                <w:szCs w:val="18"/>
              </w:rPr>
              <w:t xml:space="preserve">Probes </w:t>
            </w:r>
          </w:p>
        </w:tc>
        <w:tc>
          <w:tcPr>
            <w:tcW w:w="2048" w:type="dxa"/>
            <w:tcBorders>
              <w:top w:val="nil"/>
              <w:left w:val="single" w:sz="4" w:space="0" w:color="auto"/>
              <w:bottom w:val="single" w:sz="4" w:space="0" w:color="auto"/>
              <w:right w:val="single" w:sz="4" w:space="0" w:color="auto"/>
            </w:tcBorders>
            <w:shd w:val="clear" w:color="auto" w:fill="auto"/>
          </w:tcPr>
          <w:p w14:paraId="1A1A5FE8" w14:textId="39AA4861"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 xml:space="preserve">Linear array, convex array, </w:t>
            </w:r>
            <w:r w:rsidRPr="00824BEB">
              <w:rPr>
                <w:rFonts w:ascii="Calibri" w:hAnsi="Calibri" w:cs="Calibri"/>
                <w:color w:val="000000"/>
                <w:sz w:val="18"/>
                <w:szCs w:val="18"/>
              </w:rPr>
              <w:t>phased array</w:t>
            </w:r>
          </w:p>
        </w:tc>
        <w:tc>
          <w:tcPr>
            <w:tcW w:w="2485" w:type="dxa"/>
            <w:tcBorders>
              <w:top w:val="nil"/>
              <w:left w:val="single" w:sz="4" w:space="0" w:color="auto"/>
              <w:bottom w:val="single" w:sz="4" w:space="0" w:color="auto"/>
              <w:right w:val="single" w:sz="4" w:space="0" w:color="auto"/>
            </w:tcBorders>
            <w:shd w:val="clear" w:color="auto" w:fill="auto"/>
          </w:tcPr>
          <w:p w14:paraId="7133EB8E" w14:textId="6D2AB2CD"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Linear array, convex array, phased array</w:t>
            </w:r>
          </w:p>
        </w:tc>
        <w:tc>
          <w:tcPr>
            <w:tcW w:w="2535" w:type="dxa"/>
            <w:tcBorders>
              <w:top w:val="nil"/>
              <w:left w:val="nil"/>
              <w:bottom w:val="single" w:sz="4" w:space="0" w:color="auto"/>
              <w:right w:val="single" w:sz="4" w:space="0" w:color="auto"/>
            </w:tcBorders>
            <w:shd w:val="clear" w:color="auto" w:fill="auto"/>
          </w:tcPr>
          <w:p w14:paraId="6FE0ACC8" w14:textId="74CEA095" w:rsidR="00437D7A" w:rsidRPr="00200E9E" w:rsidRDefault="00437D7A" w:rsidP="00437D7A">
            <w:pPr>
              <w:jc w:val="center"/>
              <w:rPr>
                <w:rFonts w:ascii="Calibri" w:hAnsi="Calibri" w:cs="Calibri"/>
                <w:color w:val="000000"/>
                <w:sz w:val="18"/>
                <w:szCs w:val="18"/>
              </w:rPr>
            </w:pPr>
            <w:r>
              <w:rPr>
                <w:rFonts w:ascii="Calibri" w:hAnsi="Calibri" w:cs="Calibri"/>
                <w:color w:val="000000"/>
                <w:sz w:val="18"/>
                <w:szCs w:val="18"/>
              </w:rPr>
              <w:t>P</w:t>
            </w:r>
            <w:r w:rsidRPr="00200E9E">
              <w:rPr>
                <w:rFonts w:ascii="Calibri" w:hAnsi="Calibri" w:cs="Calibri"/>
                <w:color w:val="000000"/>
                <w:sz w:val="18"/>
                <w:szCs w:val="18"/>
              </w:rPr>
              <w:t>hased array</w:t>
            </w:r>
            <w:r w:rsidRPr="00DF6B06">
              <w:rPr>
                <w:rFonts w:ascii="Calibri" w:hAnsi="Calibri" w:cs="Calibri"/>
                <w:color w:val="FF0000"/>
                <w:sz w:val="18"/>
                <w:szCs w:val="18"/>
              </w:rPr>
              <w:t>*</w:t>
            </w:r>
          </w:p>
        </w:tc>
      </w:tr>
      <w:tr w:rsidR="00437D7A" w14:paraId="0CC3056F" w14:textId="77777777" w:rsidTr="004F0F5F">
        <w:tc>
          <w:tcPr>
            <w:tcW w:w="1942" w:type="dxa"/>
          </w:tcPr>
          <w:p w14:paraId="0BEDC73A" w14:textId="74D52182" w:rsidR="00437D7A" w:rsidRPr="00372C94" w:rsidRDefault="00437D7A" w:rsidP="00437D7A">
            <w:pPr>
              <w:rPr>
                <w:rFonts w:ascii="Calibri" w:hAnsi="Calibri" w:cs="Calibri"/>
                <w:color w:val="000000"/>
                <w:sz w:val="18"/>
                <w:szCs w:val="18"/>
              </w:rPr>
            </w:pPr>
            <w:r w:rsidRPr="00372C94">
              <w:rPr>
                <w:rFonts w:ascii="Calibri" w:hAnsi="Calibri" w:cs="Calibri"/>
                <w:color w:val="000000"/>
                <w:sz w:val="18"/>
                <w:szCs w:val="18"/>
              </w:rPr>
              <w:t>Accessories</w:t>
            </w:r>
            <w:r>
              <w:rPr>
                <w:rFonts w:ascii="Calibri" w:hAnsi="Calibri" w:cs="Calibri"/>
                <w:color w:val="000000"/>
                <w:sz w:val="18"/>
                <w:szCs w:val="18"/>
              </w:rPr>
              <w:t xml:space="preserve"> (included)</w:t>
            </w:r>
          </w:p>
        </w:tc>
        <w:tc>
          <w:tcPr>
            <w:tcW w:w="2048" w:type="dxa"/>
            <w:tcBorders>
              <w:top w:val="nil"/>
              <w:left w:val="single" w:sz="4" w:space="0" w:color="auto"/>
              <w:bottom w:val="single" w:sz="4" w:space="0" w:color="auto"/>
              <w:right w:val="single" w:sz="4" w:space="0" w:color="auto"/>
            </w:tcBorders>
            <w:shd w:val="clear" w:color="auto" w:fill="auto"/>
          </w:tcPr>
          <w:p w14:paraId="5F51317E" w14:textId="4A05D5FF" w:rsidR="00972947" w:rsidRDefault="00E83273" w:rsidP="000D212E">
            <w:pPr>
              <w:jc w:val="center"/>
              <w:rPr>
                <w:rFonts w:ascii="Calibri" w:hAnsi="Calibri" w:cs="Calibri"/>
                <w:color w:val="000000"/>
                <w:sz w:val="18"/>
                <w:szCs w:val="18"/>
              </w:rPr>
            </w:pPr>
            <w:r w:rsidRPr="00E83273">
              <w:rPr>
                <w:rFonts w:ascii="Calibri" w:hAnsi="Calibri" w:cs="Calibri"/>
                <w:color w:val="000000"/>
                <w:sz w:val="18"/>
                <w:szCs w:val="18"/>
              </w:rPr>
              <w:t>Shared Service Clinical Package</w:t>
            </w:r>
            <w:r w:rsidR="000D212E">
              <w:rPr>
                <w:rFonts w:ascii="Calibri" w:hAnsi="Calibri" w:cs="Calibri"/>
                <w:color w:val="000000"/>
                <w:sz w:val="18"/>
                <w:szCs w:val="18"/>
              </w:rPr>
              <w:t>.</w:t>
            </w:r>
            <w:r w:rsidR="00822F61">
              <w:rPr>
                <w:rFonts w:ascii="Calibri" w:hAnsi="Calibri" w:cs="Calibri"/>
                <w:color w:val="000000"/>
                <w:sz w:val="18"/>
                <w:szCs w:val="18"/>
              </w:rPr>
              <w:t xml:space="preserve"> </w:t>
            </w:r>
            <w:r w:rsidR="00972947" w:rsidRPr="005F3BE7">
              <w:rPr>
                <w:rFonts w:ascii="Calibri" w:hAnsi="Calibri" w:cs="Calibri"/>
                <w:color w:val="000000"/>
                <w:sz w:val="18"/>
                <w:szCs w:val="18"/>
              </w:rPr>
              <w:t>Cart with Multi-port Adapter, B&amp;W Printer,</w:t>
            </w:r>
            <w:r w:rsidR="005F3BE7" w:rsidRPr="00E83273">
              <w:rPr>
                <w:rFonts w:ascii="Calibri" w:hAnsi="Calibri" w:cs="Calibri"/>
                <w:color w:val="000000"/>
                <w:sz w:val="18"/>
                <w:szCs w:val="18"/>
              </w:rPr>
              <w:t xml:space="preserve"> Pediatrics</w:t>
            </w:r>
            <w:r w:rsidR="005F3BE7">
              <w:rPr>
                <w:rFonts w:ascii="Calibri" w:hAnsi="Calibri" w:cs="Calibri"/>
                <w:color w:val="000000"/>
                <w:sz w:val="18"/>
                <w:szCs w:val="18"/>
              </w:rPr>
              <w:t xml:space="preserve">, </w:t>
            </w:r>
            <w:r w:rsidR="005F3BE7" w:rsidRPr="00E83273">
              <w:rPr>
                <w:rFonts w:ascii="Calibri" w:hAnsi="Calibri" w:cs="Calibri"/>
                <w:color w:val="000000"/>
                <w:sz w:val="18"/>
                <w:szCs w:val="18"/>
              </w:rPr>
              <w:t>Adult ECG Leads</w:t>
            </w:r>
          </w:p>
        </w:tc>
        <w:tc>
          <w:tcPr>
            <w:tcW w:w="2485" w:type="dxa"/>
            <w:tcBorders>
              <w:top w:val="nil"/>
              <w:left w:val="single" w:sz="4" w:space="0" w:color="auto"/>
              <w:bottom w:val="single" w:sz="4" w:space="0" w:color="auto"/>
              <w:right w:val="single" w:sz="4" w:space="0" w:color="auto"/>
            </w:tcBorders>
            <w:shd w:val="clear" w:color="auto" w:fill="auto"/>
          </w:tcPr>
          <w:p w14:paraId="3C00C62D" w14:textId="00DDFD75" w:rsidR="00437D7A" w:rsidRPr="00200E9E" w:rsidRDefault="00437D7A" w:rsidP="00437D7A">
            <w:pPr>
              <w:jc w:val="center"/>
              <w:rPr>
                <w:rFonts w:ascii="Calibri" w:hAnsi="Calibri" w:cs="Calibri"/>
                <w:color w:val="000000"/>
                <w:sz w:val="18"/>
                <w:szCs w:val="18"/>
              </w:rPr>
            </w:pPr>
            <w:r>
              <w:rPr>
                <w:rFonts w:ascii="Calibri" w:hAnsi="Calibri" w:cs="Calibri"/>
                <w:color w:val="000000"/>
                <w:sz w:val="18"/>
                <w:szCs w:val="18"/>
              </w:rPr>
              <w:t>None</w:t>
            </w:r>
          </w:p>
        </w:tc>
        <w:tc>
          <w:tcPr>
            <w:tcW w:w="2535" w:type="dxa"/>
            <w:tcBorders>
              <w:top w:val="nil"/>
              <w:left w:val="nil"/>
              <w:bottom w:val="single" w:sz="4" w:space="0" w:color="auto"/>
              <w:right w:val="single" w:sz="4" w:space="0" w:color="auto"/>
            </w:tcBorders>
            <w:shd w:val="clear" w:color="auto" w:fill="auto"/>
          </w:tcPr>
          <w:p w14:paraId="04BF787B" w14:textId="0C4C9C54" w:rsidR="00437D7A" w:rsidRPr="00200E9E" w:rsidRDefault="00437D7A" w:rsidP="00437D7A">
            <w:pPr>
              <w:jc w:val="center"/>
              <w:rPr>
                <w:rFonts w:ascii="Calibri" w:hAnsi="Calibri" w:cs="Calibri"/>
                <w:color w:val="000000"/>
                <w:sz w:val="18"/>
                <w:szCs w:val="18"/>
              </w:rPr>
            </w:pPr>
            <w:r>
              <w:rPr>
                <w:rFonts w:ascii="Calibri" w:hAnsi="Calibri" w:cs="Calibri"/>
                <w:color w:val="000000"/>
                <w:sz w:val="18"/>
                <w:szCs w:val="18"/>
              </w:rPr>
              <w:t>None</w:t>
            </w:r>
          </w:p>
        </w:tc>
      </w:tr>
      <w:tr w:rsidR="00437D7A" w14:paraId="148D28FC" w14:textId="77777777" w:rsidTr="004F0F5F">
        <w:tc>
          <w:tcPr>
            <w:tcW w:w="1942" w:type="dxa"/>
          </w:tcPr>
          <w:p w14:paraId="2459FA02" w14:textId="43175AF3" w:rsidR="00437D7A" w:rsidRPr="00372C94" w:rsidRDefault="00437D7A" w:rsidP="00437D7A">
            <w:pPr>
              <w:rPr>
                <w:rFonts w:ascii="Calibri" w:hAnsi="Calibri" w:cs="Calibri"/>
                <w:color w:val="000000"/>
                <w:sz w:val="18"/>
                <w:szCs w:val="18"/>
              </w:rPr>
            </w:pPr>
            <w:r>
              <w:rPr>
                <w:rFonts w:ascii="Calibri" w:hAnsi="Calibri" w:cs="Calibri"/>
                <w:color w:val="000000"/>
                <w:sz w:val="18"/>
                <w:szCs w:val="18"/>
              </w:rPr>
              <w:t>Training</w:t>
            </w:r>
          </w:p>
        </w:tc>
        <w:tc>
          <w:tcPr>
            <w:tcW w:w="2048" w:type="dxa"/>
            <w:tcBorders>
              <w:top w:val="nil"/>
              <w:left w:val="single" w:sz="4" w:space="0" w:color="auto"/>
              <w:bottom w:val="single" w:sz="4" w:space="0" w:color="auto"/>
              <w:right w:val="single" w:sz="4" w:space="0" w:color="auto"/>
            </w:tcBorders>
            <w:shd w:val="clear" w:color="auto" w:fill="auto"/>
          </w:tcPr>
          <w:p w14:paraId="030C0428" w14:textId="3C529BA2"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On-site after installation</w:t>
            </w:r>
          </w:p>
        </w:tc>
        <w:tc>
          <w:tcPr>
            <w:tcW w:w="2485" w:type="dxa"/>
            <w:tcBorders>
              <w:top w:val="nil"/>
              <w:left w:val="single" w:sz="4" w:space="0" w:color="auto"/>
              <w:bottom w:val="single" w:sz="4" w:space="0" w:color="auto"/>
              <w:right w:val="single" w:sz="4" w:space="0" w:color="auto"/>
            </w:tcBorders>
            <w:shd w:val="clear" w:color="auto" w:fill="auto"/>
          </w:tcPr>
          <w:p w14:paraId="2AD8F0D9" w14:textId="48E48D42"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On-site after installation</w:t>
            </w:r>
          </w:p>
        </w:tc>
        <w:tc>
          <w:tcPr>
            <w:tcW w:w="2535" w:type="dxa"/>
            <w:tcBorders>
              <w:top w:val="nil"/>
              <w:left w:val="nil"/>
              <w:bottom w:val="single" w:sz="4" w:space="0" w:color="auto"/>
              <w:right w:val="single" w:sz="4" w:space="0" w:color="auto"/>
            </w:tcBorders>
            <w:shd w:val="clear" w:color="auto" w:fill="auto"/>
          </w:tcPr>
          <w:p w14:paraId="5F9C91AB" w14:textId="2F2D5394" w:rsidR="00437D7A" w:rsidRPr="00200E9E" w:rsidRDefault="00437D7A" w:rsidP="00437D7A">
            <w:pPr>
              <w:jc w:val="center"/>
              <w:rPr>
                <w:rFonts w:ascii="Calibri" w:hAnsi="Calibri" w:cs="Calibri"/>
                <w:color w:val="000000"/>
                <w:sz w:val="18"/>
                <w:szCs w:val="18"/>
              </w:rPr>
            </w:pPr>
            <w:r w:rsidRPr="00200E9E">
              <w:rPr>
                <w:rFonts w:ascii="Calibri" w:hAnsi="Calibri" w:cs="Calibri"/>
                <w:color w:val="000000"/>
                <w:sz w:val="18"/>
                <w:szCs w:val="18"/>
              </w:rPr>
              <w:t>On-site after installation</w:t>
            </w:r>
          </w:p>
        </w:tc>
      </w:tr>
      <w:tr w:rsidR="00437D7A" w14:paraId="22605120" w14:textId="77777777" w:rsidTr="00C16697">
        <w:tc>
          <w:tcPr>
            <w:tcW w:w="1942" w:type="dxa"/>
          </w:tcPr>
          <w:p w14:paraId="3E56F530" w14:textId="69B569EA" w:rsidR="00437D7A" w:rsidRPr="00372C94" w:rsidRDefault="00437D7A" w:rsidP="00437D7A">
            <w:pPr>
              <w:rPr>
                <w:rFonts w:ascii="Calibri" w:hAnsi="Calibri" w:cs="Calibri"/>
                <w:color w:val="000000"/>
                <w:sz w:val="18"/>
                <w:szCs w:val="18"/>
              </w:rPr>
            </w:pPr>
            <w:r>
              <w:rPr>
                <w:rFonts w:ascii="Calibri" w:hAnsi="Calibri" w:cs="Calibri"/>
                <w:color w:val="000000"/>
                <w:sz w:val="18"/>
                <w:szCs w:val="18"/>
              </w:rPr>
              <w:t>Warranty</w:t>
            </w:r>
          </w:p>
        </w:tc>
        <w:tc>
          <w:tcPr>
            <w:tcW w:w="2048" w:type="dxa"/>
            <w:tcBorders>
              <w:top w:val="nil"/>
              <w:left w:val="single" w:sz="4" w:space="0" w:color="auto"/>
              <w:bottom w:val="single" w:sz="4" w:space="0" w:color="auto"/>
              <w:right w:val="single" w:sz="4" w:space="0" w:color="auto"/>
            </w:tcBorders>
            <w:shd w:val="clear" w:color="auto" w:fill="auto"/>
          </w:tcPr>
          <w:p w14:paraId="77564482" w14:textId="0923C9AA" w:rsidR="00437D7A" w:rsidRDefault="00E83273" w:rsidP="00437D7A">
            <w:pPr>
              <w:jc w:val="center"/>
              <w:rPr>
                <w:rFonts w:ascii="Calibri" w:hAnsi="Calibri" w:cs="Calibri"/>
                <w:color w:val="000000"/>
                <w:sz w:val="18"/>
                <w:szCs w:val="18"/>
              </w:rPr>
            </w:pPr>
            <w:r>
              <w:rPr>
                <w:rFonts w:ascii="Calibri" w:hAnsi="Calibri" w:cs="Calibri"/>
                <w:color w:val="000000"/>
                <w:sz w:val="18"/>
                <w:szCs w:val="18"/>
              </w:rPr>
              <w:t>12 months</w:t>
            </w:r>
          </w:p>
        </w:tc>
        <w:tc>
          <w:tcPr>
            <w:tcW w:w="2485" w:type="dxa"/>
            <w:tcBorders>
              <w:top w:val="nil"/>
              <w:left w:val="single" w:sz="4" w:space="0" w:color="auto"/>
              <w:bottom w:val="single" w:sz="4" w:space="0" w:color="auto"/>
              <w:right w:val="single" w:sz="4" w:space="0" w:color="auto"/>
            </w:tcBorders>
            <w:shd w:val="clear" w:color="auto" w:fill="auto"/>
          </w:tcPr>
          <w:p w14:paraId="29091379" w14:textId="7F082A93" w:rsidR="00437D7A" w:rsidRPr="00200E9E" w:rsidRDefault="00437D7A" w:rsidP="00437D7A">
            <w:pPr>
              <w:jc w:val="center"/>
              <w:rPr>
                <w:rFonts w:ascii="Calibri" w:hAnsi="Calibri" w:cs="Calibri"/>
                <w:color w:val="000000"/>
                <w:sz w:val="18"/>
                <w:szCs w:val="18"/>
              </w:rPr>
            </w:pPr>
            <w:r>
              <w:rPr>
                <w:rFonts w:ascii="Calibri" w:hAnsi="Calibri" w:cs="Calibri"/>
                <w:color w:val="000000"/>
                <w:sz w:val="18"/>
                <w:szCs w:val="18"/>
              </w:rPr>
              <w:t>5 years (incl probes)/ 2</w:t>
            </w:r>
            <w:r w:rsidRPr="00200E9E">
              <w:rPr>
                <w:rFonts w:ascii="Calibri" w:hAnsi="Calibri" w:cs="Calibri"/>
                <w:color w:val="000000"/>
                <w:sz w:val="18"/>
                <w:szCs w:val="18"/>
              </w:rPr>
              <w:t xml:space="preserve"> Year</w:t>
            </w:r>
            <w:r>
              <w:rPr>
                <w:rFonts w:ascii="Calibri" w:hAnsi="Calibri" w:cs="Calibri"/>
                <w:color w:val="000000"/>
                <w:sz w:val="18"/>
                <w:szCs w:val="18"/>
              </w:rPr>
              <w:t>s on tablet</w:t>
            </w:r>
          </w:p>
        </w:tc>
        <w:tc>
          <w:tcPr>
            <w:tcW w:w="2535" w:type="dxa"/>
            <w:tcBorders>
              <w:top w:val="nil"/>
              <w:left w:val="nil"/>
              <w:bottom w:val="single" w:sz="4" w:space="0" w:color="auto"/>
              <w:right w:val="single" w:sz="4" w:space="0" w:color="auto"/>
            </w:tcBorders>
            <w:shd w:val="clear" w:color="auto" w:fill="auto"/>
          </w:tcPr>
          <w:p w14:paraId="5C3CC50C" w14:textId="06972B1E" w:rsidR="00437D7A" w:rsidRPr="00200E9E" w:rsidRDefault="00437D7A" w:rsidP="00437D7A">
            <w:pPr>
              <w:jc w:val="center"/>
              <w:rPr>
                <w:rFonts w:ascii="Calibri" w:hAnsi="Calibri" w:cs="Calibri"/>
                <w:color w:val="000000"/>
                <w:sz w:val="18"/>
                <w:szCs w:val="18"/>
              </w:rPr>
            </w:pPr>
            <w:r>
              <w:rPr>
                <w:rFonts w:ascii="Calibri" w:hAnsi="Calibri" w:cs="Calibri"/>
                <w:color w:val="000000"/>
                <w:sz w:val="18"/>
                <w:szCs w:val="18"/>
              </w:rPr>
              <w:t>5 years(incl probes)/ 2</w:t>
            </w:r>
            <w:r w:rsidRPr="00200E9E">
              <w:rPr>
                <w:rFonts w:ascii="Calibri" w:hAnsi="Calibri" w:cs="Calibri"/>
                <w:color w:val="000000"/>
                <w:sz w:val="18"/>
                <w:szCs w:val="18"/>
              </w:rPr>
              <w:t xml:space="preserve"> Year</w:t>
            </w:r>
            <w:r>
              <w:rPr>
                <w:rFonts w:ascii="Calibri" w:hAnsi="Calibri" w:cs="Calibri"/>
                <w:color w:val="000000"/>
                <w:sz w:val="18"/>
                <w:szCs w:val="18"/>
              </w:rPr>
              <w:t>s on tablet</w:t>
            </w:r>
          </w:p>
        </w:tc>
      </w:tr>
      <w:tr w:rsidR="00437D7A" w14:paraId="784FE6DA" w14:textId="77777777" w:rsidTr="004F0F5F">
        <w:tc>
          <w:tcPr>
            <w:tcW w:w="1942" w:type="dxa"/>
          </w:tcPr>
          <w:p w14:paraId="5FB5763F" w14:textId="7C405FF9" w:rsidR="00437D7A" w:rsidRPr="0011578D" w:rsidRDefault="00437D7A" w:rsidP="00437D7A">
            <w:pPr>
              <w:rPr>
                <w:rFonts w:ascii="Calibri" w:hAnsi="Calibri" w:cs="Calibri"/>
                <w:color w:val="000000"/>
                <w:sz w:val="18"/>
                <w:szCs w:val="18"/>
              </w:rPr>
            </w:pPr>
            <w:r>
              <w:rPr>
                <w:rFonts w:ascii="Calibri" w:hAnsi="Calibri" w:cs="Calibri"/>
                <w:color w:val="000000"/>
                <w:sz w:val="18"/>
                <w:szCs w:val="18"/>
              </w:rPr>
              <w:t>Lead Time</w:t>
            </w:r>
          </w:p>
        </w:tc>
        <w:tc>
          <w:tcPr>
            <w:tcW w:w="2048" w:type="dxa"/>
            <w:shd w:val="clear" w:color="auto" w:fill="auto"/>
          </w:tcPr>
          <w:p w14:paraId="674F1E61" w14:textId="7963C2D2" w:rsidR="00437D7A" w:rsidRPr="00094507" w:rsidRDefault="00437D7A" w:rsidP="00437D7A">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c>
          <w:tcPr>
            <w:tcW w:w="2485" w:type="dxa"/>
            <w:shd w:val="clear" w:color="auto" w:fill="auto"/>
          </w:tcPr>
          <w:p w14:paraId="4F862F9E" w14:textId="438F30C7" w:rsidR="00437D7A" w:rsidRPr="00F1212C" w:rsidRDefault="00437D7A" w:rsidP="00437D7A">
            <w:pPr>
              <w:jc w:val="center"/>
              <w:rPr>
                <w:rFonts w:ascii="Calibri" w:hAnsi="Calibri" w:cs="Calibri"/>
                <w:color w:val="000000"/>
                <w:sz w:val="18"/>
                <w:szCs w:val="18"/>
                <w:highlight w:val="yellow"/>
              </w:rPr>
            </w:pPr>
            <w:r w:rsidRPr="00094507">
              <w:rPr>
                <w:rFonts w:ascii="Calibri" w:hAnsi="Calibri" w:cs="Calibri"/>
                <w:color w:val="000000"/>
                <w:sz w:val="18"/>
                <w:szCs w:val="18"/>
              </w:rPr>
              <w:t>Updated at time of order confirmation</w:t>
            </w:r>
          </w:p>
        </w:tc>
        <w:tc>
          <w:tcPr>
            <w:tcW w:w="2535" w:type="dxa"/>
            <w:shd w:val="clear" w:color="auto" w:fill="auto"/>
          </w:tcPr>
          <w:p w14:paraId="69DDAD58" w14:textId="4132BDF1" w:rsidR="00437D7A" w:rsidRPr="00F1212C" w:rsidRDefault="00437D7A" w:rsidP="00437D7A">
            <w:pPr>
              <w:jc w:val="center"/>
              <w:rPr>
                <w:rFonts w:ascii="Calibri" w:hAnsi="Calibri" w:cs="Calibri"/>
                <w:color w:val="000000"/>
                <w:sz w:val="18"/>
                <w:szCs w:val="18"/>
                <w:highlight w:val="yellow"/>
              </w:rPr>
            </w:pPr>
            <w:r w:rsidRPr="00094507">
              <w:rPr>
                <w:rFonts w:ascii="Calibri" w:hAnsi="Calibri" w:cs="Calibri"/>
                <w:color w:val="000000"/>
                <w:sz w:val="18"/>
                <w:szCs w:val="18"/>
              </w:rPr>
              <w:t>Updated at time of order confirmation</w:t>
            </w:r>
          </w:p>
        </w:tc>
      </w:tr>
    </w:tbl>
    <w:bookmarkEnd w:id="5"/>
    <w:p w14:paraId="06D9836B" w14:textId="4A34DC30" w:rsidR="007E3CB9" w:rsidRPr="001932E9" w:rsidRDefault="00DF6B06" w:rsidP="007E3CB9">
      <w:pPr>
        <w:jc w:val="both"/>
        <w:rPr>
          <w:rFonts w:ascii="Calibri" w:hAnsi="Calibri" w:cs="Calibri"/>
          <w:color w:val="FF0000"/>
          <w:sz w:val="18"/>
          <w:szCs w:val="18"/>
        </w:rPr>
      </w:pPr>
      <w:r w:rsidRPr="001932E9">
        <w:rPr>
          <w:rFonts w:ascii="Calibri" w:hAnsi="Calibri" w:cs="Calibri"/>
          <w:color w:val="FF0000"/>
          <w:sz w:val="18"/>
          <w:szCs w:val="18"/>
        </w:rPr>
        <w:t>*Provides a lower cost option and doesn’t meet minimum specification with linear and convex array probes.</w:t>
      </w:r>
    </w:p>
    <w:p w14:paraId="5DA76B0E" w14:textId="77777777" w:rsidR="000054C4" w:rsidRDefault="000054C4" w:rsidP="007E3CB9">
      <w:pPr>
        <w:jc w:val="both"/>
        <w:rPr>
          <w:rFonts w:ascii="Calibri" w:hAnsi="Calibri" w:cs="Calibri"/>
          <w:color w:val="000000"/>
          <w:sz w:val="22"/>
          <w:szCs w:val="22"/>
        </w:rPr>
      </w:pPr>
    </w:p>
    <w:p w14:paraId="619341A9" w14:textId="7F9F699C" w:rsidR="007E3CB9" w:rsidRPr="00BB1EE5" w:rsidRDefault="007E3CB9" w:rsidP="007E3CB9">
      <w:pPr>
        <w:jc w:val="both"/>
        <w:rPr>
          <w:rFonts w:ascii="Calibri" w:hAnsi="Calibri" w:cs="Calibri"/>
          <w:b/>
          <w:bCs/>
          <w:i/>
          <w:iCs/>
          <w:sz w:val="22"/>
          <w:szCs w:val="22"/>
        </w:rPr>
      </w:pPr>
      <w:bookmarkStart w:id="6" w:name="_Hlk37090051"/>
      <w:r w:rsidRPr="00BB1EE5">
        <w:rPr>
          <w:rFonts w:ascii="Calibri" w:hAnsi="Calibri" w:cs="Calibri"/>
          <w:b/>
          <w:bCs/>
          <w:i/>
          <w:iCs/>
          <w:sz w:val="22"/>
          <w:szCs w:val="22"/>
        </w:rPr>
        <w:t xml:space="preserve">Table </w:t>
      </w:r>
      <w:r w:rsidR="00B828F4">
        <w:rPr>
          <w:rFonts w:ascii="Calibri" w:hAnsi="Calibri" w:cs="Calibri"/>
          <w:b/>
          <w:bCs/>
          <w:i/>
          <w:iCs/>
          <w:sz w:val="22"/>
          <w:szCs w:val="22"/>
        </w:rPr>
        <w:t>5</w:t>
      </w:r>
      <w:r w:rsidRPr="00BB1EE5">
        <w:rPr>
          <w:rFonts w:ascii="Calibri" w:hAnsi="Calibri" w:cs="Calibri"/>
          <w:b/>
          <w:bCs/>
          <w:i/>
          <w:iCs/>
          <w:sz w:val="22"/>
          <w:szCs w:val="22"/>
        </w:rPr>
        <w:t xml:space="preserve"> – Contracted Mobile X-ray Summary</w:t>
      </w:r>
    </w:p>
    <w:tbl>
      <w:tblPr>
        <w:tblStyle w:val="TableGrid"/>
        <w:tblW w:w="0" w:type="auto"/>
        <w:tblLook w:val="04A0" w:firstRow="1" w:lastRow="0" w:firstColumn="1" w:lastColumn="0" w:noHBand="0" w:noVBand="1"/>
      </w:tblPr>
      <w:tblGrid>
        <w:gridCol w:w="2515"/>
        <w:gridCol w:w="6480"/>
      </w:tblGrid>
      <w:tr w:rsidR="0053098B" w14:paraId="637D9E46" w14:textId="721A2E30" w:rsidTr="005C55A4">
        <w:tc>
          <w:tcPr>
            <w:tcW w:w="2515" w:type="dxa"/>
            <w:shd w:val="clear" w:color="auto" w:fill="B4C6E7" w:themeFill="accent1" w:themeFillTint="66"/>
            <w:vAlign w:val="bottom"/>
          </w:tcPr>
          <w:p w14:paraId="694AED86" w14:textId="77777777" w:rsidR="0053098B" w:rsidRPr="005F74D9" w:rsidRDefault="0053098B" w:rsidP="002B484A">
            <w:pPr>
              <w:jc w:val="both"/>
              <w:rPr>
                <w:rFonts w:ascii="Calibri" w:hAnsi="Calibri" w:cs="Calibri"/>
                <w:b/>
                <w:bCs/>
                <w:color w:val="000000"/>
                <w:sz w:val="20"/>
                <w:szCs w:val="20"/>
              </w:rPr>
            </w:pPr>
            <w:bookmarkStart w:id="7" w:name="_Hlk37151254"/>
            <w:r w:rsidRPr="005F74D9">
              <w:rPr>
                <w:rFonts w:ascii="Calibri" w:hAnsi="Calibri" w:cs="Calibri"/>
                <w:b/>
                <w:bCs/>
                <w:color w:val="000000"/>
                <w:sz w:val="20"/>
                <w:szCs w:val="20"/>
              </w:rPr>
              <w:t>Model</w:t>
            </w:r>
          </w:p>
        </w:tc>
        <w:tc>
          <w:tcPr>
            <w:tcW w:w="6480" w:type="dxa"/>
            <w:shd w:val="clear" w:color="auto" w:fill="B4C6E7" w:themeFill="accent1" w:themeFillTint="66"/>
            <w:vAlign w:val="bottom"/>
          </w:tcPr>
          <w:p w14:paraId="5F59CC0B" w14:textId="77777777" w:rsidR="0053098B" w:rsidRDefault="00400AF5" w:rsidP="0011578D">
            <w:pPr>
              <w:jc w:val="center"/>
              <w:rPr>
                <w:rFonts w:ascii="Calibri" w:hAnsi="Calibri" w:cs="Calibri"/>
                <w:b/>
                <w:bCs/>
                <w:color w:val="000000"/>
                <w:sz w:val="20"/>
                <w:szCs w:val="20"/>
              </w:rPr>
            </w:pPr>
            <w:r w:rsidRPr="00400AF5">
              <w:rPr>
                <w:rFonts w:ascii="Calibri" w:hAnsi="Calibri" w:cs="Calibri"/>
                <w:b/>
                <w:bCs/>
                <w:color w:val="000000"/>
                <w:sz w:val="20"/>
                <w:szCs w:val="20"/>
              </w:rPr>
              <w:t>MobileDiagnost wDR R2</w:t>
            </w:r>
          </w:p>
          <w:p w14:paraId="7A87148E" w14:textId="11F2C483" w:rsidR="00400AF5" w:rsidRPr="00F1212C" w:rsidRDefault="001932E9" w:rsidP="0011578D">
            <w:pPr>
              <w:jc w:val="center"/>
              <w:rPr>
                <w:rFonts w:ascii="Calibri" w:hAnsi="Calibri" w:cs="Calibri"/>
                <w:b/>
                <w:bCs/>
                <w:color w:val="000000"/>
                <w:sz w:val="20"/>
                <w:szCs w:val="20"/>
                <w:highlight w:val="yellow"/>
              </w:rPr>
            </w:pPr>
            <w:r>
              <w:rPr>
                <w:noProof/>
                <w:lang w:val="en-US"/>
              </w:rPr>
              <w:drawing>
                <wp:inline distT="0" distB="0" distL="0" distR="0" wp14:anchorId="2969A398" wp14:editId="296ADDE2">
                  <wp:extent cx="643738" cy="87634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4031" cy="917588"/>
                          </a:xfrm>
                          <a:prstGeom prst="rect">
                            <a:avLst/>
                          </a:prstGeom>
                        </pic:spPr>
                      </pic:pic>
                    </a:graphicData>
                  </a:graphic>
                </wp:inline>
              </w:drawing>
            </w:r>
          </w:p>
        </w:tc>
      </w:tr>
      <w:tr w:rsidR="00400AF5" w14:paraId="67C0EC76" w14:textId="77777777" w:rsidTr="005C55A4">
        <w:tc>
          <w:tcPr>
            <w:tcW w:w="2515" w:type="dxa"/>
          </w:tcPr>
          <w:p w14:paraId="14CB2708" w14:textId="6AEE1E0D" w:rsidR="00400AF5" w:rsidRPr="0011578D" w:rsidRDefault="00C16697" w:rsidP="002D1A8B">
            <w:pPr>
              <w:rPr>
                <w:rFonts w:ascii="Calibri" w:hAnsi="Calibri" w:cs="Calibri"/>
                <w:color w:val="000000"/>
                <w:sz w:val="18"/>
                <w:szCs w:val="18"/>
              </w:rPr>
            </w:pPr>
            <w:r>
              <w:rPr>
                <w:rFonts w:ascii="Calibri" w:hAnsi="Calibri" w:cs="Calibri"/>
                <w:color w:val="000000"/>
                <w:sz w:val="18"/>
                <w:szCs w:val="18"/>
              </w:rPr>
              <w:t>Product ID</w:t>
            </w:r>
          </w:p>
        </w:tc>
        <w:tc>
          <w:tcPr>
            <w:tcW w:w="6480" w:type="dxa"/>
          </w:tcPr>
          <w:p w14:paraId="50A5126E" w14:textId="39328D5E" w:rsidR="00400AF5" w:rsidRPr="00F1212C" w:rsidRDefault="00400AF5" w:rsidP="002D1A8B">
            <w:pPr>
              <w:jc w:val="center"/>
              <w:rPr>
                <w:rFonts w:ascii="Calibri" w:hAnsi="Calibri" w:cs="Calibri"/>
                <w:color w:val="000000"/>
                <w:sz w:val="18"/>
                <w:szCs w:val="18"/>
                <w:highlight w:val="yellow"/>
              </w:rPr>
            </w:pPr>
            <w:r w:rsidRPr="00400AF5">
              <w:rPr>
                <w:rFonts w:ascii="Calibri" w:hAnsi="Calibri" w:cs="Calibri"/>
                <w:color w:val="000000"/>
                <w:sz w:val="18"/>
                <w:szCs w:val="18"/>
              </w:rPr>
              <w:t>712006</w:t>
            </w:r>
          </w:p>
        </w:tc>
      </w:tr>
      <w:bookmarkEnd w:id="7"/>
      <w:tr w:rsidR="0053098B" w14:paraId="32AFE7E4" w14:textId="2BDE0091" w:rsidTr="005C55A4">
        <w:tc>
          <w:tcPr>
            <w:tcW w:w="2515" w:type="dxa"/>
          </w:tcPr>
          <w:p w14:paraId="0CCB10DC" w14:textId="59D08357" w:rsidR="0053098B" w:rsidRPr="0011578D" w:rsidRDefault="0053098B" w:rsidP="002D1A8B">
            <w:pPr>
              <w:rPr>
                <w:rFonts w:ascii="Calibri" w:hAnsi="Calibri" w:cs="Calibri"/>
                <w:color w:val="000000"/>
                <w:sz w:val="18"/>
                <w:szCs w:val="18"/>
              </w:rPr>
            </w:pPr>
            <w:r w:rsidRPr="0011578D">
              <w:rPr>
                <w:rFonts w:ascii="Calibri" w:hAnsi="Calibri" w:cs="Calibri"/>
                <w:color w:val="000000"/>
                <w:sz w:val="18"/>
                <w:szCs w:val="18"/>
              </w:rPr>
              <w:t>Digital/Analog</w:t>
            </w:r>
          </w:p>
        </w:tc>
        <w:tc>
          <w:tcPr>
            <w:tcW w:w="6480" w:type="dxa"/>
          </w:tcPr>
          <w:p w14:paraId="65526F1C" w14:textId="57A1FA4F" w:rsidR="0053098B" w:rsidRPr="00400AF5" w:rsidRDefault="0053098B" w:rsidP="002D1A8B">
            <w:pPr>
              <w:jc w:val="center"/>
              <w:rPr>
                <w:rFonts w:ascii="Calibri" w:hAnsi="Calibri" w:cs="Calibri"/>
                <w:color w:val="000000"/>
                <w:sz w:val="18"/>
                <w:szCs w:val="18"/>
              </w:rPr>
            </w:pPr>
            <w:r w:rsidRPr="00400AF5">
              <w:rPr>
                <w:rFonts w:ascii="Calibri" w:hAnsi="Calibri" w:cs="Calibri"/>
                <w:color w:val="000000"/>
                <w:sz w:val="18"/>
                <w:szCs w:val="18"/>
              </w:rPr>
              <w:t>Digital</w:t>
            </w:r>
          </w:p>
        </w:tc>
      </w:tr>
      <w:tr w:rsidR="0053098B" w14:paraId="1FD6DC07" w14:textId="6EB46C1B" w:rsidTr="005C55A4">
        <w:tc>
          <w:tcPr>
            <w:tcW w:w="2515" w:type="dxa"/>
          </w:tcPr>
          <w:p w14:paraId="215FF357" w14:textId="5952D55F" w:rsidR="0053098B" w:rsidRPr="0011578D" w:rsidRDefault="0053098B" w:rsidP="002D1A8B">
            <w:pPr>
              <w:rPr>
                <w:rFonts w:ascii="Calibri" w:hAnsi="Calibri" w:cs="Calibri"/>
                <w:color w:val="000000"/>
                <w:sz w:val="18"/>
                <w:szCs w:val="18"/>
              </w:rPr>
            </w:pPr>
            <w:r w:rsidRPr="0011578D">
              <w:rPr>
                <w:rFonts w:ascii="Calibri" w:hAnsi="Calibri" w:cs="Calibri"/>
                <w:color w:val="000000"/>
                <w:sz w:val="18"/>
                <w:szCs w:val="18"/>
              </w:rPr>
              <w:t>Generator Power</w:t>
            </w:r>
          </w:p>
        </w:tc>
        <w:tc>
          <w:tcPr>
            <w:tcW w:w="6480" w:type="dxa"/>
            <w:shd w:val="clear" w:color="auto" w:fill="auto"/>
          </w:tcPr>
          <w:p w14:paraId="79071E74" w14:textId="468E2B45" w:rsidR="0053098B" w:rsidRPr="00400AF5" w:rsidRDefault="00400AF5" w:rsidP="002D1A8B">
            <w:pPr>
              <w:jc w:val="center"/>
              <w:rPr>
                <w:rFonts w:ascii="Calibri" w:hAnsi="Calibri" w:cs="Calibri"/>
                <w:color w:val="000000"/>
                <w:sz w:val="18"/>
                <w:szCs w:val="18"/>
              </w:rPr>
            </w:pPr>
            <w:r w:rsidRPr="00400AF5">
              <w:rPr>
                <w:rFonts w:ascii="Calibri" w:hAnsi="Calibri" w:cs="Calibri"/>
                <w:color w:val="000000"/>
                <w:sz w:val="18"/>
                <w:szCs w:val="18"/>
              </w:rPr>
              <w:t>40</w:t>
            </w:r>
            <w:r w:rsidR="0053098B" w:rsidRPr="00400AF5">
              <w:rPr>
                <w:rFonts w:ascii="Calibri" w:hAnsi="Calibri" w:cs="Calibri"/>
                <w:color w:val="000000"/>
                <w:sz w:val="18"/>
                <w:szCs w:val="18"/>
              </w:rPr>
              <w:t xml:space="preserve"> kW/</w:t>
            </w:r>
            <w:r w:rsidRPr="00400AF5">
              <w:rPr>
                <w:rFonts w:ascii="Calibri" w:hAnsi="Calibri" w:cs="Calibri"/>
                <w:color w:val="000000"/>
                <w:sz w:val="18"/>
                <w:szCs w:val="18"/>
              </w:rPr>
              <w:t>5</w:t>
            </w:r>
            <w:r w:rsidR="0053098B" w:rsidRPr="00400AF5">
              <w:rPr>
                <w:rFonts w:ascii="Calibri" w:hAnsi="Calibri" w:cs="Calibri"/>
                <w:color w:val="000000"/>
                <w:sz w:val="18"/>
                <w:szCs w:val="18"/>
              </w:rPr>
              <w:t>00 mA</w:t>
            </w:r>
          </w:p>
        </w:tc>
      </w:tr>
      <w:tr w:rsidR="0053098B" w14:paraId="55866367" w14:textId="2B8DEB49" w:rsidTr="005C55A4">
        <w:tc>
          <w:tcPr>
            <w:tcW w:w="2515" w:type="dxa"/>
          </w:tcPr>
          <w:p w14:paraId="10C3BF21" w14:textId="7CC7E30A" w:rsidR="0053098B" w:rsidRPr="0011578D" w:rsidRDefault="0053098B" w:rsidP="002D1A8B">
            <w:pPr>
              <w:rPr>
                <w:rFonts w:ascii="Calibri" w:hAnsi="Calibri" w:cs="Calibri"/>
                <w:color w:val="000000"/>
                <w:sz w:val="18"/>
                <w:szCs w:val="18"/>
              </w:rPr>
            </w:pPr>
            <w:r w:rsidRPr="0011578D">
              <w:rPr>
                <w:rFonts w:ascii="Calibri" w:hAnsi="Calibri" w:cs="Calibri"/>
                <w:color w:val="000000"/>
                <w:sz w:val="18"/>
                <w:szCs w:val="18"/>
              </w:rPr>
              <w:t xml:space="preserve">Detector </w:t>
            </w:r>
          </w:p>
        </w:tc>
        <w:tc>
          <w:tcPr>
            <w:tcW w:w="6480" w:type="dxa"/>
            <w:shd w:val="clear" w:color="auto" w:fill="auto"/>
          </w:tcPr>
          <w:p w14:paraId="40880C83" w14:textId="28A011A4" w:rsidR="0053098B" w:rsidRPr="00400AF5" w:rsidRDefault="0053098B" w:rsidP="002D1A8B">
            <w:pPr>
              <w:jc w:val="center"/>
              <w:rPr>
                <w:rFonts w:ascii="Calibri" w:hAnsi="Calibri" w:cs="Calibri"/>
                <w:color w:val="000000"/>
                <w:sz w:val="18"/>
                <w:szCs w:val="18"/>
              </w:rPr>
            </w:pPr>
            <w:r w:rsidRPr="00400AF5">
              <w:rPr>
                <w:rFonts w:ascii="Calibri" w:hAnsi="Calibri" w:cs="Calibri"/>
                <w:color w:val="000000"/>
                <w:sz w:val="18"/>
                <w:szCs w:val="18"/>
              </w:rPr>
              <w:t>Wireless digital</w:t>
            </w:r>
          </w:p>
        </w:tc>
      </w:tr>
      <w:tr w:rsidR="0053098B" w14:paraId="30301435" w14:textId="47F827FC" w:rsidTr="005C55A4">
        <w:tc>
          <w:tcPr>
            <w:tcW w:w="2515" w:type="dxa"/>
          </w:tcPr>
          <w:p w14:paraId="1FA048E0" w14:textId="00519038" w:rsidR="0053098B" w:rsidRPr="0011578D" w:rsidRDefault="0053098B" w:rsidP="002D1A8B">
            <w:pPr>
              <w:rPr>
                <w:rFonts w:ascii="Calibri" w:hAnsi="Calibri" w:cs="Calibri"/>
                <w:color w:val="000000"/>
                <w:sz w:val="18"/>
                <w:szCs w:val="18"/>
              </w:rPr>
            </w:pPr>
            <w:r w:rsidRPr="0011578D">
              <w:rPr>
                <w:rFonts w:ascii="Calibri" w:hAnsi="Calibri" w:cs="Calibri"/>
                <w:color w:val="000000"/>
                <w:sz w:val="18"/>
                <w:szCs w:val="18"/>
              </w:rPr>
              <w:t>Motor-assisted Drive</w:t>
            </w:r>
          </w:p>
        </w:tc>
        <w:tc>
          <w:tcPr>
            <w:tcW w:w="6480" w:type="dxa"/>
          </w:tcPr>
          <w:p w14:paraId="631886C6" w14:textId="332B31B2" w:rsidR="0053098B" w:rsidRPr="00F1212C" w:rsidRDefault="00400AF5" w:rsidP="002D1A8B">
            <w:pPr>
              <w:jc w:val="center"/>
              <w:rPr>
                <w:rFonts w:ascii="Calibri" w:hAnsi="Calibri" w:cs="Calibri"/>
                <w:color w:val="000000"/>
                <w:sz w:val="18"/>
                <w:szCs w:val="18"/>
                <w:highlight w:val="yellow"/>
              </w:rPr>
            </w:pPr>
            <w:r w:rsidRPr="00400AF5">
              <w:rPr>
                <w:rFonts w:ascii="Calibri" w:hAnsi="Calibri" w:cs="Calibri"/>
                <w:color w:val="000000"/>
                <w:sz w:val="18"/>
                <w:szCs w:val="18"/>
              </w:rPr>
              <w:t>Yes</w:t>
            </w:r>
          </w:p>
        </w:tc>
      </w:tr>
      <w:tr w:rsidR="0053098B" w14:paraId="50F47EFA" w14:textId="4CCDADE6" w:rsidTr="005C55A4">
        <w:tc>
          <w:tcPr>
            <w:tcW w:w="2515" w:type="dxa"/>
          </w:tcPr>
          <w:p w14:paraId="3F841204" w14:textId="78E1E8BF" w:rsidR="0053098B" w:rsidRPr="0011578D" w:rsidRDefault="0053098B" w:rsidP="002D1A8B">
            <w:pPr>
              <w:rPr>
                <w:rFonts w:ascii="Calibri" w:hAnsi="Calibri" w:cs="Calibri"/>
                <w:color w:val="000000"/>
                <w:sz w:val="18"/>
                <w:szCs w:val="18"/>
              </w:rPr>
            </w:pPr>
            <w:r w:rsidRPr="0011578D">
              <w:rPr>
                <w:rFonts w:ascii="Calibri" w:hAnsi="Calibri" w:cs="Calibri"/>
                <w:color w:val="000000"/>
                <w:sz w:val="18"/>
                <w:szCs w:val="18"/>
              </w:rPr>
              <w:t>Battery life (full charge exposures)</w:t>
            </w:r>
          </w:p>
        </w:tc>
        <w:tc>
          <w:tcPr>
            <w:tcW w:w="6480" w:type="dxa"/>
          </w:tcPr>
          <w:p w14:paraId="48B3F859" w14:textId="5561D309" w:rsidR="0053098B" w:rsidRPr="00A77D80" w:rsidRDefault="00A77D80" w:rsidP="002D1A8B">
            <w:pPr>
              <w:jc w:val="center"/>
              <w:rPr>
                <w:rFonts w:ascii="Calibri" w:hAnsi="Calibri" w:cs="Calibri"/>
                <w:color w:val="000000"/>
                <w:sz w:val="18"/>
                <w:szCs w:val="18"/>
              </w:rPr>
            </w:pPr>
            <w:r w:rsidRPr="00A77D80">
              <w:rPr>
                <w:rFonts w:ascii="Calibri" w:hAnsi="Calibri" w:cs="Calibri"/>
                <w:color w:val="000000"/>
                <w:sz w:val="18"/>
                <w:szCs w:val="18"/>
              </w:rPr>
              <w:t>500</w:t>
            </w:r>
          </w:p>
        </w:tc>
      </w:tr>
      <w:tr w:rsidR="00FE651E" w14:paraId="0A5CFD81" w14:textId="77777777" w:rsidTr="005C55A4">
        <w:tc>
          <w:tcPr>
            <w:tcW w:w="2515" w:type="dxa"/>
          </w:tcPr>
          <w:p w14:paraId="493AEFAD" w14:textId="711218F6" w:rsidR="00FE651E" w:rsidRPr="0011578D" w:rsidRDefault="00FE651E" w:rsidP="002D1A8B">
            <w:pPr>
              <w:rPr>
                <w:rFonts w:ascii="Calibri" w:hAnsi="Calibri" w:cs="Calibri"/>
                <w:color w:val="000000"/>
                <w:sz w:val="18"/>
                <w:szCs w:val="18"/>
              </w:rPr>
            </w:pPr>
            <w:r>
              <w:rPr>
                <w:rFonts w:ascii="Calibri" w:hAnsi="Calibri" w:cs="Calibri"/>
                <w:color w:val="000000"/>
                <w:sz w:val="18"/>
                <w:szCs w:val="18"/>
              </w:rPr>
              <w:t>Accessories &amp; options (included)</w:t>
            </w:r>
          </w:p>
        </w:tc>
        <w:tc>
          <w:tcPr>
            <w:tcW w:w="6480" w:type="dxa"/>
          </w:tcPr>
          <w:p w14:paraId="27948637" w14:textId="77777777" w:rsidR="00FE651E" w:rsidRDefault="00FE651E" w:rsidP="002D1A8B">
            <w:pPr>
              <w:jc w:val="center"/>
              <w:rPr>
                <w:rFonts w:ascii="Calibri" w:hAnsi="Calibri" w:cs="Calibri"/>
                <w:color w:val="000000"/>
                <w:sz w:val="18"/>
                <w:szCs w:val="18"/>
              </w:rPr>
            </w:pPr>
            <w:r>
              <w:rPr>
                <w:rFonts w:ascii="Calibri" w:hAnsi="Calibri" w:cs="Calibri"/>
                <w:color w:val="000000"/>
                <w:sz w:val="18"/>
                <w:szCs w:val="18"/>
              </w:rPr>
              <w:t xml:space="preserve">Large SkyPlate E detector, SkyFlow plus license, advanced DICOM pack, </w:t>
            </w:r>
          </w:p>
          <w:p w14:paraId="75098C6C" w14:textId="7F1D7167" w:rsidR="00FE651E" w:rsidRPr="00A77D80" w:rsidRDefault="00FE651E" w:rsidP="002D1A8B">
            <w:pPr>
              <w:jc w:val="center"/>
              <w:rPr>
                <w:rFonts w:ascii="Calibri" w:hAnsi="Calibri" w:cs="Calibri"/>
                <w:color w:val="000000"/>
                <w:sz w:val="18"/>
                <w:szCs w:val="18"/>
              </w:rPr>
            </w:pPr>
            <w:r>
              <w:rPr>
                <w:rFonts w:ascii="Calibri" w:hAnsi="Calibri" w:cs="Calibri"/>
                <w:color w:val="000000"/>
                <w:sz w:val="18"/>
                <w:szCs w:val="18"/>
              </w:rPr>
              <w:t>wireless remote control</w:t>
            </w:r>
          </w:p>
        </w:tc>
      </w:tr>
      <w:tr w:rsidR="0053098B" w14:paraId="0CD1F62A" w14:textId="3B402E16" w:rsidTr="005C55A4">
        <w:tc>
          <w:tcPr>
            <w:tcW w:w="2515" w:type="dxa"/>
          </w:tcPr>
          <w:p w14:paraId="3877FE39" w14:textId="79CCCDCB" w:rsidR="0053098B" w:rsidRPr="0011578D" w:rsidRDefault="0053098B" w:rsidP="002B484A">
            <w:pPr>
              <w:rPr>
                <w:rFonts w:ascii="Calibri" w:hAnsi="Calibri" w:cs="Calibri"/>
                <w:color w:val="000000"/>
                <w:sz w:val="18"/>
                <w:szCs w:val="18"/>
              </w:rPr>
            </w:pPr>
            <w:r w:rsidRPr="00977A36">
              <w:rPr>
                <w:rFonts w:ascii="Calibri" w:hAnsi="Calibri" w:cs="Calibri"/>
                <w:color w:val="000000"/>
                <w:sz w:val="18"/>
                <w:szCs w:val="18"/>
              </w:rPr>
              <w:t>Training</w:t>
            </w:r>
          </w:p>
        </w:tc>
        <w:tc>
          <w:tcPr>
            <w:tcW w:w="6480" w:type="dxa"/>
          </w:tcPr>
          <w:p w14:paraId="6E60A61F" w14:textId="341809A4" w:rsidR="0053098B" w:rsidRPr="00400AF5" w:rsidRDefault="00EA4792" w:rsidP="007E3CB9">
            <w:pPr>
              <w:jc w:val="center"/>
              <w:rPr>
                <w:rFonts w:ascii="Calibri" w:hAnsi="Calibri" w:cs="Calibri"/>
                <w:color w:val="000000"/>
                <w:sz w:val="18"/>
                <w:szCs w:val="18"/>
              </w:rPr>
            </w:pPr>
            <w:r w:rsidRPr="00400AF5">
              <w:rPr>
                <w:rFonts w:ascii="Calibri" w:hAnsi="Calibri" w:cs="Calibri"/>
                <w:color w:val="000000"/>
                <w:sz w:val="18"/>
                <w:szCs w:val="18"/>
              </w:rPr>
              <w:t>On-site after installation</w:t>
            </w:r>
          </w:p>
        </w:tc>
      </w:tr>
      <w:tr w:rsidR="0053098B" w14:paraId="513E21B1" w14:textId="77777777" w:rsidTr="005C55A4">
        <w:tc>
          <w:tcPr>
            <w:tcW w:w="2515" w:type="dxa"/>
          </w:tcPr>
          <w:p w14:paraId="10F87594" w14:textId="19A17A49" w:rsidR="0053098B" w:rsidRPr="0011578D" w:rsidRDefault="0053098B" w:rsidP="002B484A">
            <w:pPr>
              <w:rPr>
                <w:rFonts w:ascii="Calibri" w:hAnsi="Calibri" w:cs="Calibri"/>
                <w:color w:val="000000"/>
                <w:sz w:val="18"/>
                <w:szCs w:val="18"/>
              </w:rPr>
            </w:pPr>
            <w:r>
              <w:rPr>
                <w:rFonts w:ascii="Calibri" w:hAnsi="Calibri" w:cs="Calibri"/>
                <w:color w:val="000000"/>
                <w:sz w:val="18"/>
                <w:szCs w:val="18"/>
              </w:rPr>
              <w:t>Warranty</w:t>
            </w:r>
          </w:p>
        </w:tc>
        <w:tc>
          <w:tcPr>
            <w:tcW w:w="6480" w:type="dxa"/>
          </w:tcPr>
          <w:p w14:paraId="26C37AD2" w14:textId="1C5D9190" w:rsidR="0053098B" w:rsidRPr="00400AF5" w:rsidRDefault="00400AF5" w:rsidP="007E3CB9">
            <w:pPr>
              <w:jc w:val="center"/>
              <w:rPr>
                <w:rFonts w:ascii="Calibri" w:hAnsi="Calibri" w:cs="Calibri"/>
                <w:color w:val="000000"/>
                <w:sz w:val="18"/>
                <w:szCs w:val="18"/>
              </w:rPr>
            </w:pPr>
            <w:r w:rsidRPr="00400AF5">
              <w:rPr>
                <w:rFonts w:ascii="Calibri" w:hAnsi="Calibri" w:cs="Calibri"/>
                <w:color w:val="000000"/>
                <w:sz w:val="18"/>
                <w:szCs w:val="18"/>
              </w:rPr>
              <w:t>12 Months</w:t>
            </w:r>
          </w:p>
        </w:tc>
      </w:tr>
      <w:tr w:rsidR="005D1673" w14:paraId="415A67F3" w14:textId="4EAD0DC5" w:rsidTr="005C55A4">
        <w:tc>
          <w:tcPr>
            <w:tcW w:w="2515" w:type="dxa"/>
          </w:tcPr>
          <w:p w14:paraId="496F240F" w14:textId="180C785A" w:rsidR="005D1673" w:rsidRPr="0011578D" w:rsidRDefault="005D1673" w:rsidP="005D1673">
            <w:pPr>
              <w:rPr>
                <w:rFonts w:ascii="Calibri" w:hAnsi="Calibri" w:cs="Calibri"/>
                <w:color w:val="000000"/>
                <w:sz w:val="18"/>
                <w:szCs w:val="18"/>
              </w:rPr>
            </w:pPr>
            <w:r>
              <w:rPr>
                <w:rFonts w:ascii="Calibri" w:hAnsi="Calibri" w:cs="Calibri"/>
                <w:color w:val="000000"/>
                <w:sz w:val="18"/>
                <w:szCs w:val="18"/>
              </w:rPr>
              <w:t>Lead Time</w:t>
            </w:r>
          </w:p>
        </w:tc>
        <w:tc>
          <w:tcPr>
            <w:tcW w:w="6480" w:type="dxa"/>
          </w:tcPr>
          <w:p w14:paraId="3BF31EAA" w14:textId="40C0127C" w:rsidR="005D1673" w:rsidRPr="00F1212C" w:rsidRDefault="005D1673" w:rsidP="005D1673">
            <w:pPr>
              <w:jc w:val="center"/>
              <w:rPr>
                <w:rFonts w:ascii="Calibri" w:hAnsi="Calibri" w:cs="Calibri"/>
                <w:color w:val="000000"/>
                <w:sz w:val="18"/>
                <w:szCs w:val="18"/>
                <w:highlight w:val="yellow"/>
              </w:rPr>
            </w:pPr>
            <w:r w:rsidRPr="00094507">
              <w:rPr>
                <w:rFonts w:ascii="Calibri" w:hAnsi="Calibri" w:cs="Calibri"/>
                <w:color w:val="000000"/>
                <w:sz w:val="18"/>
                <w:szCs w:val="18"/>
              </w:rPr>
              <w:t>Updated at time of order confirmation</w:t>
            </w:r>
          </w:p>
        </w:tc>
      </w:tr>
      <w:bookmarkEnd w:id="6"/>
    </w:tbl>
    <w:p w14:paraId="2D186BEF" w14:textId="217E2884" w:rsidR="007E3CB9" w:rsidRDefault="007E3CB9" w:rsidP="007E3CB9">
      <w:pPr>
        <w:ind w:left="2340" w:hanging="2340"/>
        <w:rPr>
          <w:rFonts w:ascii="Calibri" w:hAnsi="Calibri" w:cs="Calibri"/>
          <w:b/>
          <w:bCs/>
          <w:color w:val="000000"/>
          <w:sz w:val="18"/>
          <w:szCs w:val="18"/>
        </w:rPr>
      </w:pPr>
    </w:p>
    <w:p w14:paraId="39E8B7A4" w14:textId="77777777" w:rsidR="00B0176E" w:rsidRDefault="00B0176E">
      <w:pPr>
        <w:rPr>
          <w:rFonts w:ascii="Calibri" w:hAnsi="Calibri" w:cs="Calibri"/>
          <w:b/>
          <w:bCs/>
          <w:i/>
          <w:iCs/>
          <w:color w:val="000000"/>
          <w:sz w:val="22"/>
          <w:szCs w:val="22"/>
        </w:rPr>
      </w:pPr>
      <w:r>
        <w:rPr>
          <w:rFonts w:ascii="Calibri" w:hAnsi="Calibri" w:cs="Calibri"/>
          <w:b/>
          <w:bCs/>
          <w:i/>
          <w:iCs/>
          <w:color w:val="000000"/>
          <w:sz w:val="22"/>
          <w:szCs w:val="22"/>
        </w:rPr>
        <w:br w:type="page"/>
      </w:r>
    </w:p>
    <w:p w14:paraId="1B132ECE" w14:textId="2FB47B3E" w:rsidR="00376E7E" w:rsidRPr="00BB1EE5" w:rsidRDefault="00376E7E" w:rsidP="00376E7E">
      <w:pPr>
        <w:rPr>
          <w:rFonts w:ascii="Calibri" w:hAnsi="Calibri" w:cs="Calibri"/>
          <w:b/>
          <w:bCs/>
          <w:i/>
          <w:iCs/>
          <w:color w:val="000000"/>
          <w:sz w:val="22"/>
          <w:szCs w:val="22"/>
        </w:rPr>
      </w:pPr>
      <w:r w:rsidRPr="00BB1EE5">
        <w:rPr>
          <w:rFonts w:ascii="Calibri" w:hAnsi="Calibri" w:cs="Calibri"/>
          <w:b/>
          <w:bCs/>
          <w:i/>
          <w:iCs/>
          <w:color w:val="000000"/>
          <w:sz w:val="22"/>
          <w:szCs w:val="22"/>
        </w:rPr>
        <w:lastRenderedPageBreak/>
        <w:t>Table</w:t>
      </w:r>
      <w:r>
        <w:rPr>
          <w:rFonts w:ascii="Calibri" w:hAnsi="Calibri" w:cs="Calibri"/>
          <w:b/>
          <w:bCs/>
          <w:i/>
          <w:iCs/>
          <w:color w:val="000000"/>
          <w:sz w:val="22"/>
          <w:szCs w:val="22"/>
        </w:rPr>
        <w:t xml:space="preserve"> </w:t>
      </w:r>
      <w:r w:rsidR="00807634">
        <w:rPr>
          <w:rFonts w:ascii="Calibri" w:hAnsi="Calibri" w:cs="Calibri"/>
          <w:b/>
          <w:bCs/>
          <w:i/>
          <w:iCs/>
          <w:color w:val="000000"/>
          <w:sz w:val="22"/>
          <w:szCs w:val="22"/>
        </w:rPr>
        <w:t>6</w:t>
      </w:r>
      <w:r w:rsidRPr="00BB1EE5">
        <w:rPr>
          <w:rFonts w:ascii="Calibri" w:hAnsi="Calibri" w:cs="Calibri"/>
          <w:b/>
          <w:bCs/>
          <w:i/>
          <w:iCs/>
          <w:color w:val="000000"/>
          <w:sz w:val="22"/>
          <w:szCs w:val="22"/>
        </w:rPr>
        <w:t xml:space="preserve"> – Contracted </w:t>
      </w:r>
      <w:r>
        <w:rPr>
          <w:rFonts w:ascii="Calibri" w:hAnsi="Calibri" w:cs="Calibri"/>
          <w:b/>
          <w:bCs/>
          <w:i/>
          <w:iCs/>
          <w:sz w:val="22"/>
          <w:szCs w:val="22"/>
        </w:rPr>
        <w:t>Ventilator</w:t>
      </w:r>
      <w:r w:rsidRPr="00BB1EE5">
        <w:rPr>
          <w:rFonts w:ascii="Calibri" w:hAnsi="Calibri" w:cs="Calibri"/>
          <w:b/>
          <w:bCs/>
          <w:i/>
          <w:iCs/>
          <w:sz w:val="22"/>
          <w:szCs w:val="22"/>
        </w:rPr>
        <w:t xml:space="preserve"> </w:t>
      </w:r>
      <w:r w:rsidRPr="00BB1EE5">
        <w:rPr>
          <w:rFonts w:ascii="Calibri" w:hAnsi="Calibri" w:cs="Calibri"/>
          <w:b/>
          <w:bCs/>
          <w:i/>
          <w:iCs/>
          <w:color w:val="000000"/>
          <w:sz w:val="22"/>
          <w:szCs w:val="22"/>
        </w:rPr>
        <w:t>Summary</w:t>
      </w:r>
    </w:p>
    <w:tbl>
      <w:tblPr>
        <w:tblStyle w:val="TableGrid"/>
        <w:tblW w:w="0" w:type="auto"/>
        <w:tblLook w:val="04A0" w:firstRow="1" w:lastRow="0" w:firstColumn="1" w:lastColumn="0" w:noHBand="0" w:noVBand="1"/>
      </w:tblPr>
      <w:tblGrid>
        <w:gridCol w:w="2425"/>
        <w:gridCol w:w="3150"/>
        <w:gridCol w:w="3330"/>
      </w:tblGrid>
      <w:tr w:rsidR="00376E7E" w14:paraId="54259439" w14:textId="77777777" w:rsidTr="005C55A4">
        <w:tc>
          <w:tcPr>
            <w:tcW w:w="2425" w:type="dxa"/>
            <w:vMerge w:val="restart"/>
            <w:shd w:val="clear" w:color="auto" w:fill="B4C6E7" w:themeFill="accent1" w:themeFillTint="66"/>
            <w:vAlign w:val="center"/>
          </w:tcPr>
          <w:p w14:paraId="49F75F9D" w14:textId="77777777" w:rsidR="00376E7E" w:rsidRPr="005F74D9" w:rsidRDefault="00376E7E" w:rsidP="00712144">
            <w:pPr>
              <w:jc w:val="both"/>
              <w:rPr>
                <w:rFonts w:ascii="Calibri" w:hAnsi="Calibri" w:cs="Calibri"/>
                <w:b/>
                <w:bCs/>
                <w:color w:val="000000"/>
                <w:sz w:val="20"/>
                <w:szCs w:val="20"/>
              </w:rPr>
            </w:pPr>
            <w:bookmarkStart w:id="8" w:name="_Hlk37146001"/>
            <w:r>
              <w:rPr>
                <w:rFonts w:ascii="Calibri" w:hAnsi="Calibri" w:cs="Calibri"/>
                <w:b/>
                <w:bCs/>
                <w:color w:val="000000"/>
                <w:sz w:val="20"/>
                <w:szCs w:val="20"/>
              </w:rPr>
              <w:t>Device Models</w:t>
            </w:r>
          </w:p>
        </w:tc>
        <w:tc>
          <w:tcPr>
            <w:tcW w:w="3150" w:type="dxa"/>
            <w:tcBorders>
              <w:bottom w:val="nil"/>
            </w:tcBorders>
            <w:shd w:val="clear" w:color="auto" w:fill="B4C6E7" w:themeFill="accent1" w:themeFillTint="66"/>
            <w:vAlign w:val="bottom"/>
          </w:tcPr>
          <w:p w14:paraId="321BEE84" w14:textId="77777777" w:rsidR="00376E7E" w:rsidRPr="005F74D9" w:rsidRDefault="00376E7E" w:rsidP="00712144">
            <w:pPr>
              <w:jc w:val="center"/>
              <w:rPr>
                <w:rFonts w:ascii="Calibri" w:hAnsi="Calibri" w:cs="Calibri"/>
                <w:b/>
                <w:bCs/>
                <w:color w:val="000000"/>
                <w:sz w:val="20"/>
                <w:szCs w:val="20"/>
              </w:rPr>
            </w:pPr>
            <w:r>
              <w:rPr>
                <w:rFonts w:ascii="Calibri" w:hAnsi="Calibri" w:cs="Calibri"/>
                <w:b/>
                <w:bCs/>
                <w:color w:val="000000"/>
                <w:sz w:val="20"/>
                <w:szCs w:val="20"/>
              </w:rPr>
              <w:t>Respironics V60 Plus</w:t>
            </w:r>
          </w:p>
        </w:tc>
        <w:tc>
          <w:tcPr>
            <w:tcW w:w="3330" w:type="dxa"/>
            <w:tcBorders>
              <w:bottom w:val="nil"/>
            </w:tcBorders>
            <w:shd w:val="clear" w:color="auto" w:fill="B4C6E7" w:themeFill="accent1" w:themeFillTint="66"/>
            <w:vAlign w:val="bottom"/>
          </w:tcPr>
          <w:p w14:paraId="749A07AE" w14:textId="77777777" w:rsidR="00376E7E" w:rsidRPr="005F74D9" w:rsidRDefault="00376E7E" w:rsidP="00712144">
            <w:pPr>
              <w:jc w:val="center"/>
              <w:rPr>
                <w:rFonts w:ascii="Calibri" w:hAnsi="Calibri" w:cs="Calibri"/>
                <w:b/>
                <w:bCs/>
                <w:color w:val="000000"/>
                <w:sz w:val="20"/>
                <w:szCs w:val="20"/>
              </w:rPr>
            </w:pPr>
            <w:r>
              <w:rPr>
                <w:rFonts w:ascii="Calibri" w:hAnsi="Calibri" w:cs="Calibri"/>
                <w:b/>
                <w:bCs/>
                <w:color w:val="000000"/>
                <w:sz w:val="20"/>
                <w:szCs w:val="20"/>
              </w:rPr>
              <w:t>Respironics E30</w:t>
            </w:r>
          </w:p>
        </w:tc>
      </w:tr>
      <w:tr w:rsidR="00376E7E" w14:paraId="65E12F41" w14:textId="77777777" w:rsidTr="005C55A4">
        <w:tc>
          <w:tcPr>
            <w:tcW w:w="2425" w:type="dxa"/>
            <w:vMerge/>
            <w:tcBorders>
              <w:bottom w:val="single" w:sz="4" w:space="0" w:color="auto"/>
            </w:tcBorders>
            <w:shd w:val="clear" w:color="auto" w:fill="B4C6E7" w:themeFill="accent1" w:themeFillTint="66"/>
            <w:vAlign w:val="bottom"/>
          </w:tcPr>
          <w:p w14:paraId="40B42BD8" w14:textId="77777777" w:rsidR="00376E7E" w:rsidRDefault="00376E7E" w:rsidP="00712144">
            <w:pPr>
              <w:jc w:val="both"/>
              <w:rPr>
                <w:rFonts w:ascii="Calibri" w:hAnsi="Calibri" w:cs="Calibri"/>
                <w:b/>
                <w:bCs/>
                <w:color w:val="000000"/>
                <w:sz w:val="20"/>
                <w:szCs w:val="20"/>
              </w:rPr>
            </w:pPr>
          </w:p>
        </w:tc>
        <w:tc>
          <w:tcPr>
            <w:tcW w:w="3150" w:type="dxa"/>
            <w:tcBorders>
              <w:top w:val="nil"/>
              <w:bottom w:val="single" w:sz="4" w:space="0" w:color="auto"/>
            </w:tcBorders>
            <w:shd w:val="clear" w:color="auto" w:fill="B4C6E7" w:themeFill="accent1" w:themeFillTint="66"/>
            <w:vAlign w:val="bottom"/>
          </w:tcPr>
          <w:p w14:paraId="5B02CED7" w14:textId="77777777" w:rsidR="00376E7E" w:rsidRDefault="00376E7E" w:rsidP="00712144">
            <w:pPr>
              <w:jc w:val="center"/>
              <w:rPr>
                <w:rFonts w:ascii="Calibri" w:hAnsi="Calibri" w:cs="Calibri"/>
                <w:b/>
                <w:bCs/>
                <w:color w:val="000000"/>
                <w:sz w:val="20"/>
                <w:szCs w:val="20"/>
              </w:rPr>
            </w:pPr>
            <w:r>
              <w:rPr>
                <w:noProof/>
                <w:lang w:val="en-US"/>
              </w:rPr>
              <w:drawing>
                <wp:inline distT="0" distB="0" distL="0" distR="0" wp14:anchorId="70EB0EE0" wp14:editId="143EA9CB">
                  <wp:extent cx="651053" cy="57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6087" cy="597915"/>
                          </a:xfrm>
                          <a:prstGeom prst="rect">
                            <a:avLst/>
                          </a:prstGeom>
                        </pic:spPr>
                      </pic:pic>
                    </a:graphicData>
                  </a:graphic>
                </wp:inline>
              </w:drawing>
            </w:r>
          </w:p>
        </w:tc>
        <w:tc>
          <w:tcPr>
            <w:tcW w:w="3330" w:type="dxa"/>
            <w:tcBorders>
              <w:top w:val="nil"/>
              <w:bottom w:val="single" w:sz="4" w:space="0" w:color="auto"/>
            </w:tcBorders>
            <w:shd w:val="clear" w:color="auto" w:fill="B4C6E7" w:themeFill="accent1" w:themeFillTint="66"/>
            <w:vAlign w:val="bottom"/>
          </w:tcPr>
          <w:p w14:paraId="15C5F1FD" w14:textId="77777777" w:rsidR="00376E7E" w:rsidRDefault="00376E7E" w:rsidP="00712144">
            <w:pPr>
              <w:jc w:val="center"/>
              <w:rPr>
                <w:rFonts w:ascii="Calibri" w:hAnsi="Calibri" w:cs="Calibri"/>
                <w:b/>
                <w:bCs/>
                <w:color w:val="000000"/>
                <w:sz w:val="20"/>
                <w:szCs w:val="20"/>
              </w:rPr>
            </w:pPr>
            <w:r>
              <w:rPr>
                <w:noProof/>
                <w:lang w:val="en-US"/>
              </w:rPr>
              <w:drawing>
                <wp:inline distT="0" distB="0" distL="0" distR="0" wp14:anchorId="08358D6A" wp14:editId="1145DC85">
                  <wp:extent cx="1104595" cy="546632"/>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36918" cy="562628"/>
                          </a:xfrm>
                          <a:prstGeom prst="rect">
                            <a:avLst/>
                          </a:prstGeom>
                        </pic:spPr>
                      </pic:pic>
                    </a:graphicData>
                  </a:graphic>
                </wp:inline>
              </w:drawing>
            </w:r>
          </w:p>
        </w:tc>
      </w:tr>
      <w:tr w:rsidR="00376E7E" w14:paraId="59EC6D81" w14:textId="77777777" w:rsidTr="005C55A4">
        <w:tc>
          <w:tcPr>
            <w:tcW w:w="2425" w:type="dxa"/>
          </w:tcPr>
          <w:p w14:paraId="0ADEC13C" w14:textId="77777777" w:rsidR="00376E7E" w:rsidRPr="000F4069" w:rsidRDefault="00376E7E" w:rsidP="00712144">
            <w:pPr>
              <w:rPr>
                <w:rFonts w:ascii="Calibri" w:hAnsi="Calibri" w:cs="Calibri"/>
                <w:color w:val="000000"/>
                <w:sz w:val="18"/>
                <w:szCs w:val="18"/>
              </w:rPr>
            </w:pPr>
            <w:r w:rsidRPr="000F4069">
              <w:rPr>
                <w:rFonts w:ascii="Calibri" w:hAnsi="Calibri" w:cs="Calibri"/>
                <w:color w:val="000000"/>
                <w:sz w:val="18"/>
                <w:szCs w:val="18"/>
              </w:rPr>
              <w:t>Product Number (PN)</w:t>
            </w:r>
          </w:p>
        </w:tc>
        <w:tc>
          <w:tcPr>
            <w:tcW w:w="3150" w:type="dxa"/>
          </w:tcPr>
          <w:p w14:paraId="1EA7CE80" w14:textId="77777777" w:rsidR="00376E7E" w:rsidRPr="000F4069" w:rsidRDefault="00376E7E" w:rsidP="00712144">
            <w:pPr>
              <w:jc w:val="center"/>
              <w:rPr>
                <w:rFonts w:ascii="Calibri" w:hAnsi="Calibri" w:cs="Calibri"/>
                <w:color w:val="000000"/>
                <w:sz w:val="18"/>
                <w:szCs w:val="18"/>
              </w:rPr>
            </w:pPr>
            <w:r w:rsidRPr="000F4069">
              <w:rPr>
                <w:rFonts w:ascii="Calibri" w:hAnsi="Calibri" w:cs="Calibri"/>
                <w:color w:val="000000"/>
                <w:sz w:val="18"/>
                <w:szCs w:val="18"/>
              </w:rPr>
              <w:t>#</w:t>
            </w:r>
            <w:r>
              <w:t xml:space="preserve"> </w:t>
            </w:r>
            <w:r w:rsidRPr="00287124">
              <w:rPr>
                <w:rFonts w:ascii="Calibri" w:hAnsi="Calibri" w:cs="Calibri"/>
                <w:color w:val="000000"/>
                <w:sz w:val="18"/>
                <w:szCs w:val="18"/>
              </w:rPr>
              <w:t>1137276</w:t>
            </w:r>
          </w:p>
        </w:tc>
        <w:tc>
          <w:tcPr>
            <w:tcW w:w="3330" w:type="dxa"/>
          </w:tcPr>
          <w:p w14:paraId="26A9C4B7" w14:textId="4B9E4A92" w:rsidR="00376E7E" w:rsidRPr="000F4069" w:rsidRDefault="00376E7E" w:rsidP="00712144">
            <w:pPr>
              <w:jc w:val="center"/>
              <w:rPr>
                <w:rFonts w:ascii="Calibri" w:hAnsi="Calibri" w:cs="Calibri"/>
                <w:color w:val="000000"/>
                <w:sz w:val="18"/>
                <w:szCs w:val="18"/>
              </w:rPr>
            </w:pPr>
            <w:r w:rsidRPr="000F4069">
              <w:rPr>
                <w:rFonts w:ascii="Calibri" w:hAnsi="Calibri" w:cs="Calibri"/>
                <w:color w:val="000000"/>
                <w:sz w:val="18"/>
                <w:szCs w:val="18"/>
              </w:rPr>
              <w:t>#</w:t>
            </w:r>
            <w:r w:rsidR="00204696">
              <w:t xml:space="preserve"> </w:t>
            </w:r>
            <w:r w:rsidR="00204696" w:rsidRPr="00204696">
              <w:rPr>
                <w:rFonts w:ascii="Calibri" w:hAnsi="Calibri" w:cs="Calibri"/>
                <w:color w:val="000000"/>
                <w:sz w:val="18"/>
                <w:szCs w:val="18"/>
              </w:rPr>
              <w:t>INX9999H19</w:t>
            </w:r>
          </w:p>
        </w:tc>
      </w:tr>
      <w:bookmarkEnd w:id="8"/>
      <w:tr w:rsidR="00376E7E" w14:paraId="656B4D8B" w14:textId="77777777" w:rsidTr="005C55A4">
        <w:tc>
          <w:tcPr>
            <w:tcW w:w="2425" w:type="dxa"/>
          </w:tcPr>
          <w:p w14:paraId="5E31E393" w14:textId="77777777" w:rsidR="00376E7E" w:rsidRPr="000F4069" w:rsidRDefault="00376E7E" w:rsidP="00712144">
            <w:pPr>
              <w:rPr>
                <w:rFonts w:ascii="Calibri" w:hAnsi="Calibri" w:cs="Calibri"/>
                <w:color w:val="000000"/>
                <w:sz w:val="18"/>
                <w:szCs w:val="18"/>
              </w:rPr>
            </w:pPr>
            <w:r>
              <w:rPr>
                <w:rFonts w:ascii="Calibri" w:hAnsi="Calibri" w:cs="Calibri"/>
                <w:color w:val="000000"/>
                <w:sz w:val="18"/>
                <w:szCs w:val="18"/>
              </w:rPr>
              <w:t>Intended Use</w:t>
            </w:r>
          </w:p>
        </w:tc>
        <w:tc>
          <w:tcPr>
            <w:tcW w:w="3150" w:type="dxa"/>
            <w:shd w:val="clear" w:color="auto" w:fill="auto"/>
          </w:tcPr>
          <w:p w14:paraId="3AF465F4" w14:textId="77777777" w:rsidR="00376E7E" w:rsidRPr="00026CE4" w:rsidRDefault="00376E7E" w:rsidP="00712144">
            <w:pPr>
              <w:jc w:val="center"/>
              <w:rPr>
                <w:rFonts w:ascii="Calibri" w:hAnsi="Calibri" w:cs="Calibri"/>
                <w:color w:val="000000"/>
                <w:sz w:val="18"/>
                <w:szCs w:val="18"/>
                <w:highlight w:val="yellow"/>
              </w:rPr>
            </w:pPr>
            <w:r>
              <w:rPr>
                <w:rFonts w:ascii="Calibri" w:hAnsi="Calibri" w:cs="Calibri"/>
                <w:color w:val="000000"/>
                <w:sz w:val="18"/>
                <w:szCs w:val="18"/>
              </w:rPr>
              <w:t xml:space="preserve">Adult and Pediatric (≥ 20 kg) </w:t>
            </w:r>
            <w:r w:rsidRPr="0043739B">
              <w:rPr>
                <w:rFonts w:ascii="Calibri" w:hAnsi="Calibri" w:cs="Calibri"/>
                <w:color w:val="000000"/>
                <w:sz w:val="18"/>
                <w:szCs w:val="18"/>
              </w:rPr>
              <w:t xml:space="preserve"> </w:t>
            </w:r>
          </w:p>
        </w:tc>
        <w:tc>
          <w:tcPr>
            <w:tcW w:w="3330" w:type="dxa"/>
          </w:tcPr>
          <w:p w14:paraId="4CF81C87" w14:textId="7E0CC995" w:rsidR="00376E7E" w:rsidRPr="0043739B" w:rsidRDefault="00204696" w:rsidP="00712144">
            <w:pPr>
              <w:jc w:val="center"/>
              <w:rPr>
                <w:rFonts w:ascii="Calibri" w:hAnsi="Calibri" w:cs="Calibri"/>
                <w:color w:val="000000"/>
                <w:sz w:val="18"/>
                <w:szCs w:val="18"/>
              </w:rPr>
            </w:pPr>
            <w:r>
              <w:rPr>
                <w:rFonts w:ascii="Calibri" w:hAnsi="Calibri" w:cs="Calibri"/>
                <w:color w:val="000000"/>
                <w:sz w:val="18"/>
                <w:szCs w:val="18"/>
              </w:rPr>
              <w:t>Adult and Pediatric (&gt; 7 years old, &gt; 18 kg)</w:t>
            </w:r>
          </w:p>
        </w:tc>
      </w:tr>
      <w:tr w:rsidR="00376E7E" w14:paraId="316D6291" w14:textId="77777777" w:rsidTr="00401093">
        <w:tc>
          <w:tcPr>
            <w:tcW w:w="2425" w:type="dxa"/>
          </w:tcPr>
          <w:p w14:paraId="608AB9EA" w14:textId="77777777" w:rsidR="00376E7E" w:rsidRPr="000F4069" w:rsidRDefault="00376E7E" w:rsidP="00712144">
            <w:pPr>
              <w:rPr>
                <w:rFonts w:ascii="Calibri" w:hAnsi="Calibri" w:cs="Calibri"/>
                <w:color w:val="000000"/>
                <w:sz w:val="18"/>
                <w:szCs w:val="18"/>
              </w:rPr>
            </w:pPr>
            <w:r>
              <w:rPr>
                <w:rFonts w:ascii="Calibri" w:hAnsi="Calibri" w:cs="Calibri"/>
                <w:color w:val="000000"/>
                <w:sz w:val="18"/>
                <w:szCs w:val="18"/>
              </w:rPr>
              <w:t>Modes</w:t>
            </w:r>
          </w:p>
        </w:tc>
        <w:tc>
          <w:tcPr>
            <w:tcW w:w="3150" w:type="dxa"/>
            <w:tcBorders>
              <w:top w:val="nil"/>
              <w:left w:val="nil"/>
              <w:bottom w:val="single" w:sz="4" w:space="0" w:color="auto"/>
              <w:right w:val="single" w:sz="4" w:space="0" w:color="auto"/>
            </w:tcBorders>
            <w:shd w:val="clear" w:color="auto" w:fill="auto"/>
          </w:tcPr>
          <w:p w14:paraId="450B3FD7" w14:textId="77777777" w:rsidR="00376E7E" w:rsidRPr="000F4069" w:rsidRDefault="00376E7E" w:rsidP="00712144">
            <w:pPr>
              <w:jc w:val="center"/>
              <w:rPr>
                <w:rFonts w:ascii="Calibri" w:hAnsi="Calibri" w:cs="Calibri"/>
                <w:color w:val="000000"/>
                <w:sz w:val="18"/>
                <w:szCs w:val="18"/>
              </w:rPr>
            </w:pPr>
            <w:r w:rsidRPr="00A333A7">
              <w:rPr>
                <w:rFonts w:ascii="Calibri" w:hAnsi="Calibri" w:cs="Calibri"/>
                <w:color w:val="000000"/>
                <w:sz w:val="18"/>
                <w:szCs w:val="18"/>
              </w:rPr>
              <w:t>S (spontaneous</w:t>
            </w:r>
            <w:r>
              <w:rPr>
                <w:rFonts w:ascii="Calibri" w:hAnsi="Calibri" w:cs="Calibri"/>
                <w:color w:val="000000"/>
                <w:sz w:val="18"/>
                <w:szCs w:val="18"/>
              </w:rPr>
              <w:t>),</w:t>
            </w:r>
            <w:r w:rsidRPr="00A333A7">
              <w:rPr>
                <w:rFonts w:ascii="Calibri" w:hAnsi="Calibri" w:cs="Calibri"/>
                <w:color w:val="000000"/>
                <w:sz w:val="18"/>
                <w:szCs w:val="18"/>
              </w:rPr>
              <w:t xml:space="preserve"> S/T (spontaneous/</w:t>
            </w:r>
            <w:r>
              <w:rPr>
                <w:rFonts w:ascii="Calibri" w:hAnsi="Calibri" w:cs="Calibri"/>
                <w:color w:val="000000"/>
                <w:sz w:val="18"/>
                <w:szCs w:val="18"/>
              </w:rPr>
              <w:t xml:space="preserve"> </w:t>
            </w:r>
            <w:r w:rsidRPr="00A333A7">
              <w:rPr>
                <w:rFonts w:ascii="Calibri" w:hAnsi="Calibri" w:cs="Calibri"/>
                <w:color w:val="000000"/>
                <w:sz w:val="18"/>
                <w:szCs w:val="18"/>
              </w:rPr>
              <w:t>timed), PCV (pressure control ventilation), AVAPS (average volume-assured pressure support), and CPAP (continuous positive airway pressure)</w:t>
            </w:r>
          </w:p>
        </w:tc>
        <w:tc>
          <w:tcPr>
            <w:tcW w:w="3330" w:type="dxa"/>
            <w:tcBorders>
              <w:top w:val="nil"/>
              <w:left w:val="nil"/>
              <w:bottom w:val="single" w:sz="4" w:space="0" w:color="auto"/>
              <w:right w:val="single" w:sz="4" w:space="0" w:color="auto"/>
            </w:tcBorders>
            <w:shd w:val="clear" w:color="auto" w:fill="auto"/>
          </w:tcPr>
          <w:p w14:paraId="5B9D0248" w14:textId="77777777" w:rsidR="00376E7E" w:rsidRPr="000F4069" w:rsidRDefault="00376E7E" w:rsidP="00712144">
            <w:pPr>
              <w:jc w:val="center"/>
              <w:rPr>
                <w:rFonts w:ascii="Calibri" w:hAnsi="Calibri" w:cs="Calibri"/>
                <w:color w:val="000000"/>
                <w:sz w:val="18"/>
                <w:szCs w:val="18"/>
              </w:rPr>
            </w:pPr>
            <w:r>
              <w:rPr>
                <w:rFonts w:ascii="Calibri" w:hAnsi="Calibri" w:cs="Calibri"/>
                <w:color w:val="000000"/>
                <w:sz w:val="18"/>
                <w:szCs w:val="18"/>
              </w:rPr>
              <w:t xml:space="preserve">S (spontaneous), </w:t>
            </w:r>
            <w:r w:rsidRPr="00D66FEC">
              <w:rPr>
                <w:rFonts w:ascii="Calibri" w:hAnsi="Calibri" w:cs="Calibri"/>
                <w:color w:val="000000"/>
                <w:sz w:val="18"/>
                <w:szCs w:val="18"/>
              </w:rPr>
              <w:t>S/T (spontaneous/</w:t>
            </w:r>
            <w:r>
              <w:rPr>
                <w:rFonts w:ascii="Calibri" w:hAnsi="Calibri" w:cs="Calibri"/>
                <w:color w:val="000000"/>
                <w:sz w:val="18"/>
                <w:szCs w:val="18"/>
              </w:rPr>
              <w:t xml:space="preserve"> </w:t>
            </w:r>
            <w:r w:rsidRPr="00D66FEC">
              <w:rPr>
                <w:rFonts w:ascii="Calibri" w:hAnsi="Calibri" w:cs="Calibri"/>
                <w:color w:val="000000"/>
                <w:sz w:val="18"/>
                <w:szCs w:val="18"/>
              </w:rPr>
              <w:t>timed), PCV (pressure control ventilation), and CPAP (continuous positive airway pressure)</w:t>
            </w:r>
          </w:p>
        </w:tc>
      </w:tr>
      <w:tr w:rsidR="00376E7E" w14:paraId="3722F664" w14:textId="77777777" w:rsidTr="00401093">
        <w:tc>
          <w:tcPr>
            <w:tcW w:w="2425" w:type="dxa"/>
          </w:tcPr>
          <w:p w14:paraId="4C6B296B" w14:textId="77777777" w:rsidR="00376E7E" w:rsidRPr="009747C2" w:rsidRDefault="00376E7E" w:rsidP="00712144">
            <w:pPr>
              <w:rPr>
                <w:rFonts w:asciiTheme="minorHAnsi" w:hAnsiTheme="minorHAnsi" w:cstheme="minorHAnsi"/>
                <w:bCs/>
                <w:color w:val="000000"/>
                <w:sz w:val="18"/>
                <w:szCs w:val="18"/>
              </w:rPr>
            </w:pPr>
            <w:r w:rsidRPr="009747C2">
              <w:rPr>
                <w:rFonts w:asciiTheme="minorHAnsi" w:hAnsiTheme="minorHAnsi" w:cstheme="minorHAnsi"/>
                <w:bCs/>
                <w:sz w:val="18"/>
                <w:szCs w:val="18"/>
              </w:rPr>
              <w:t xml:space="preserve">Respiratory Rate </w:t>
            </w:r>
          </w:p>
        </w:tc>
        <w:tc>
          <w:tcPr>
            <w:tcW w:w="3150" w:type="dxa"/>
            <w:tcBorders>
              <w:top w:val="single" w:sz="4" w:space="0" w:color="auto"/>
              <w:left w:val="nil"/>
              <w:bottom w:val="single" w:sz="4" w:space="0" w:color="auto"/>
              <w:right w:val="single" w:sz="4" w:space="0" w:color="auto"/>
            </w:tcBorders>
            <w:shd w:val="clear" w:color="auto" w:fill="auto"/>
          </w:tcPr>
          <w:p w14:paraId="4620D86B" w14:textId="77777777" w:rsidR="00376E7E" w:rsidRPr="009747C2" w:rsidRDefault="00376E7E" w:rsidP="00712144">
            <w:pPr>
              <w:jc w:val="center"/>
              <w:rPr>
                <w:rFonts w:asciiTheme="minorHAnsi" w:hAnsiTheme="minorHAnsi" w:cstheme="minorHAnsi"/>
                <w:bCs/>
                <w:color w:val="000000"/>
                <w:sz w:val="18"/>
                <w:szCs w:val="18"/>
              </w:rPr>
            </w:pPr>
            <w:r w:rsidRPr="009747C2">
              <w:rPr>
                <w:rFonts w:asciiTheme="minorHAnsi" w:hAnsiTheme="minorHAnsi" w:cstheme="minorHAnsi"/>
                <w:bCs/>
                <w:sz w:val="18"/>
                <w:szCs w:val="18"/>
              </w:rPr>
              <w:t>0-90 BPM</w:t>
            </w:r>
          </w:p>
        </w:tc>
        <w:tc>
          <w:tcPr>
            <w:tcW w:w="3330" w:type="dxa"/>
            <w:tcBorders>
              <w:top w:val="single" w:sz="4" w:space="0" w:color="auto"/>
              <w:left w:val="nil"/>
              <w:bottom w:val="single" w:sz="4" w:space="0" w:color="auto"/>
              <w:right w:val="single" w:sz="4" w:space="0" w:color="auto"/>
            </w:tcBorders>
            <w:shd w:val="clear" w:color="auto" w:fill="auto"/>
          </w:tcPr>
          <w:p w14:paraId="751B65F2" w14:textId="77777777" w:rsidR="00376E7E" w:rsidRPr="009747C2" w:rsidRDefault="00376E7E" w:rsidP="00712144">
            <w:pPr>
              <w:jc w:val="center"/>
              <w:rPr>
                <w:rFonts w:asciiTheme="minorHAnsi" w:hAnsiTheme="minorHAnsi" w:cstheme="minorHAnsi"/>
                <w:bCs/>
                <w:color w:val="000000"/>
                <w:sz w:val="18"/>
                <w:szCs w:val="18"/>
              </w:rPr>
            </w:pPr>
            <w:r w:rsidRPr="009747C2">
              <w:rPr>
                <w:rFonts w:asciiTheme="minorHAnsi" w:hAnsiTheme="minorHAnsi" w:cstheme="minorHAnsi"/>
                <w:bCs/>
                <w:sz w:val="18"/>
                <w:szCs w:val="18"/>
              </w:rPr>
              <w:t>0-40 BPM</w:t>
            </w:r>
          </w:p>
        </w:tc>
      </w:tr>
      <w:tr w:rsidR="00376E7E" w14:paraId="1BE95B31" w14:textId="77777777" w:rsidTr="005C55A4">
        <w:tc>
          <w:tcPr>
            <w:tcW w:w="2425" w:type="dxa"/>
          </w:tcPr>
          <w:p w14:paraId="53532F5F" w14:textId="77777777" w:rsidR="00376E7E" w:rsidRPr="000F4069" w:rsidRDefault="00376E7E" w:rsidP="00712144">
            <w:pPr>
              <w:rPr>
                <w:rFonts w:ascii="Calibri" w:hAnsi="Calibri" w:cs="Calibri"/>
                <w:color w:val="000000"/>
                <w:sz w:val="18"/>
                <w:szCs w:val="18"/>
              </w:rPr>
            </w:pPr>
            <w:r>
              <w:rPr>
                <w:rFonts w:ascii="Calibri" w:hAnsi="Calibri" w:cs="Calibri"/>
                <w:color w:val="000000"/>
                <w:sz w:val="18"/>
                <w:szCs w:val="18"/>
              </w:rPr>
              <w:t>Alarms</w:t>
            </w:r>
          </w:p>
        </w:tc>
        <w:tc>
          <w:tcPr>
            <w:tcW w:w="3150" w:type="dxa"/>
            <w:tcBorders>
              <w:top w:val="nil"/>
              <w:left w:val="nil"/>
              <w:bottom w:val="single" w:sz="4" w:space="0" w:color="auto"/>
              <w:right w:val="single" w:sz="4" w:space="0" w:color="auto"/>
            </w:tcBorders>
            <w:shd w:val="clear" w:color="auto" w:fill="auto"/>
          </w:tcPr>
          <w:p w14:paraId="394D2F92" w14:textId="77777777" w:rsidR="00376E7E" w:rsidRPr="000F4069" w:rsidRDefault="00376E7E" w:rsidP="00712144">
            <w:pPr>
              <w:jc w:val="center"/>
              <w:rPr>
                <w:rFonts w:ascii="Calibri" w:hAnsi="Calibri" w:cs="Calibri"/>
                <w:color w:val="000000"/>
                <w:sz w:val="18"/>
                <w:szCs w:val="18"/>
              </w:rPr>
            </w:pPr>
            <w:r>
              <w:rPr>
                <w:rFonts w:ascii="Calibri" w:hAnsi="Calibri" w:cs="Calibri"/>
                <w:color w:val="000000"/>
                <w:sz w:val="18"/>
                <w:szCs w:val="18"/>
              </w:rPr>
              <w:t>Full capabilities</w:t>
            </w:r>
          </w:p>
        </w:tc>
        <w:tc>
          <w:tcPr>
            <w:tcW w:w="3330" w:type="dxa"/>
            <w:tcBorders>
              <w:top w:val="nil"/>
              <w:left w:val="nil"/>
              <w:bottom w:val="single" w:sz="4" w:space="0" w:color="auto"/>
              <w:right w:val="single" w:sz="4" w:space="0" w:color="auto"/>
            </w:tcBorders>
            <w:shd w:val="clear" w:color="auto" w:fill="auto"/>
          </w:tcPr>
          <w:p w14:paraId="6126C8A2" w14:textId="77777777" w:rsidR="00376E7E" w:rsidRDefault="00376E7E" w:rsidP="00712144">
            <w:pPr>
              <w:jc w:val="center"/>
              <w:rPr>
                <w:rFonts w:ascii="Calibri" w:hAnsi="Calibri" w:cs="Calibri"/>
                <w:color w:val="000000"/>
                <w:sz w:val="18"/>
                <w:szCs w:val="18"/>
              </w:rPr>
            </w:pPr>
            <w:r>
              <w:rPr>
                <w:rFonts w:ascii="Calibri" w:hAnsi="Calibri" w:cs="Calibri"/>
                <w:color w:val="000000"/>
                <w:sz w:val="18"/>
                <w:szCs w:val="18"/>
              </w:rPr>
              <w:t>Circuit d</w:t>
            </w:r>
            <w:r w:rsidRPr="009747C2">
              <w:rPr>
                <w:rFonts w:ascii="Calibri" w:hAnsi="Calibri" w:cs="Calibri"/>
                <w:color w:val="000000"/>
                <w:sz w:val="18"/>
                <w:szCs w:val="18"/>
              </w:rPr>
              <w:t xml:space="preserve">isconnect, Apnea, </w:t>
            </w:r>
          </w:p>
          <w:p w14:paraId="27EBCB77" w14:textId="77777777" w:rsidR="00376E7E" w:rsidRPr="000F7A02" w:rsidRDefault="00376E7E" w:rsidP="00712144">
            <w:pPr>
              <w:jc w:val="center"/>
              <w:rPr>
                <w:rFonts w:ascii="Calibri" w:hAnsi="Calibri" w:cs="Calibri"/>
                <w:color w:val="000000"/>
                <w:sz w:val="18"/>
                <w:szCs w:val="18"/>
              </w:rPr>
            </w:pPr>
            <w:r w:rsidRPr="009747C2">
              <w:rPr>
                <w:rFonts w:ascii="Calibri" w:hAnsi="Calibri" w:cs="Calibri"/>
                <w:color w:val="000000"/>
                <w:sz w:val="18"/>
                <w:szCs w:val="18"/>
              </w:rPr>
              <w:t xml:space="preserve">Low </w:t>
            </w:r>
            <w:r>
              <w:rPr>
                <w:rFonts w:ascii="Calibri" w:hAnsi="Calibri" w:cs="Calibri"/>
                <w:color w:val="000000"/>
                <w:sz w:val="18"/>
                <w:szCs w:val="18"/>
              </w:rPr>
              <w:t>m</w:t>
            </w:r>
            <w:r w:rsidRPr="009747C2">
              <w:rPr>
                <w:rFonts w:ascii="Calibri" w:hAnsi="Calibri" w:cs="Calibri"/>
                <w:color w:val="000000"/>
                <w:sz w:val="18"/>
                <w:szCs w:val="18"/>
              </w:rPr>
              <w:t xml:space="preserve">inute </w:t>
            </w:r>
            <w:r>
              <w:rPr>
                <w:rFonts w:ascii="Calibri" w:hAnsi="Calibri" w:cs="Calibri"/>
                <w:color w:val="000000"/>
                <w:sz w:val="18"/>
                <w:szCs w:val="18"/>
              </w:rPr>
              <w:t>v</w:t>
            </w:r>
            <w:r w:rsidRPr="009747C2">
              <w:rPr>
                <w:rFonts w:ascii="Calibri" w:hAnsi="Calibri" w:cs="Calibri"/>
                <w:color w:val="000000"/>
                <w:sz w:val="18"/>
                <w:szCs w:val="18"/>
              </w:rPr>
              <w:t>entilation</w:t>
            </w:r>
          </w:p>
        </w:tc>
      </w:tr>
      <w:tr w:rsidR="00376E7E" w14:paraId="4A1C6869" w14:textId="77777777" w:rsidTr="005C55A4">
        <w:tc>
          <w:tcPr>
            <w:tcW w:w="2425" w:type="dxa"/>
          </w:tcPr>
          <w:p w14:paraId="625C1ACD" w14:textId="77777777" w:rsidR="00376E7E" w:rsidRDefault="00376E7E" w:rsidP="00712144">
            <w:pPr>
              <w:rPr>
                <w:rFonts w:ascii="Calibri" w:hAnsi="Calibri" w:cs="Calibri"/>
                <w:color w:val="000000"/>
                <w:sz w:val="18"/>
                <w:szCs w:val="18"/>
              </w:rPr>
            </w:pPr>
            <w:r>
              <w:rPr>
                <w:rFonts w:ascii="Calibri" w:hAnsi="Calibri" w:cs="Calibri"/>
                <w:color w:val="000000"/>
                <w:sz w:val="18"/>
                <w:szCs w:val="18"/>
              </w:rPr>
              <w:t>Display</w:t>
            </w:r>
          </w:p>
        </w:tc>
        <w:tc>
          <w:tcPr>
            <w:tcW w:w="3150" w:type="dxa"/>
            <w:tcBorders>
              <w:top w:val="nil"/>
              <w:left w:val="nil"/>
              <w:bottom w:val="single" w:sz="4" w:space="0" w:color="auto"/>
              <w:right w:val="single" w:sz="4" w:space="0" w:color="auto"/>
            </w:tcBorders>
            <w:shd w:val="clear" w:color="auto" w:fill="auto"/>
          </w:tcPr>
          <w:p w14:paraId="027D0690" w14:textId="77777777" w:rsidR="00376E7E" w:rsidRDefault="00376E7E" w:rsidP="00712144">
            <w:pPr>
              <w:jc w:val="center"/>
              <w:rPr>
                <w:rFonts w:ascii="Calibri" w:hAnsi="Calibri" w:cs="Calibri"/>
                <w:color w:val="000000"/>
                <w:sz w:val="18"/>
                <w:szCs w:val="18"/>
              </w:rPr>
            </w:pPr>
            <w:r>
              <w:rPr>
                <w:rFonts w:ascii="Calibri" w:hAnsi="Calibri" w:cs="Calibri"/>
                <w:color w:val="000000"/>
                <w:sz w:val="18"/>
                <w:szCs w:val="18"/>
              </w:rPr>
              <w:t>Color touchscreen</w:t>
            </w:r>
          </w:p>
        </w:tc>
        <w:tc>
          <w:tcPr>
            <w:tcW w:w="3330" w:type="dxa"/>
            <w:tcBorders>
              <w:top w:val="nil"/>
              <w:left w:val="nil"/>
              <w:bottom w:val="single" w:sz="4" w:space="0" w:color="auto"/>
              <w:right w:val="single" w:sz="4" w:space="0" w:color="auto"/>
            </w:tcBorders>
            <w:shd w:val="clear" w:color="auto" w:fill="auto"/>
          </w:tcPr>
          <w:p w14:paraId="11717EDC" w14:textId="5846E1F7" w:rsidR="00376E7E" w:rsidRPr="000F4069" w:rsidRDefault="005F12F0" w:rsidP="00712144">
            <w:pPr>
              <w:jc w:val="center"/>
              <w:rPr>
                <w:rFonts w:ascii="Calibri" w:hAnsi="Calibri" w:cs="Calibri"/>
                <w:color w:val="000000"/>
                <w:sz w:val="18"/>
                <w:szCs w:val="18"/>
              </w:rPr>
            </w:pPr>
            <w:r>
              <w:rPr>
                <w:rFonts w:ascii="Calibri" w:hAnsi="Calibri" w:cs="Calibri"/>
                <w:color w:val="000000"/>
                <w:sz w:val="18"/>
                <w:szCs w:val="18"/>
              </w:rPr>
              <w:t>Color screen</w:t>
            </w:r>
          </w:p>
        </w:tc>
      </w:tr>
      <w:tr w:rsidR="00376E7E" w14:paraId="5941A1E3" w14:textId="77777777" w:rsidTr="005C55A4">
        <w:tc>
          <w:tcPr>
            <w:tcW w:w="2425" w:type="dxa"/>
          </w:tcPr>
          <w:p w14:paraId="3EDE4E40" w14:textId="77777777" w:rsidR="00376E7E" w:rsidRPr="000F4069" w:rsidRDefault="00376E7E" w:rsidP="00712144">
            <w:pPr>
              <w:rPr>
                <w:rFonts w:ascii="Calibri" w:hAnsi="Calibri" w:cs="Calibri"/>
                <w:color w:val="000000"/>
                <w:sz w:val="18"/>
                <w:szCs w:val="18"/>
              </w:rPr>
            </w:pPr>
            <w:r w:rsidRPr="000F4069">
              <w:rPr>
                <w:rFonts w:ascii="Calibri" w:hAnsi="Calibri" w:cs="Calibri"/>
                <w:color w:val="000000"/>
                <w:sz w:val="18"/>
                <w:szCs w:val="18"/>
              </w:rPr>
              <w:t xml:space="preserve">Battery </w:t>
            </w:r>
            <w:r>
              <w:rPr>
                <w:rFonts w:ascii="Calibri" w:hAnsi="Calibri" w:cs="Calibri"/>
                <w:color w:val="000000"/>
                <w:sz w:val="18"/>
                <w:szCs w:val="18"/>
              </w:rPr>
              <w:t>Back-up</w:t>
            </w:r>
          </w:p>
        </w:tc>
        <w:tc>
          <w:tcPr>
            <w:tcW w:w="3150" w:type="dxa"/>
            <w:tcBorders>
              <w:top w:val="nil"/>
              <w:left w:val="nil"/>
              <w:bottom w:val="single" w:sz="4" w:space="0" w:color="auto"/>
              <w:right w:val="single" w:sz="4" w:space="0" w:color="auto"/>
            </w:tcBorders>
            <w:shd w:val="clear" w:color="auto" w:fill="auto"/>
          </w:tcPr>
          <w:p w14:paraId="716CB960" w14:textId="77777777" w:rsidR="00376E7E" w:rsidRDefault="00376E7E" w:rsidP="00712144">
            <w:pPr>
              <w:jc w:val="center"/>
              <w:rPr>
                <w:rFonts w:ascii="Calibri" w:hAnsi="Calibri" w:cs="Calibri"/>
                <w:color w:val="000000"/>
                <w:sz w:val="18"/>
                <w:szCs w:val="18"/>
              </w:rPr>
            </w:pPr>
            <w:r>
              <w:rPr>
                <w:rFonts w:ascii="Calibri" w:hAnsi="Calibri" w:cs="Calibri"/>
                <w:color w:val="000000"/>
                <w:sz w:val="18"/>
                <w:szCs w:val="18"/>
              </w:rPr>
              <w:t>Rechargeable Li-ion</w:t>
            </w:r>
          </w:p>
          <w:p w14:paraId="731086B1" w14:textId="77777777" w:rsidR="00376E7E" w:rsidRPr="000F4069" w:rsidRDefault="00376E7E" w:rsidP="00712144">
            <w:pPr>
              <w:jc w:val="center"/>
              <w:rPr>
                <w:rFonts w:ascii="Calibri" w:hAnsi="Calibri" w:cs="Calibri"/>
                <w:color w:val="000000"/>
                <w:sz w:val="18"/>
                <w:szCs w:val="18"/>
              </w:rPr>
            </w:pPr>
            <w:r>
              <w:rPr>
                <w:rFonts w:ascii="Calibri" w:hAnsi="Calibri" w:cs="Calibri"/>
                <w:color w:val="000000"/>
                <w:sz w:val="18"/>
                <w:szCs w:val="18"/>
              </w:rPr>
              <w:t>6 hours per charge</w:t>
            </w:r>
          </w:p>
        </w:tc>
        <w:tc>
          <w:tcPr>
            <w:tcW w:w="3330" w:type="dxa"/>
            <w:tcBorders>
              <w:top w:val="nil"/>
              <w:left w:val="nil"/>
              <w:bottom w:val="single" w:sz="4" w:space="0" w:color="auto"/>
              <w:right w:val="single" w:sz="4" w:space="0" w:color="auto"/>
            </w:tcBorders>
            <w:shd w:val="clear" w:color="auto" w:fill="auto"/>
          </w:tcPr>
          <w:p w14:paraId="5C0C2704" w14:textId="77777777" w:rsidR="00376E7E" w:rsidRPr="000F4069" w:rsidRDefault="00376E7E" w:rsidP="00712144">
            <w:pPr>
              <w:jc w:val="center"/>
              <w:rPr>
                <w:rFonts w:ascii="Calibri" w:hAnsi="Calibri" w:cs="Calibri"/>
                <w:color w:val="000000"/>
                <w:sz w:val="18"/>
                <w:szCs w:val="18"/>
              </w:rPr>
            </w:pPr>
            <w:r>
              <w:rPr>
                <w:rFonts w:ascii="Calibri" w:hAnsi="Calibri" w:cs="Calibri"/>
                <w:color w:val="000000"/>
                <w:sz w:val="18"/>
                <w:szCs w:val="18"/>
              </w:rPr>
              <w:t>No</w:t>
            </w:r>
          </w:p>
        </w:tc>
      </w:tr>
      <w:tr w:rsidR="00376E7E" w14:paraId="48B654DB" w14:textId="77777777" w:rsidTr="00AE2B7E">
        <w:tc>
          <w:tcPr>
            <w:tcW w:w="2425" w:type="dxa"/>
          </w:tcPr>
          <w:p w14:paraId="45EC6EB6" w14:textId="77777777" w:rsidR="00376E7E" w:rsidRPr="000F4069" w:rsidRDefault="00376E7E" w:rsidP="00712144">
            <w:pPr>
              <w:rPr>
                <w:rFonts w:ascii="Calibri" w:hAnsi="Calibri" w:cs="Calibri"/>
                <w:color w:val="000000"/>
                <w:sz w:val="18"/>
                <w:szCs w:val="18"/>
              </w:rPr>
            </w:pPr>
            <w:r>
              <w:rPr>
                <w:rFonts w:ascii="Calibri" w:hAnsi="Calibri" w:cs="Calibri"/>
                <w:color w:val="000000"/>
                <w:sz w:val="18"/>
                <w:szCs w:val="18"/>
              </w:rPr>
              <w:t>Consumables (start-up)</w:t>
            </w:r>
          </w:p>
        </w:tc>
        <w:tc>
          <w:tcPr>
            <w:tcW w:w="3150" w:type="dxa"/>
            <w:tcBorders>
              <w:top w:val="nil"/>
              <w:left w:val="nil"/>
              <w:bottom w:val="single" w:sz="4" w:space="0" w:color="auto"/>
              <w:right w:val="single" w:sz="4" w:space="0" w:color="auto"/>
            </w:tcBorders>
            <w:shd w:val="clear" w:color="auto" w:fill="auto"/>
          </w:tcPr>
          <w:p w14:paraId="1A600F84" w14:textId="77777777" w:rsidR="00376E7E" w:rsidRDefault="00376E7E" w:rsidP="00712144">
            <w:pPr>
              <w:jc w:val="center"/>
              <w:rPr>
                <w:rFonts w:ascii="Calibri" w:hAnsi="Calibri" w:cs="Calibri"/>
                <w:color w:val="000000"/>
                <w:sz w:val="18"/>
                <w:szCs w:val="18"/>
              </w:rPr>
            </w:pPr>
            <w:r>
              <w:rPr>
                <w:rFonts w:ascii="Calibri" w:hAnsi="Calibri" w:cs="Calibri"/>
                <w:color w:val="000000"/>
                <w:sz w:val="18"/>
                <w:szCs w:val="18"/>
              </w:rPr>
              <w:t>10 Patient circuits</w:t>
            </w:r>
          </w:p>
          <w:p w14:paraId="723FF4CC" w14:textId="77777777" w:rsidR="00376E7E" w:rsidRDefault="00376E7E" w:rsidP="00712144">
            <w:pPr>
              <w:jc w:val="center"/>
              <w:rPr>
                <w:rFonts w:ascii="Calibri" w:hAnsi="Calibri" w:cs="Calibri"/>
                <w:color w:val="000000"/>
                <w:sz w:val="18"/>
                <w:szCs w:val="18"/>
              </w:rPr>
            </w:pPr>
            <w:r>
              <w:rPr>
                <w:rFonts w:ascii="Calibri" w:hAnsi="Calibri" w:cs="Calibri"/>
                <w:color w:val="000000"/>
                <w:sz w:val="18"/>
                <w:szCs w:val="18"/>
              </w:rPr>
              <w:t>5 Large, o</w:t>
            </w:r>
            <w:r w:rsidRPr="00712499">
              <w:rPr>
                <w:rFonts w:ascii="Calibri" w:hAnsi="Calibri" w:cs="Calibri"/>
                <w:color w:val="000000"/>
                <w:sz w:val="18"/>
                <w:szCs w:val="18"/>
              </w:rPr>
              <w:t>ro-nasal mask, single-use</w:t>
            </w:r>
          </w:p>
          <w:p w14:paraId="1A9F18A5" w14:textId="77777777" w:rsidR="00376E7E" w:rsidRDefault="00376E7E" w:rsidP="00712144">
            <w:pPr>
              <w:jc w:val="center"/>
              <w:rPr>
                <w:rFonts w:ascii="Calibri" w:hAnsi="Calibri" w:cs="Calibri"/>
                <w:color w:val="000000"/>
                <w:sz w:val="18"/>
                <w:szCs w:val="18"/>
              </w:rPr>
            </w:pPr>
            <w:r>
              <w:rPr>
                <w:rFonts w:ascii="Calibri" w:hAnsi="Calibri" w:cs="Calibri"/>
                <w:color w:val="000000"/>
                <w:sz w:val="18"/>
                <w:szCs w:val="18"/>
              </w:rPr>
              <w:t>5 Medium, oro-nasal masks, single-use</w:t>
            </w:r>
          </w:p>
        </w:tc>
        <w:tc>
          <w:tcPr>
            <w:tcW w:w="3330" w:type="dxa"/>
            <w:tcBorders>
              <w:top w:val="nil"/>
              <w:left w:val="nil"/>
              <w:bottom w:val="single" w:sz="4" w:space="0" w:color="auto"/>
              <w:right w:val="single" w:sz="4" w:space="0" w:color="auto"/>
            </w:tcBorders>
            <w:shd w:val="clear" w:color="auto" w:fill="auto"/>
          </w:tcPr>
          <w:p w14:paraId="64812005" w14:textId="62F8F5EF" w:rsidR="00376E7E" w:rsidRPr="005D1673" w:rsidRDefault="005D1673" w:rsidP="00712144">
            <w:pPr>
              <w:jc w:val="center"/>
              <w:rPr>
                <w:rFonts w:ascii="Calibri" w:hAnsi="Calibri" w:cs="Calibri"/>
                <w:sz w:val="18"/>
                <w:szCs w:val="18"/>
              </w:rPr>
            </w:pPr>
            <w:r w:rsidRPr="005D1673">
              <w:rPr>
                <w:rFonts w:ascii="Calibri" w:hAnsi="Calibri" w:cs="Calibri"/>
                <w:sz w:val="18"/>
                <w:szCs w:val="18"/>
              </w:rPr>
              <w:t>None provided</w:t>
            </w:r>
          </w:p>
        </w:tc>
      </w:tr>
      <w:tr w:rsidR="00F139A9" w14:paraId="59861006" w14:textId="77777777" w:rsidTr="00AE2B7E">
        <w:tc>
          <w:tcPr>
            <w:tcW w:w="2425" w:type="dxa"/>
          </w:tcPr>
          <w:p w14:paraId="6DE41481" w14:textId="1CBBA819" w:rsidR="00F139A9" w:rsidRPr="000F4069" w:rsidRDefault="00F139A9" w:rsidP="00712144">
            <w:pPr>
              <w:rPr>
                <w:rFonts w:ascii="Calibri" w:hAnsi="Calibri" w:cs="Calibri"/>
                <w:color w:val="000000"/>
                <w:sz w:val="18"/>
                <w:szCs w:val="18"/>
              </w:rPr>
            </w:pPr>
            <w:r>
              <w:rPr>
                <w:rFonts w:ascii="Calibri" w:hAnsi="Calibri" w:cs="Calibri"/>
                <w:color w:val="000000"/>
                <w:sz w:val="18"/>
                <w:szCs w:val="18"/>
              </w:rPr>
              <w:t xml:space="preserve">Accessories </w:t>
            </w:r>
            <w:r w:rsidR="00AE2B7E">
              <w:rPr>
                <w:rFonts w:ascii="Calibri" w:hAnsi="Calibri" w:cs="Calibri"/>
                <w:color w:val="000000"/>
                <w:sz w:val="18"/>
                <w:szCs w:val="18"/>
              </w:rPr>
              <w:t xml:space="preserve">&amp; options </w:t>
            </w:r>
            <w:r>
              <w:rPr>
                <w:rFonts w:ascii="Calibri" w:hAnsi="Calibri" w:cs="Calibri"/>
                <w:color w:val="000000"/>
                <w:sz w:val="18"/>
                <w:szCs w:val="18"/>
              </w:rPr>
              <w:t>(included)</w:t>
            </w:r>
          </w:p>
        </w:tc>
        <w:tc>
          <w:tcPr>
            <w:tcW w:w="3150" w:type="dxa"/>
            <w:tcBorders>
              <w:top w:val="single" w:sz="4" w:space="0" w:color="auto"/>
              <w:left w:val="nil"/>
              <w:bottom w:val="single" w:sz="4" w:space="0" w:color="auto"/>
              <w:right w:val="single" w:sz="4" w:space="0" w:color="auto"/>
            </w:tcBorders>
            <w:shd w:val="clear" w:color="auto" w:fill="auto"/>
          </w:tcPr>
          <w:p w14:paraId="558E78CA" w14:textId="77777777" w:rsidR="00AE2B7E" w:rsidRDefault="00F139A9" w:rsidP="00712144">
            <w:pPr>
              <w:jc w:val="center"/>
              <w:rPr>
                <w:rFonts w:ascii="Calibri" w:hAnsi="Calibri" w:cs="Calibri"/>
                <w:color w:val="000000"/>
                <w:sz w:val="18"/>
                <w:szCs w:val="18"/>
              </w:rPr>
            </w:pPr>
            <w:r>
              <w:rPr>
                <w:rFonts w:ascii="Calibri" w:hAnsi="Calibri" w:cs="Calibri"/>
                <w:color w:val="000000"/>
                <w:sz w:val="18"/>
                <w:szCs w:val="18"/>
              </w:rPr>
              <w:t xml:space="preserve">Configuration kit, backup battery, roll stand, support arm bracket, </w:t>
            </w:r>
          </w:p>
          <w:p w14:paraId="1D95EE39" w14:textId="662C88F1" w:rsidR="00F139A9" w:rsidRDefault="00F139A9" w:rsidP="00712144">
            <w:pPr>
              <w:jc w:val="center"/>
              <w:rPr>
                <w:rFonts w:ascii="Calibri" w:hAnsi="Calibri" w:cs="Calibri"/>
                <w:color w:val="000000"/>
                <w:sz w:val="18"/>
                <w:szCs w:val="18"/>
              </w:rPr>
            </w:pPr>
            <w:r>
              <w:rPr>
                <w:rFonts w:ascii="Calibri" w:hAnsi="Calibri" w:cs="Calibri"/>
                <w:color w:val="000000"/>
                <w:sz w:val="18"/>
                <w:szCs w:val="18"/>
              </w:rPr>
              <w:t>support arm</w:t>
            </w:r>
          </w:p>
        </w:tc>
        <w:tc>
          <w:tcPr>
            <w:tcW w:w="3330" w:type="dxa"/>
            <w:tcBorders>
              <w:top w:val="single" w:sz="4" w:space="0" w:color="auto"/>
              <w:left w:val="nil"/>
              <w:bottom w:val="single" w:sz="4" w:space="0" w:color="auto"/>
              <w:right w:val="single" w:sz="4" w:space="0" w:color="auto"/>
            </w:tcBorders>
            <w:shd w:val="clear" w:color="auto" w:fill="auto"/>
          </w:tcPr>
          <w:p w14:paraId="61F39ACA" w14:textId="4B8ED918" w:rsidR="00F139A9" w:rsidRPr="008715FF" w:rsidRDefault="00F139A9" w:rsidP="00712144">
            <w:pPr>
              <w:jc w:val="center"/>
              <w:rPr>
                <w:rFonts w:ascii="Calibri" w:hAnsi="Calibri" w:cs="Calibri"/>
                <w:color w:val="000000"/>
                <w:sz w:val="18"/>
                <w:szCs w:val="18"/>
                <w:highlight w:val="yellow"/>
              </w:rPr>
            </w:pPr>
            <w:r w:rsidRPr="00EA5CA1">
              <w:rPr>
                <w:rFonts w:ascii="Calibri" w:hAnsi="Calibri" w:cs="Calibri"/>
                <w:color w:val="000000"/>
                <w:sz w:val="18"/>
                <w:szCs w:val="18"/>
              </w:rPr>
              <w:t>500 USD credit for accessories</w:t>
            </w:r>
          </w:p>
        </w:tc>
      </w:tr>
      <w:tr w:rsidR="00376E7E" w14:paraId="3175557D" w14:textId="77777777" w:rsidTr="005C55A4">
        <w:tc>
          <w:tcPr>
            <w:tcW w:w="2425" w:type="dxa"/>
          </w:tcPr>
          <w:p w14:paraId="15E224C3" w14:textId="77777777" w:rsidR="00376E7E" w:rsidRPr="000F4069" w:rsidRDefault="00376E7E" w:rsidP="00712144">
            <w:pPr>
              <w:rPr>
                <w:rFonts w:ascii="Calibri" w:hAnsi="Calibri" w:cs="Calibri"/>
                <w:color w:val="000000"/>
                <w:sz w:val="18"/>
                <w:szCs w:val="18"/>
              </w:rPr>
            </w:pPr>
            <w:r w:rsidRPr="000F4069">
              <w:rPr>
                <w:rFonts w:ascii="Calibri" w:hAnsi="Calibri" w:cs="Calibri"/>
                <w:color w:val="000000"/>
                <w:sz w:val="18"/>
                <w:szCs w:val="18"/>
              </w:rPr>
              <w:t>Training</w:t>
            </w:r>
          </w:p>
        </w:tc>
        <w:tc>
          <w:tcPr>
            <w:tcW w:w="6480" w:type="dxa"/>
            <w:gridSpan w:val="2"/>
            <w:tcBorders>
              <w:top w:val="nil"/>
              <w:left w:val="nil"/>
              <w:bottom w:val="single" w:sz="4" w:space="0" w:color="auto"/>
              <w:right w:val="single" w:sz="4" w:space="0" w:color="auto"/>
            </w:tcBorders>
            <w:shd w:val="clear" w:color="auto" w:fill="auto"/>
          </w:tcPr>
          <w:p w14:paraId="1FA90018" w14:textId="77777777" w:rsidR="00376E7E" w:rsidRPr="000F4069" w:rsidRDefault="00376E7E" w:rsidP="00712144">
            <w:pPr>
              <w:jc w:val="center"/>
              <w:rPr>
                <w:rFonts w:ascii="Calibri" w:hAnsi="Calibri" w:cs="Calibri"/>
                <w:color w:val="000000"/>
                <w:sz w:val="18"/>
                <w:szCs w:val="18"/>
              </w:rPr>
            </w:pPr>
            <w:r>
              <w:rPr>
                <w:rFonts w:ascii="Calibri" w:hAnsi="Calibri" w:cs="Calibri"/>
                <w:color w:val="000000"/>
                <w:sz w:val="18"/>
                <w:szCs w:val="18"/>
              </w:rPr>
              <w:t>On-site after installation</w:t>
            </w:r>
          </w:p>
        </w:tc>
      </w:tr>
      <w:tr w:rsidR="00376E7E" w14:paraId="2F2BA1CC" w14:textId="77777777" w:rsidTr="005C55A4">
        <w:tc>
          <w:tcPr>
            <w:tcW w:w="2425" w:type="dxa"/>
            <w:vAlign w:val="bottom"/>
          </w:tcPr>
          <w:p w14:paraId="7D5D5BCC" w14:textId="77777777" w:rsidR="00376E7E" w:rsidRPr="000F4069" w:rsidRDefault="00376E7E" w:rsidP="00712144">
            <w:pPr>
              <w:rPr>
                <w:rFonts w:ascii="Calibri" w:hAnsi="Calibri" w:cs="Calibri"/>
                <w:color w:val="000000"/>
                <w:sz w:val="18"/>
                <w:szCs w:val="18"/>
              </w:rPr>
            </w:pPr>
            <w:r w:rsidRPr="000F4069">
              <w:rPr>
                <w:rFonts w:ascii="Calibri" w:hAnsi="Calibri" w:cs="Calibri"/>
                <w:color w:val="000000"/>
                <w:sz w:val="18"/>
                <w:szCs w:val="18"/>
              </w:rPr>
              <w:t>Warranty</w:t>
            </w:r>
          </w:p>
        </w:tc>
        <w:tc>
          <w:tcPr>
            <w:tcW w:w="6480" w:type="dxa"/>
            <w:gridSpan w:val="2"/>
            <w:vAlign w:val="bottom"/>
          </w:tcPr>
          <w:p w14:paraId="01979494" w14:textId="77777777" w:rsidR="00376E7E" w:rsidRPr="000F4069" w:rsidRDefault="00376E7E" w:rsidP="00712144">
            <w:pPr>
              <w:jc w:val="center"/>
              <w:rPr>
                <w:rFonts w:ascii="Calibri" w:hAnsi="Calibri" w:cs="Calibri"/>
                <w:color w:val="000000"/>
                <w:sz w:val="18"/>
                <w:szCs w:val="18"/>
              </w:rPr>
            </w:pPr>
            <w:r>
              <w:rPr>
                <w:rFonts w:ascii="Calibri" w:hAnsi="Calibri" w:cs="Calibri"/>
                <w:color w:val="000000"/>
                <w:sz w:val="18"/>
                <w:szCs w:val="18"/>
              </w:rPr>
              <w:t>12 Months</w:t>
            </w:r>
          </w:p>
        </w:tc>
      </w:tr>
      <w:tr w:rsidR="005D1673" w14:paraId="5F3CB8AB" w14:textId="77777777" w:rsidTr="00CA5808">
        <w:tc>
          <w:tcPr>
            <w:tcW w:w="2425" w:type="dxa"/>
            <w:vAlign w:val="bottom"/>
          </w:tcPr>
          <w:p w14:paraId="37EAD325" w14:textId="77777777" w:rsidR="005D1673" w:rsidRPr="000F4069" w:rsidRDefault="005D1673" w:rsidP="005D1673">
            <w:pPr>
              <w:rPr>
                <w:rFonts w:ascii="Calibri" w:hAnsi="Calibri" w:cs="Calibri"/>
                <w:color w:val="000000"/>
                <w:sz w:val="18"/>
                <w:szCs w:val="18"/>
              </w:rPr>
            </w:pPr>
            <w:r>
              <w:rPr>
                <w:rFonts w:ascii="Calibri" w:hAnsi="Calibri" w:cs="Calibri"/>
                <w:color w:val="000000"/>
                <w:sz w:val="18"/>
                <w:szCs w:val="18"/>
              </w:rPr>
              <w:t>Lead Time</w:t>
            </w:r>
          </w:p>
        </w:tc>
        <w:tc>
          <w:tcPr>
            <w:tcW w:w="6480" w:type="dxa"/>
            <w:gridSpan w:val="2"/>
          </w:tcPr>
          <w:p w14:paraId="46B31516" w14:textId="1DD26AC5" w:rsidR="005D1673" w:rsidRPr="00712499" w:rsidRDefault="005D1673" w:rsidP="005D1673">
            <w:pPr>
              <w:jc w:val="center"/>
              <w:rPr>
                <w:rFonts w:ascii="Calibri" w:hAnsi="Calibri" w:cs="Calibri"/>
                <w:color w:val="000000"/>
                <w:sz w:val="18"/>
                <w:szCs w:val="18"/>
                <w:highlight w:val="yellow"/>
              </w:rPr>
            </w:pPr>
            <w:r w:rsidRPr="00094507">
              <w:rPr>
                <w:rFonts w:ascii="Calibri" w:hAnsi="Calibri" w:cs="Calibri"/>
                <w:color w:val="000000"/>
                <w:sz w:val="18"/>
                <w:szCs w:val="18"/>
              </w:rPr>
              <w:t>Updated at time of order confirmation</w:t>
            </w:r>
          </w:p>
        </w:tc>
      </w:tr>
    </w:tbl>
    <w:p w14:paraId="576492FC" w14:textId="71D501E0" w:rsidR="00807634" w:rsidRDefault="00807634" w:rsidP="00807634">
      <w:pPr>
        <w:rPr>
          <w:rFonts w:ascii="Calibri" w:hAnsi="Calibri" w:cs="Calibri"/>
          <w:color w:val="000000"/>
          <w:sz w:val="16"/>
          <w:szCs w:val="16"/>
        </w:rPr>
      </w:pPr>
    </w:p>
    <w:p w14:paraId="74155B22" w14:textId="77777777" w:rsidR="00807634" w:rsidRDefault="00807634" w:rsidP="00807634">
      <w:pPr>
        <w:rPr>
          <w:rFonts w:ascii="Calibri" w:hAnsi="Calibri" w:cs="Calibri"/>
          <w:b/>
          <w:bCs/>
          <w:i/>
          <w:iCs/>
          <w:color w:val="000000"/>
          <w:sz w:val="22"/>
          <w:szCs w:val="22"/>
        </w:rPr>
      </w:pPr>
    </w:p>
    <w:p w14:paraId="003DC66B" w14:textId="3661B3AB" w:rsidR="00807634" w:rsidRPr="00BB1EE5" w:rsidRDefault="00807634" w:rsidP="00807634">
      <w:pPr>
        <w:rPr>
          <w:rFonts w:ascii="Calibri" w:hAnsi="Calibri" w:cs="Calibri"/>
          <w:b/>
          <w:bCs/>
          <w:i/>
          <w:iCs/>
          <w:color w:val="000000"/>
          <w:sz w:val="22"/>
          <w:szCs w:val="22"/>
        </w:rPr>
      </w:pPr>
      <w:r w:rsidRPr="00BB1EE5">
        <w:rPr>
          <w:rFonts w:ascii="Calibri" w:hAnsi="Calibri" w:cs="Calibri"/>
          <w:b/>
          <w:bCs/>
          <w:i/>
          <w:iCs/>
          <w:color w:val="000000"/>
          <w:sz w:val="22"/>
          <w:szCs w:val="22"/>
        </w:rPr>
        <w:t>Table</w:t>
      </w:r>
      <w:r>
        <w:rPr>
          <w:rFonts w:ascii="Calibri" w:hAnsi="Calibri" w:cs="Calibri"/>
          <w:b/>
          <w:bCs/>
          <w:i/>
          <w:iCs/>
          <w:color w:val="000000"/>
          <w:sz w:val="22"/>
          <w:szCs w:val="22"/>
        </w:rPr>
        <w:t xml:space="preserve"> 7</w:t>
      </w:r>
      <w:r w:rsidRPr="00BB1EE5">
        <w:rPr>
          <w:rFonts w:ascii="Calibri" w:hAnsi="Calibri" w:cs="Calibri"/>
          <w:b/>
          <w:bCs/>
          <w:i/>
          <w:iCs/>
          <w:color w:val="000000"/>
          <w:sz w:val="22"/>
          <w:szCs w:val="22"/>
        </w:rPr>
        <w:t xml:space="preserve"> – Contracted </w:t>
      </w:r>
      <w:r>
        <w:rPr>
          <w:rFonts w:ascii="Calibri" w:hAnsi="Calibri" w:cs="Calibri"/>
          <w:b/>
          <w:bCs/>
          <w:i/>
          <w:iCs/>
          <w:sz w:val="22"/>
          <w:szCs w:val="22"/>
        </w:rPr>
        <w:t>Oxygen Concentrators Summary</w:t>
      </w:r>
    </w:p>
    <w:tbl>
      <w:tblPr>
        <w:tblStyle w:val="TableGrid"/>
        <w:tblW w:w="0" w:type="auto"/>
        <w:tblLook w:val="04A0" w:firstRow="1" w:lastRow="0" w:firstColumn="1" w:lastColumn="0" w:noHBand="0" w:noVBand="1"/>
      </w:tblPr>
      <w:tblGrid>
        <w:gridCol w:w="2515"/>
        <w:gridCol w:w="6300"/>
      </w:tblGrid>
      <w:tr w:rsidR="00807634" w14:paraId="5A7230B4" w14:textId="77777777" w:rsidTr="005C55A4">
        <w:tc>
          <w:tcPr>
            <w:tcW w:w="2515" w:type="dxa"/>
            <w:vMerge w:val="restart"/>
            <w:shd w:val="clear" w:color="auto" w:fill="B4C6E7" w:themeFill="accent1" w:themeFillTint="66"/>
            <w:vAlign w:val="center"/>
          </w:tcPr>
          <w:p w14:paraId="5CF1AF71" w14:textId="77777777" w:rsidR="00807634" w:rsidRPr="005F74D9" w:rsidRDefault="00807634" w:rsidP="00712144">
            <w:pPr>
              <w:jc w:val="both"/>
              <w:rPr>
                <w:rFonts w:ascii="Calibri" w:hAnsi="Calibri" w:cs="Calibri"/>
                <w:b/>
                <w:bCs/>
                <w:color w:val="000000"/>
                <w:sz w:val="20"/>
                <w:szCs w:val="20"/>
              </w:rPr>
            </w:pPr>
            <w:r>
              <w:rPr>
                <w:rFonts w:ascii="Calibri" w:hAnsi="Calibri" w:cs="Calibri"/>
                <w:b/>
                <w:bCs/>
                <w:color w:val="000000"/>
                <w:sz w:val="20"/>
                <w:szCs w:val="20"/>
              </w:rPr>
              <w:t>Device Models</w:t>
            </w:r>
          </w:p>
        </w:tc>
        <w:tc>
          <w:tcPr>
            <w:tcW w:w="6300" w:type="dxa"/>
            <w:tcBorders>
              <w:bottom w:val="nil"/>
            </w:tcBorders>
            <w:shd w:val="clear" w:color="auto" w:fill="B4C6E7" w:themeFill="accent1" w:themeFillTint="66"/>
            <w:vAlign w:val="bottom"/>
          </w:tcPr>
          <w:p w14:paraId="3EE46136" w14:textId="43BD1F78" w:rsidR="00807634" w:rsidRPr="005F74D9" w:rsidRDefault="00597350" w:rsidP="00712144">
            <w:pPr>
              <w:jc w:val="center"/>
              <w:rPr>
                <w:rFonts w:ascii="Calibri" w:hAnsi="Calibri" w:cs="Calibri"/>
                <w:b/>
                <w:bCs/>
                <w:color w:val="000000"/>
                <w:sz w:val="20"/>
                <w:szCs w:val="20"/>
              </w:rPr>
            </w:pPr>
            <w:r>
              <w:rPr>
                <w:rFonts w:ascii="Calibri" w:hAnsi="Calibri" w:cs="Calibri"/>
                <w:b/>
                <w:bCs/>
                <w:color w:val="000000"/>
                <w:sz w:val="20"/>
                <w:szCs w:val="20"/>
              </w:rPr>
              <w:t>Ever</w:t>
            </w:r>
            <w:r w:rsidR="00712144">
              <w:rPr>
                <w:rFonts w:ascii="Calibri" w:hAnsi="Calibri" w:cs="Calibri"/>
                <w:b/>
                <w:bCs/>
                <w:color w:val="000000"/>
                <w:sz w:val="20"/>
                <w:szCs w:val="20"/>
              </w:rPr>
              <w:t>F</w:t>
            </w:r>
            <w:r>
              <w:rPr>
                <w:rFonts w:ascii="Calibri" w:hAnsi="Calibri" w:cs="Calibri"/>
                <w:b/>
                <w:bCs/>
                <w:color w:val="000000"/>
                <w:sz w:val="20"/>
                <w:szCs w:val="20"/>
              </w:rPr>
              <w:t xml:space="preserve">lo </w:t>
            </w:r>
          </w:p>
        </w:tc>
      </w:tr>
      <w:tr w:rsidR="00807634" w14:paraId="7813F1F7" w14:textId="77777777" w:rsidTr="005C55A4">
        <w:tc>
          <w:tcPr>
            <w:tcW w:w="2515" w:type="dxa"/>
            <w:vMerge/>
            <w:tcBorders>
              <w:bottom w:val="single" w:sz="4" w:space="0" w:color="auto"/>
            </w:tcBorders>
            <w:shd w:val="clear" w:color="auto" w:fill="B4C6E7" w:themeFill="accent1" w:themeFillTint="66"/>
            <w:vAlign w:val="bottom"/>
          </w:tcPr>
          <w:p w14:paraId="69C34C4B" w14:textId="77777777" w:rsidR="00807634" w:rsidRDefault="00807634" w:rsidP="00712144">
            <w:pPr>
              <w:jc w:val="both"/>
              <w:rPr>
                <w:rFonts w:ascii="Calibri" w:hAnsi="Calibri" w:cs="Calibri"/>
                <w:b/>
                <w:bCs/>
                <w:color w:val="000000"/>
                <w:sz w:val="20"/>
                <w:szCs w:val="20"/>
              </w:rPr>
            </w:pPr>
          </w:p>
        </w:tc>
        <w:tc>
          <w:tcPr>
            <w:tcW w:w="6300" w:type="dxa"/>
            <w:tcBorders>
              <w:top w:val="nil"/>
              <w:bottom w:val="single" w:sz="4" w:space="0" w:color="auto"/>
            </w:tcBorders>
            <w:shd w:val="clear" w:color="auto" w:fill="B4C6E7" w:themeFill="accent1" w:themeFillTint="66"/>
            <w:vAlign w:val="bottom"/>
          </w:tcPr>
          <w:p w14:paraId="0452D076" w14:textId="5EEC12DA" w:rsidR="00807634" w:rsidRDefault="00712144" w:rsidP="00712144">
            <w:pPr>
              <w:jc w:val="center"/>
              <w:rPr>
                <w:rFonts w:ascii="Calibri" w:hAnsi="Calibri" w:cs="Calibri"/>
                <w:b/>
                <w:bCs/>
                <w:color w:val="000000"/>
                <w:sz w:val="20"/>
                <w:szCs w:val="20"/>
              </w:rPr>
            </w:pPr>
            <w:r>
              <w:rPr>
                <w:noProof/>
                <w:lang w:val="en-US"/>
              </w:rPr>
              <w:drawing>
                <wp:inline distT="0" distB="0" distL="0" distR="0" wp14:anchorId="219C23CB" wp14:editId="71A38EB0">
                  <wp:extent cx="542925" cy="6735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5957" cy="677316"/>
                          </a:xfrm>
                          <a:prstGeom prst="rect">
                            <a:avLst/>
                          </a:prstGeom>
                        </pic:spPr>
                      </pic:pic>
                    </a:graphicData>
                  </a:graphic>
                </wp:inline>
              </w:drawing>
            </w:r>
          </w:p>
        </w:tc>
      </w:tr>
      <w:tr w:rsidR="000B5B22" w14:paraId="15F38034" w14:textId="77777777" w:rsidTr="005C55A4">
        <w:tc>
          <w:tcPr>
            <w:tcW w:w="2515" w:type="dxa"/>
          </w:tcPr>
          <w:p w14:paraId="5DDEA467" w14:textId="59B39365" w:rsidR="000B5B22" w:rsidRDefault="000B5B22" w:rsidP="00712144">
            <w:pPr>
              <w:rPr>
                <w:rFonts w:ascii="Calibri" w:hAnsi="Calibri" w:cs="Calibri"/>
                <w:color w:val="000000"/>
                <w:sz w:val="18"/>
                <w:szCs w:val="18"/>
              </w:rPr>
            </w:pPr>
            <w:r>
              <w:rPr>
                <w:rFonts w:ascii="Calibri" w:hAnsi="Calibri" w:cs="Calibri"/>
                <w:color w:val="000000"/>
                <w:sz w:val="18"/>
                <w:szCs w:val="18"/>
              </w:rPr>
              <w:t>Product ID</w:t>
            </w:r>
          </w:p>
        </w:tc>
        <w:tc>
          <w:tcPr>
            <w:tcW w:w="6300" w:type="dxa"/>
          </w:tcPr>
          <w:p w14:paraId="4155DC5C" w14:textId="060E656E" w:rsidR="000B5B22" w:rsidRPr="00712144" w:rsidRDefault="000B5B22" w:rsidP="00712144">
            <w:pPr>
              <w:jc w:val="center"/>
              <w:rPr>
                <w:rFonts w:ascii="Calibri" w:hAnsi="Calibri" w:cs="Calibri"/>
                <w:color w:val="000000"/>
                <w:sz w:val="18"/>
                <w:szCs w:val="18"/>
              </w:rPr>
            </w:pPr>
            <w:r w:rsidRPr="000B5B22">
              <w:rPr>
                <w:rFonts w:ascii="Calibri" w:hAnsi="Calibri" w:cs="Calibri"/>
                <w:color w:val="000000"/>
                <w:sz w:val="18"/>
                <w:szCs w:val="18"/>
              </w:rPr>
              <w:t>1020006</w:t>
            </w:r>
          </w:p>
        </w:tc>
      </w:tr>
      <w:tr w:rsidR="00807634" w14:paraId="11F3062E" w14:textId="77777777" w:rsidTr="005C55A4">
        <w:tc>
          <w:tcPr>
            <w:tcW w:w="2515" w:type="dxa"/>
          </w:tcPr>
          <w:p w14:paraId="30368C4A" w14:textId="15B701AF" w:rsidR="00807634" w:rsidRPr="000F4069" w:rsidRDefault="00712144" w:rsidP="00712144">
            <w:pPr>
              <w:rPr>
                <w:rFonts w:ascii="Calibri" w:hAnsi="Calibri" w:cs="Calibri"/>
                <w:color w:val="000000"/>
                <w:sz w:val="18"/>
                <w:szCs w:val="18"/>
              </w:rPr>
            </w:pPr>
            <w:r>
              <w:rPr>
                <w:rFonts w:ascii="Calibri" w:hAnsi="Calibri" w:cs="Calibri"/>
                <w:color w:val="000000"/>
                <w:sz w:val="18"/>
                <w:szCs w:val="18"/>
              </w:rPr>
              <w:t>Oxygen concentration</w:t>
            </w:r>
          </w:p>
        </w:tc>
        <w:tc>
          <w:tcPr>
            <w:tcW w:w="6300" w:type="dxa"/>
          </w:tcPr>
          <w:p w14:paraId="37B0BA97" w14:textId="67A924D5" w:rsidR="00807634" w:rsidRPr="00026CE4" w:rsidRDefault="00712144" w:rsidP="00712144">
            <w:pPr>
              <w:jc w:val="center"/>
              <w:rPr>
                <w:rFonts w:ascii="Calibri" w:hAnsi="Calibri" w:cs="Calibri"/>
                <w:color w:val="000000"/>
                <w:sz w:val="18"/>
                <w:szCs w:val="18"/>
                <w:highlight w:val="yellow"/>
              </w:rPr>
            </w:pPr>
            <w:r w:rsidRPr="00712144">
              <w:rPr>
                <w:rFonts w:ascii="Calibri" w:hAnsi="Calibri" w:cs="Calibri"/>
                <w:color w:val="000000"/>
                <w:sz w:val="18"/>
                <w:szCs w:val="18"/>
              </w:rPr>
              <w:t>93%</w:t>
            </w:r>
          </w:p>
        </w:tc>
      </w:tr>
      <w:tr w:rsidR="00807634" w14:paraId="419E4970" w14:textId="77777777" w:rsidTr="005C55A4">
        <w:tc>
          <w:tcPr>
            <w:tcW w:w="2515" w:type="dxa"/>
          </w:tcPr>
          <w:p w14:paraId="3340C597" w14:textId="6AC3DB4D" w:rsidR="00807634" w:rsidRPr="000F4069" w:rsidRDefault="00712144" w:rsidP="00712144">
            <w:pPr>
              <w:rPr>
                <w:rFonts w:ascii="Calibri" w:hAnsi="Calibri" w:cs="Calibri"/>
                <w:color w:val="000000"/>
                <w:sz w:val="18"/>
                <w:szCs w:val="18"/>
              </w:rPr>
            </w:pPr>
            <w:r>
              <w:rPr>
                <w:rFonts w:ascii="Calibri" w:hAnsi="Calibri" w:cs="Calibri"/>
                <w:color w:val="000000"/>
                <w:sz w:val="18"/>
                <w:szCs w:val="18"/>
              </w:rPr>
              <w:t>Maximum flow</w:t>
            </w:r>
          </w:p>
        </w:tc>
        <w:tc>
          <w:tcPr>
            <w:tcW w:w="6300" w:type="dxa"/>
            <w:tcBorders>
              <w:top w:val="nil"/>
              <w:left w:val="nil"/>
              <w:bottom w:val="single" w:sz="4" w:space="0" w:color="auto"/>
              <w:right w:val="single" w:sz="4" w:space="0" w:color="auto"/>
            </w:tcBorders>
            <w:shd w:val="clear" w:color="auto" w:fill="auto"/>
          </w:tcPr>
          <w:p w14:paraId="56E8F225" w14:textId="28C5F36A" w:rsidR="00807634" w:rsidRPr="000F4069" w:rsidRDefault="00712144" w:rsidP="00712144">
            <w:pPr>
              <w:jc w:val="center"/>
              <w:rPr>
                <w:rFonts w:ascii="Calibri" w:hAnsi="Calibri" w:cs="Calibri"/>
                <w:color w:val="000000"/>
                <w:sz w:val="18"/>
                <w:szCs w:val="18"/>
              </w:rPr>
            </w:pPr>
            <w:r>
              <w:rPr>
                <w:rFonts w:ascii="Calibri" w:hAnsi="Calibri" w:cs="Calibri"/>
                <w:color w:val="000000"/>
                <w:sz w:val="18"/>
                <w:szCs w:val="18"/>
              </w:rPr>
              <w:t>5 Liters per minute</w:t>
            </w:r>
          </w:p>
        </w:tc>
      </w:tr>
      <w:tr w:rsidR="00807634" w14:paraId="034C9845" w14:textId="77777777" w:rsidTr="005C55A4">
        <w:tc>
          <w:tcPr>
            <w:tcW w:w="2515" w:type="dxa"/>
          </w:tcPr>
          <w:p w14:paraId="707418EA" w14:textId="17B26E8E" w:rsidR="00807634" w:rsidRPr="000F4069" w:rsidRDefault="00712144" w:rsidP="00712144">
            <w:pPr>
              <w:rPr>
                <w:rFonts w:ascii="Calibri" w:hAnsi="Calibri" w:cs="Calibri"/>
                <w:color w:val="000000"/>
                <w:sz w:val="18"/>
                <w:szCs w:val="18"/>
              </w:rPr>
            </w:pPr>
            <w:r>
              <w:rPr>
                <w:rFonts w:ascii="Calibri" w:hAnsi="Calibri" w:cs="Calibri"/>
                <w:color w:val="000000"/>
                <w:sz w:val="18"/>
                <w:szCs w:val="18"/>
              </w:rPr>
              <w:t>Sound level</w:t>
            </w:r>
          </w:p>
        </w:tc>
        <w:tc>
          <w:tcPr>
            <w:tcW w:w="6300" w:type="dxa"/>
            <w:tcBorders>
              <w:top w:val="nil"/>
              <w:left w:val="nil"/>
              <w:bottom w:val="single" w:sz="4" w:space="0" w:color="auto"/>
              <w:right w:val="single" w:sz="4" w:space="0" w:color="auto"/>
            </w:tcBorders>
            <w:shd w:val="clear" w:color="auto" w:fill="auto"/>
          </w:tcPr>
          <w:p w14:paraId="30ECB0EF" w14:textId="2EE5E934" w:rsidR="00807634" w:rsidRPr="000F4069" w:rsidRDefault="00712144" w:rsidP="00712144">
            <w:pPr>
              <w:jc w:val="center"/>
              <w:rPr>
                <w:rFonts w:ascii="Calibri" w:hAnsi="Calibri" w:cs="Calibri"/>
                <w:color w:val="000000"/>
                <w:sz w:val="18"/>
                <w:szCs w:val="18"/>
              </w:rPr>
            </w:pPr>
            <w:r>
              <w:rPr>
                <w:rFonts w:ascii="Calibri" w:hAnsi="Calibri" w:cs="Calibri"/>
                <w:color w:val="000000"/>
                <w:sz w:val="18"/>
                <w:szCs w:val="18"/>
              </w:rPr>
              <w:t>45 dBA</w:t>
            </w:r>
          </w:p>
        </w:tc>
      </w:tr>
      <w:tr w:rsidR="00807634" w14:paraId="4815216F" w14:textId="77777777" w:rsidTr="005C55A4">
        <w:tc>
          <w:tcPr>
            <w:tcW w:w="2515" w:type="dxa"/>
          </w:tcPr>
          <w:p w14:paraId="2C7A4192" w14:textId="3DF5D041" w:rsidR="00807634" w:rsidRDefault="00712144" w:rsidP="00712144">
            <w:pPr>
              <w:rPr>
                <w:rFonts w:ascii="Calibri" w:hAnsi="Calibri" w:cs="Calibri"/>
                <w:color w:val="000000"/>
                <w:sz w:val="18"/>
                <w:szCs w:val="18"/>
              </w:rPr>
            </w:pPr>
            <w:r>
              <w:rPr>
                <w:rFonts w:ascii="Calibri" w:hAnsi="Calibri" w:cs="Calibri"/>
                <w:color w:val="000000"/>
                <w:sz w:val="18"/>
                <w:szCs w:val="18"/>
              </w:rPr>
              <w:t>Weight</w:t>
            </w:r>
          </w:p>
        </w:tc>
        <w:tc>
          <w:tcPr>
            <w:tcW w:w="6300" w:type="dxa"/>
            <w:tcBorders>
              <w:top w:val="nil"/>
              <w:left w:val="nil"/>
              <w:bottom w:val="single" w:sz="4" w:space="0" w:color="auto"/>
              <w:right w:val="single" w:sz="4" w:space="0" w:color="auto"/>
            </w:tcBorders>
            <w:shd w:val="clear" w:color="auto" w:fill="auto"/>
          </w:tcPr>
          <w:p w14:paraId="693241D9" w14:textId="5281B5F8" w:rsidR="00807634" w:rsidRDefault="00712144" w:rsidP="00712144">
            <w:pPr>
              <w:jc w:val="center"/>
              <w:rPr>
                <w:rFonts w:ascii="Calibri" w:hAnsi="Calibri" w:cs="Calibri"/>
                <w:color w:val="000000"/>
                <w:sz w:val="18"/>
                <w:szCs w:val="18"/>
              </w:rPr>
            </w:pPr>
            <w:r>
              <w:rPr>
                <w:rFonts w:ascii="Calibri" w:hAnsi="Calibri" w:cs="Calibri"/>
                <w:color w:val="000000"/>
                <w:sz w:val="18"/>
                <w:szCs w:val="18"/>
              </w:rPr>
              <w:t>14 kg</w:t>
            </w:r>
          </w:p>
        </w:tc>
      </w:tr>
      <w:tr w:rsidR="00807634" w14:paraId="66DDFA17" w14:textId="77777777" w:rsidTr="005C55A4">
        <w:tc>
          <w:tcPr>
            <w:tcW w:w="2515" w:type="dxa"/>
          </w:tcPr>
          <w:p w14:paraId="62E2DBF6" w14:textId="77777777" w:rsidR="00807634" w:rsidRPr="00A64BAB" w:rsidRDefault="00807634" w:rsidP="00712144">
            <w:pPr>
              <w:rPr>
                <w:rFonts w:ascii="Calibri" w:hAnsi="Calibri" w:cs="Calibri"/>
                <w:color w:val="000000"/>
                <w:sz w:val="18"/>
                <w:szCs w:val="18"/>
              </w:rPr>
            </w:pPr>
            <w:r w:rsidRPr="00A64BAB">
              <w:rPr>
                <w:rFonts w:ascii="Calibri" w:hAnsi="Calibri" w:cs="Calibri"/>
                <w:color w:val="000000"/>
                <w:sz w:val="18"/>
                <w:szCs w:val="18"/>
              </w:rPr>
              <w:t>Training</w:t>
            </w:r>
          </w:p>
        </w:tc>
        <w:tc>
          <w:tcPr>
            <w:tcW w:w="6300" w:type="dxa"/>
            <w:tcBorders>
              <w:top w:val="single" w:sz="4" w:space="0" w:color="auto"/>
              <w:left w:val="nil"/>
              <w:bottom w:val="single" w:sz="4" w:space="0" w:color="auto"/>
              <w:right w:val="single" w:sz="4" w:space="0" w:color="auto"/>
            </w:tcBorders>
            <w:shd w:val="clear" w:color="auto" w:fill="auto"/>
          </w:tcPr>
          <w:p w14:paraId="341D65FA" w14:textId="797DB943" w:rsidR="00807634" w:rsidRDefault="000B5B22" w:rsidP="00712144">
            <w:pPr>
              <w:jc w:val="center"/>
              <w:rPr>
                <w:rFonts w:ascii="Calibri" w:hAnsi="Calibri" w:cs="Calibri"/>
                <w:color w:val="000000"/>
                <w:sz w:val="18"/>
                <w:szCs w:val="18"/>
              </w:rPr>
            </w:pPr>
            <w:r>
              <w:rPr>
                <w:rFonts w:ascii="Calibri" w:hAnsi="Calibri" w:cs="Calibri"/>
                <w:color w:val="000000"/>
                <w:sz w:val="18"/>
                <w:szCs w:val="18"/>
              </w:rPr>
              <w:t>On-site after installation</w:t>
            </w:r>
          </w:p>
        </w:tc>
      </w:tr>
      <w:tr w:rsidR="00807634" w14:paraId="46FEA76C" w14:textId="77777777" w:rsidTr="005C55A4">
        <w:tc>
          <w:tcPr>
            <w:tcW w:w="2515" w:type="dxa"/>
          </w:tcPr>
          <w:p w14:paraId="6CD02F20" w14:textId="77777777" w:rsidR="00807634" w:rsidRPr="000F4069" w:rsidRDefault="00807634" w:rsidP="00712144">
            <w:pPr>
              <w:rPr>
                <w:rFonts w:ascii="Calibri" w:hAnsi="Calibri" w:cs="Calibri"/>
                <w:color w:val="000000"/>
                <w:sz w:val="18"/>
                <w:szCs w:val="18"/>
              </w:rPr>
            </w:pPr>
            <w:r>
              <w:rPr>
                <w:rFonts w:ascii="Calibri" w:hAnsi="Calibri" w:cs="Calibri"/>
                <w:color w:val="000000"/>
                <w:sz w:val="18"/>
                <w:szCs w:val="18"/>
              </w:rPr>
              <w:t>Warranty</w:t>
            </w:r>
          </w:p>
        </w:tc>
        <w:tc>
          <w:tcPr>
            <w:tcW w:w="6300" w:type="dxa"/>
            <w:tcBorders>
              <w:top w:val="single" w:sz="4" w:space="0" w:color="auto"/>
              <w:left w:val="nil"/>
              <w:bottom w:val="single" w:sz="4" w:space="0" w:color="auto"/>
              <w:right w:val="single" w:sz="4" w:space="0" w:color="auto"/>
            </w:tcBorders>
            <w:shd w:val="clear" w:color="auto" w:fill="auto"/>
          </w:tcPr>
          <w:p w14:paraId="09ACD89D" w14:textId="55838E7D" w:rsidR="00807634" w:rsidRDefault="000B5B22" w:rsidP="00712144">
            <w:pPr>
              <w:jc w:val="center"/>
              <w:rPr>
                <w:rFonts w:ascii="Calibri" w:hAnsi="Calibri" w:cs="Calibri"/>
                <w:color w:val="000000"/>
                <w:sz w:val="18"/>
                <w:szCs w:val="18"/>
              </w:rPr>
            </w:pPr>
            <w:r>
              <w:rPr>
                <w:rFonts w:ascii="Calibri" w:hAnsi="Calibri" w:cs="Calibri"/>
                <w:color w:val="000000"/>
                <w:sz w:val="18"/>
                <w:szCs w:val="18"/>
              </w:rPr>
              <w:t>12 Months</w:t>
            </w:r>
          </w:p>
        </w:tc>
      </w:tr>
      <w:tr w:rsidR="005D1673" w14:paraId="10481048" w14:textId="77777777" w:rsidTr="005C55A4">
        <w:tc>
          <w:tcPr>
            <w:tcW w:w="2515" w:type="dxa"/>
            <w:tcBorders>
              <w:bottom w:val="single" w:sz="4" w:space="0" w:color="auto"/>
            </w:tcBorders>
          </w:tcPr>
          <w:p w14:paraId="1D5B4689" w14:textId="3E98B7B6" w:rsidR="005D1673" w:rsidRPr="000F4069" w:rsidRDefault="005D1673" w:rsidP="005D1673">
            <w:pPr>
              <w:rPr>
                <w:rFonts w:ascii="Calibri" w:hAnsi="Calibri" w:cs="Calibri"/>
                <w:color w:val="000000"/>
                <w:sz w:val="18"/>
                <w:szCs w:val="18"/>
              </w:rPr>
            </w:pPr>
            <w:r>
              <w:rPr>
                <w:rFonts w:ascii="Calibri" w:hAnsi="Calibri" w:cs="Calibri"/>
                <w:color w:val="000000"/>
                <w:sz w:val="18"/>
                <w:szCs w:val="18"/>
              </w:rPr>
              <w:t>Lead Time</w:t>
            </w:r>
          </w:p>
        </w:tc>
        <w:tc>
          <w:tcPr>
            <w:tcW w:w="6300" w:type="dxa"/>
            <w:tcBorders>
              <w:bottom w:val="single" w:sz="4" w:space="0" w:color="auto"/>
            </w:tcBorders>
            <w:shd w:val="clear" w:color="auto" w:fill="auto"/>
          </w:tcPr>
          <w:p w14:paraId="51ADB6BB" w14:textId="05AE8E00" w:rsidR="005D1673" w:rsidRDefault="005D1673" w:rsidP="005D1673">
            <w:pPr>
              <w:jc w:val="center"/>
              <w:rPr>
                <w:rFonts w:ascii="Calibri" w:hAnsi="Calibri" w:cs="Calibri"/>
                <w:color w:val="000000"/>
                <w:sz w:val="18"/>
                <w:szCs w:val="18"/>
              </w:rPr>
            </w:pPr>
            <w:r w:rsidRPr="00094507">
              <w:rPr>
                <w:rFonts w:ascii="Calibri" w:hAnsi="Calibri" w:cs="Calibri"/>
                <w:color w:val="000000"/>
                <w:sz w:val="18"/>
                <w:szCs w:val="18"/>
              </w:rPr>
              <w:t>Updated at time of order confirmation</w:t>
            </w:r>
          </w:p>
        </w:tc>
      </w:tr>
    </w:tbl>
    <w:p w14:paraId="7324F37C" w14:textId="77777777" w:rsidR="00807634" w:rsidRPr="00E006D7" w:rsidRDefault="00807634" w:rsidP="00807634">
      <w:pPr>
        <w:jc w:val="both"/>
        <w:rPr>
          <w:rFonts w:ascii="Calibri" w:hAnsi="Calibri" w:cs="Calibri"/>
          <w:color w:val="000000"/>
          <w:sz w:val="22"/>
          <w:szCs w:val="22"/>
        </w:rPr>
      </w:pPr>
    </w:p>
    <w:p w14:paraId="13B5F4A6" w14:textId="77777777" w:rsidR="00807634" w:rsidRPr="00026CE4" w:rsidRDefault="00807634" w:rsidP="00807634">
      <w:pPr>
        <w:rPr>
          <w:rFonts w:ascii="Calibri" w:hAnsi="Calibri" w:cs="Calibri"/>
          <w:color w:val="000000"/>
          <w:sz w:val="16"/>
          <w:szCs w:val="16"/>
        </w:rPr>
      </w:pPr>
    </w:p>
    <w:p w14:paraId="46AA9595" w14:textId="4643E63D" w:rsidR="00E84E0D" w:rsidRPr="0057320B" w:rsidRDefault="00E84E0D" w:rsidP="00DF58E4">
      <w:pPr>
        <w:tabs>
          <w:tab w:val="left" w:pos="900"/>
        </w:tabs>
        <w:ind w:left="2160" w:hanging="2160"/>
        <w:rPr>
          <w:rFonts w:ascii="Calibri" w:hAnsi="Calibri" w:cs="Calibri"/>
          <w:b/>
          <w:color w:val="2F5496" w:themeColor="accent1" w:themeShade="BF"/>
          <w:u w:val="single"/>
        </w:rPr>
      </w:pPr>
      <w:bookmarkStart w:id="9" w:name="_Hlk37253009"/>
      <w:bookmarkEnd w:id="0"/>
      <w:r w:rsidRPr="0057320B">
        <w:rPr>
          <w:rFonts w:ascii="Calibri" w:hAnsi="Calibri" w:cs="Calibri"/>
          <w:b/>
          <w:color w:val="2F5496" w:themeColor="accent1" w:themeShade="BF"/>
          <w:u w:val="single"/>
        </w:rPr>
        <w:t>Other Terms:</w:t>
      </w:r>
    </w:p>
    <w:bookmarkEnd w:id="9"/>
    <w:p w14:paraId="2675308E" w14:textId="77777777" w:rsidR="00E84E0D" w:rsidRDefault="00E84E0D" w:rsidP="00C61BAB">
      <w:pPr>
        <w:tabs>
          <w:tab w:val="left" w:pos="900"/>
        </w:tabs>
        <w:ind w:left="1440" w:hanging="1440"/>
        <w:rPr>
          <w:rFonts w:ascii="Calibri" w:hAnsi="Calibri" w:cs="Calibri"/>
          <w:b/>
          <w:color w:val="000000"/>
          <w:sz w:val="22"/>
          <w:szCs w:val="22"/>
        </w:rPr>
      </w:pPr>
    </w:p>
    <w:p w14:paraId="76B810D0" w14:textId="53DCFFF4" w:rsidR="00576A29" w:rsidRPr="000F6D6C" w:rsidRDefault="00376E7E" w:rsidP="000B5B22">
      <w:pPr>
        <w:ind w:left="1440" w:hanging="1440"/>
        <w:rPr>
          <w:rFonts w:ascii="Calibri" w:hAnsi="Calibri" w:cs="Calibri"/>
          <w:color w:val="000000"/>
          <w:sz w:val="22"/>
          <w:szCs w:val="22"/>
        </w:rPr>
      </w:pPr>
      <w:r>
        <w:rPr>
          <w:rFonts w:ascii="Calibri" w:hAnsi="Calibri" w:cs="Calibri"/>
          <w:b/>
          <w:bCs/>
          <w:color w:val="000000"/>
          <w:sz w:val="22"/>
          <w:szCs w:val="22"/>
        </w:rPr>
        <w:t>Pricing</w:t>
      </w:r>
      <w:r w:rsidRPr="00013770">
        <w:rPr>
          <w:rFonts w:ascii="Calibri" w:hAnsi="Calibri" w:cs="Calibri"/>
          <w:b/>
          <w:bCs/>
          <w:color w:val="000000"/>
          <w:sz w:val="22"/>
          <w:szCs w:val="22"/>
        </w:rPr>
        <w:t>:</w:t>
      </w:r>
      <w:r w:rsidRPr="00013770">
        <w:rPr>
          <w:rFonts w:ascii="Calibri" w:hAnsi="Calibri" w:cs="Calibri"/>
          <w:b/>
          <w:bCs/>
          <w:color w:val="000000"/>
          <w:sz w:val="22"/>
          <w:szCs w:val="22"/>
        </w:rPr>
        <w:tab/>
      </w:r>
      <w:bookmarkStart w:id="10" w:name="_Hlk37316875"/>
      <w:r w:rsidR="000B5B22" w:rsidRPr="000F6D6C">
        <w:rPr>
          <w:rFonts w:ascii="Calibri" w:hAnsi="Calibri" w:cs="Calibri"/>
          <w:color w:val="000000"/>
          <w:sz w:val="22"/>
          <w:szCs w:val="22"/>
        </w:rPr>
        <w:t>All prices are in USD with delivery</w:t>
      </w:r>
      <w:r w:rsidR="00FB6EE9" w:rsidRPr="00FB6EE9">
        <w:t xml:space="preserve"> </w:t>
      </w:r>
      <w:r w:rsidR="000B5B22" w:rsidRPr="000F6D6C">
        <w:rPr>
          <w:rFonts w:ascii="Calibri" w:hAnsi="Calibri" w:cs="Calibri"/>
          <w:color w:val="000000"/>
          <w:sz w:val="22"/>
          <w:szCs w:val="22"/>
        </w:rPr>
        <w:t>CIP</w:t>
      </w:r>
      <w:r w:rsidR="00FB6EE9" w:rsidRPr="00FB6EE9">
        <w:rPr>
          <w:rFonts w:ascii="Calibri" w:hAnsi="Calibri" w:cs="Calibri"/>
          <w:color w:val="000000"/>
          <w:sz w:val="22"/>
          <w:szCs w:val="22"/>
        </w:rPr>
        <w:t xml:space="preserve"> </w:t>
      </w:r>
      <w:r w:rsidR="00FB6EE9">
        <w:rPr>
          <w:rFonts w:ascii="Calibri" w:hAnsi="Calibri" w:cs="Calibri"/>
          <w:color w:val="000000"/>
          <w:sz w:val="22"/>
          <w:szCs w:val="22"/>
        </w:rPr>
        <w:t>(</w:t>
      </w:r>
      <w:r w:rsidR="00FB6EE9" w:rsidRPr="00FB6EE9">
        <w:rPr>
          <w:rFonts w:ascii="Calibri" w:hAnsi="Calibri" w:cs="Calibri"/>
          <w:color w:val="000000"/>
          <w:sz w:val="22"/>
          <w:szCs w:val="22"/>
        </w:rPr>
        <w:t>Carriage and Insurance Paid To</w:t>
      </w:r>
      <w:r w:rsidR="00FB6EE9">
        <w:rPr>
          <w:rFonts w:ascii="Calibri" w:hAnsi="Calibri" w:cs="Calibri"/>
          <w:color w:val="000000"/>
          <w:sz w:val="22"/>
          <w:szCs w:val="22"/>
        </w:rPr>
        <w:t>)</w:t>
      </w:r>
      <w:r w:rsidR="000B5B22" w:rsidRPr="000F6D6C">
        <w:rPr>
          <w:rFonts w:ascii="Calibri" w:hAnsi="Calibri" w:cs="Calibri"/>
          <w:color w:val="000000"/>
          <w:sz w:val="22"/>
          <w:szCs w:val="22"/>
        </w:rPr>
        <w:t>, place to be decided, include installation of the offered equipment</w:t>
      </w:r>
      <w:r w:rsidR="00A64BAB" w:rsidRPr="000F6D6C">
        <w:rPr>
          <w:rFonts w:ascii="Calibri" w:hAnsi="Calibri" w:cs="Calibri"/>
          <w:color w:val="000000"/>
          <w:sz w:val="22"/>
          <w:szCs w:val="22"/>
        </w:rPr>
        <w:t xml:space="preserve"> and exclude VAT</w:t>
      </w:r>
      <w:r w:rsidR="000B5B22" w:rsidRPr="000F6D6C">
        <w:rPr>
          <w:rFonts w:ascii="Calibri" w:hAnsi="Calibri" w:cs="Calibri"/>
          <w:color w:val="000000"/>
          <w:sz w:val="22"/>
          <w:szCs w:val="22"/>
        </w:rPr>
        <w:t xml:space="preserve">. Import costs, custom duties and any other additional taxes are not included. </w:t>
      </w:r>
      <w:r w:rsidR="00F61DDE">
        <w:rPr>
          <w:rFonts w:ascii="Calibri" w:hAnsi="Calibri" w:cs="Calibri"/>
          <w:color w:val="000000"/>
          <w:sz w:val="22"/>
          <w:szCs w:val="22"/>
        </w:rPr>
        <w:br/>
      </w:r>
    </w:p>
    <w:p w14:paraId="2E3B070D" w14:textId="5F2FFC48" w:rsidR="000B5B22" w:rsidRPr="000F6D6C" w:rsidRDefault="00576A29" w:rsidP="00576A29">
      <w:pPr>
        <w:ind w:left="1440" w:hanging="1440"/>
        <w:rPr>
          <w:rFonts w:ascii="Calibri" w:hAnsi="Calibri" w:cs="Calibri"/>
          <w:color w:val="000000"/>
          <w:sz w:val="22"/>
          <w:szCs w:val="22"/>
        </w:rPr>
      </w:pPr>
      <w:r w:rsidRPr="000F6D6C">
        <w:rPr>
          <w:rFonts w:ascii="Calibri" w:hAnsi="Calibri" w:cs="Calibri"/>
          <w:b/>
          <w:bCs/>
          <w:color w:val="000000"/>
          <w:sz w:val="22"/>
          <w:szCs w:val="22"/>
        </w:rPr>
        <w:t>Payment:</w:t>
      </w:r>
      <w:r w:rsidRPr="000F6D6C">
        <w:rPr>
          <w:rFonts w:ascii="Calibri" w:hAnsi="Calibri" w:cs="Calibri"/>
          <w:b/>
          <w:bCs/>
          <w:color w:val="000000"/>
          <w:sz w:val="22"/>
          <w:szCs w:val="22"/>
        </w:rPr>
        <w:tab/>
      </w:r>
      <w:r w:rsidRPr="000F6D6C">
        <w:rPr>
          <w:rFonts w:ascii="Calibri" w:hAnsi="Calibri" w:cs="Calibri"/>
          <w:color w:val="000000"/>
          <w:sz w:val="22"/>
          <w:szCs w:val="22"/>
        </w:rPr>
        <w:t xml:space="preserve">Advanced payment is ten (10) percent </w:t>
      </w:r>
      <w:r w:rsidR="00EA4792" w:rsidRPr="000F6D6C">
        <w:rPr>
          <w:rFonts w:ascii="Calibri" w:hAnsi="Calibri" w:cs="Calibri"/>
          <w:color w:val="000000"/>
          <w:sz w:val="22"/>
          <w:szCs w:val="22"/>
        </w:rPr>
        <w:t xml:space="preserve">of the Contract Price shall be paid </w:t>
      </w:r>
      <w:r w:rsidRPr="000F6D6C">
        <w:rPr>
          <w:rFonts w:ascii="Calibri" w:hAnsi="Calibri" w:cs="Calibri"/>
          <w:color w:val="000000"/>
          <w:sz w:val="22"/>
          <w:szCs w:val="22"/>
        </w:rPr>
        <w:t>within 10 days of contract signing</w:t>
      </w:r>
      <w:r w:rsidR="00EA4792" w:rsidRPr="000F6D6C">
        <w:rPr>
          <w:rFonts w:ascii="Calibri" w:hAnsi="Calibri" w:cs="Calibri"/>
          <w:color w:val="000000"/>
          <w:sz w:val="22"/>
          <w:szCs w:val="22"/>
        </w:rPr>
        <w:t xml:space="preserve"> and upon submission of a claim for the amount. </w:t>
      </w:r>
      <w:r w:rsidR="002F3C6C" w:rsidRPr="000F6D6C">
        <w:rPr>
          <w:rFonts w:ascii="Calibri" w:hAnsi="Calibri" w:cs="Calibri"/>
          <w:color w:val="000000"/>
          <w:sz w:val="22"/>
          <w:szCs w:val="22"/>
        </w:rPr>
        <w:t xml:space="preserve"> Thirty (30) percent of the Contract Price shall be paid within twenty (20) days of signing of the Contract and upon submission of claim and a bank demand guarantee, in the form provided in the request for invitation for direct contracting or another form acceptable to the Purchaser, for equivalent amount valid until the Goods are </w:t>
      </w:r>
      <w:r w:rsidR="002F3C6C" w:rsidRPr="000F6D6C">
        <w:rPr>
          <w:rFonts w:ascii="Calibri" w:hAnsi="Calibri" w:cs="Calibri"/>
          <w:color w:val="000000"/>
          <w:sz w:val="22"/>
          <w:szCs w:val="22"/>
        </w:rPr>
        <w:lastRenderedPageBreak/>
        <w:t xml:space="preserve">delivered and in the form of Advance Payment Security provided in the request for invitation for direct contracting or another form acceptable to the Purchaser.   </w:t>
      </w:r>
      <w:r w:rsidR="00EA4792" w:rsidRPr="000F6D6C">
        <w:rPr>
          <w:rFonts w:ascii="Calibri" w:hAnsi="Calibri" w:cs="Calibri"/>
          <w:color w:val="000000"/>
          <w:sz w:val="22"/>
          <w:szCs w:val="22"/>
        </w:rPr>
        <w:t>On Shipment, s</w:t>
      </w:r>
      <w:r w:rsidRPr="000F6D6C">
        <w:rPr>
          <w:rFonts w:ascii="Calibri" w:hAnsi="Calibri" w:cs="Calibri"/>
          <w:color w:val="000000"/>
          <w:sz w:val="22"/>
          <w:szCs w:val="22"/>
        </w:rPr>
        <w:t>ixty (60) percent of the Contract Price of the Goods shipped shall be paid, within 15 days after submission of document</w:t>
      </w:r>
      <w:r w:rsidR="00EA4792" w:rsidRPr="000F6D6C">
        <w:rPr>
          <w:rFonts w:ascii="Calibri" w:hAnsi="Calibri" w:cs="Calibri"/>
          <w:color w:val="000000"/>
          <w:sz w:val="22"/>
          <w:szCs w:val="22"/>
        </w:rPr>
        <w:t>ation</w:t>
      </w:r>
      <w:r w:rsidRPr="000F6D6C">
        <w:rPr>
          <w:rFonts w:ascii="Calibri" w:hAnsi="Calibri" w:cs="Calibri"/>
          <w:color w:val="000000"/>
          <w:sz w:val="22"/>
          <w:szCs w:val="22"/>
        </w:rPr>
        <w:t>.</w:t>
      </w:r>
      <w:r w:rsidR="00F61DDE">
        <w:rPr>
          <w:rFonts w:ascii="Calibri" w:hAnsi="Calibri" w:cs="Calibri"/>
          <w:color w:val="000000"/>
          <w:sz w:val="22"/>
          <w:szCs w:val="22"/>
        </w:rPr>
        <w:br/>
      </w:r>
    </w:p>
    <w:p w14:paraId="12CABF8D" w14:textId="77777777" w:rsidR="009E33BA" w:rsidRDefault="00376E7E" w:rsidP="000B5B22">
      <w:pPr>
        <w:ind w:left="1440" w:hanging="1440"/>
        <w:rPr>
          <w:rFonts w:ascii="Calibri" w:hAnsi="Calibri" w:cs="Calibri"/>
          <w:color w:val="000000"/>
          <w:sz w:val="22"/>
          <w:szCs w:val="22"/>
        </w:rPr>
      </w:pPr>
      <w:r w:rsidRPr="000F6D6C">
        <w:rPr>
          <w:rFonts w:ascii="Calibri" w:hAnsi="Calibri" w:cs="Calibri"/>
          <w:b/>
          <w:bCs/>
          <w:color w:val="000000"/>
          <w:sz w:val="22"/>
          <w:szCs w:val="22"/>
        </w:rPr>
        <w:t>Delivery:</w:t>
      </w:r>
      <w:r w:rsidRPr="000F6D6C">
        <w:rPr>
          <w:rFonts w:ascii="Calibri" w:hAnsi="Calibri" w:cs="Calibri"/>
          <w:b/>
          <w:bCs/>
          <w:color w:val="000000"/>
          <w:sz w:val="22"/>
          <w:szCs w:val="22"/>
        </w:rPr>
        <w:tab/>
      </w:r>
      <w:r w:rsidRPr="000F6D6C">
        <w:rPr>
          <w:rFonts w:ascii="Calibri" w:hAnsi="Calibri" w:cs="Calibri"/>
          <w:color w:val="000000"/>
          <w:sz w:val="22"/>
          <w:szCs w:val="22"/>
        </w:rPr>
        <w:t xml:space="preserve">Philips </w:t>
      </w:r>
      <w:bookmarkEnd w:id="10"/>
      <w:r w:rsidRPr="000F6D6C">
        <w:rPr>
          <w:rFonts w:ascii="Calibri" w:hAnsi="Calibri" w:cs="Calibri"/>
          <w:color w:val="000000"/>
          <w:sz w:val="22"/>
          <w:szCs w:val="22"/>
        </w:rPr>
        <w:t xml:space="preserve">will provide single </w:t>
      </w:r>
      <w:r w:rsidR="00E275D9" w:rsidRPr="000F6D6C">
        <w:rPr>
          <w:rFonts w:ascii="Calibri" w:hAnsi="Calibri" w:cs="Calibri"/>
          <w:color w:val="000000"/>
          <w:sz w:val="22"/>
          <w:szCs w:val="22"/>
        </w:rPr>
        <w:t>delivery CIP</w:t>
      </w:r>
      <w:r w:rsidRPr="000F6D6C">
        <w:rPr>
          <w:rFonts w:ascii="Calibri" w:hAnsi="Calibri" w:cs="Calibri"/>
          <w:color w:val="000000"/>
          <w:sz w:val="22"/>
          <w:szCs w:val="22"/>
        </w:rPr>
        <w:t xml:space="preserve"> to a designated location. </w:t>
      </w:r>
      <w:r w:rsidR="00E275D9" w:rsidRPr="000F6D6C">
        <w:rPr>
          <w:rFonts w:ascii="Calibri" w:hAnsi="Calibri" w:cs="Calibri"/>
          <w:color w:val="000000"/>
          <w:sz w:val="22"/>
          <w:szCs w:val="22"/>
        </w:rPr>
        <w:t>Inland delivery to the hospital and local vertical transport is not included</w:t>
      </w:r>
      <w:r w:rsidR="006C6AF3">
        <w:rPr>
          <w:rFonts w:ascii="Calibri" w:hAnsi="Calibri" w:cs="Calibri"/>
          <w:color w:val="000000"/>
          <w:sz w:val="22"/>
          <w:szCs w:val="22"/>
        </w:rPr>
        <w:t xml:space="preserve"> and is the Borrower country responsibility</w:t>
      </w:r>
      <w:r w:rsidR="00E275D9" w:rsidRPr="000F6D6C">
        <w:rPr>
          <w:rFonts w:ascii="Calibri" w:hAnsi="Calibri" w:cs="Calibri"/>
          <w:color w:val="000000"/>
          <w:sz w:val="22"/>
          <w:szCs w:val="22"/>
        </w:rPr>
        <w:t>.</w:t>
      </w:r>
      <w:ins w:id="11" w:author="Tim Richards" w:date="2020-05-10T16:58:00Z">
        <w:r w:rsidR="009E33BA">
          <w:rPr>
            <w:rFonts w:ascii="Calibri" w:hAnsi="Calibri" w:cs="Calibri"/>
            <w:color w:val="000000"/>
            <w:sz w:val="22"/>
            <w:szCs w:val="22"/>
          </w:rPr>
          <w:t xml:space="preserve">  </w:t>
        </w:r>
      </w:ins>
      <w:r w:rsidR="009E33BA">
        <w:rPr>
          <w:rFonts w:ascii="Calibri" w:hAnsi="Calibri" w:cs="Calibri"/>
          <w:color w:val="000000"/>
          <w:sz w:val="22"/>
          <w:szCs w:val="22"/>
        </w:rPr>
        <w:t>Under CIP the Borrower Country would be responsible for costs relating to:</w:t>
      </w:r>
    </w:p>
    <w:p w14:paraId="1819A7BE" w14:textId="77777777" w:rsidR="00CF6E65" w:rsidRDefault="00CF6E65" w:rsidP="009E33BA">
      <w:pPr>
        <w:pStyle w:val="ListParagraph"/>
        <w:numPr>
          <w:ilvl w:val="0"/>
          <w:numId w:val="47"/>
        </w:numPr>
        <w:rPr>
          <w:rFonts w:ascii="Calibri" w:hAnsi="Calibri" w:cs="Calibri"/>
          <w:color w:val="000000"/>
          <w:sz w:val="22"/>
          <w:szCs w:val="22"/>
        </w:rPr>
      </w:pPr>
      <w:r>
        <w:rPr>
          <w:rFonts w:ascii="Calibri" w:hAnsi="Calibri" w:cs="Calibri"/>
          <w:color w:val="000000"/>
          <w:sz w:val="22"/>
          <w:szCs w:val="22"/>
        </w:rPr>
        <w:t>Terminal Charges Destination</w:t>
      </w:r>
    </w:p>
    <w:p w14:paraId="2ADDB9C4" w14:textId="77777777" w:rsidR="00CF6E65" w:rsidRDefault="00CF6E65" w:rsidP="009E33BA">
      <w:pPr>
        <w:pStyle w:val="ListParagraph"/>
        <w:numPr>
          <w:ilvl w:val="0"/>
          <w:numId w:val="47"/>
        </w:numPr>
        <w:rPr>
          <w:rFonts w:ascii="Calibri" w:hAnsi="Calibri" w:cs="Calibri"/>
          <w:color w:val="000000"/>
          <w:sz w:val="22"/>
          <w:szCs w:val="22"/>
        </w:rPr>
      </w:pPr>
      <w:r>
        <w:rPr>
          <w:rFonts w:ascii="Calibri" w:hAnsi="Calibri" w:cs="Calibri"/>
          <w:color w:val="000000"/>
          <w:sz w:val="22"/>
          <w:szCs w:val="22"/>
        </w:rPr>
        <w:t>Customs Clearance Import</w:t>
      </w:r>
    </w:p>
    <w:p w14:paraId="4E2A9ACC" w14:textId="77777777" w:rsidR="00CF6E65" w:rsidRDefault="00CF6E65" w:rsidP="009E33BA">
      <w:pPr>
        <w:pStyle w:val="ListParagraph"/>
        <w:numPr>
          <w:ilvl w:val="0"/>
          <w:numId w:val="47"/>
        </w:numPr>
        <w:rPr>
          <w:rFonts w:ascii="Calibri" w:hAnsi="Calibri" w:cs="Calibri"/>
          <w:color w:val="000000"/>
          <w:sz w:val="22"/>
          <w:szCs w:val="22"/>
        </w:rPr>
      </w:pPr>
      <w:r>
        <w:rPr>
          <w:rFonts w:ascii="Calibri" w:hAnsi="Calibri" w:cs="Calibri"/>
          <w:color w:val="000000"/>
          <w:sz w:val="22"/>
          <w:szCs w:val="22"/>
        </w:rPr>
        <w:t>Transport to Destination On-Carriage</w:t>
      </w:r>
    </w:p>
    <w:p w14:paraId="06A1CB41" w14:textId="7BF3DA6E" w:rsidR="00376E7E" w:rsidRPr="00C27B2A" w:rsidRDefault="00CF6E65" w:rsidP="00C27B2A">
      <w:pPr>
        <w:pStyle w:val="ListParagraph"/>
        <w:numPr>
          <w:ilvl w:val="0"/>
          <w:numId w:val="47"/>
        </w:numPr>
        <w:rPr>
          <w:rFonts w:ascii="Calibri" w:hAnsi="Calibri" w:cs="Calibri"/>
          <w:color w:val="000000"/>
          <w:sz w:val="22"/>
          <w:szCs w:val="22"/>
        </w:rPr>
      </w:pPr>
      <w:r>
        <w:rPr>
          <w:rFonts w:ascii="Calibri" w:hAnsi="Calibri" w:cs="Calibri"/>
          <w:color w:val="000000"/>
          <w:sz w:val="22"/>
          <w:szCs w:val="22"/>
        </w:rPr>
        <w:t>Unloading at the Borrower’s Premises</w:t>
      </w:r>
      <w:r w:rsidR="00F61DDE" w:rsidRPr="00C27B2A">
        <w:rPr>
          <w:rFonts w:ascii="Calibri" w:hAnsi="Calibri" w:cs="Calibri"/>
          <w:color w:val="000000"/>
          <w:sz w:val="22"/>
          <w:szCs w:val="22"/>
        </w:rPr>
        <w:br/>
      </w:r>
    </w:p>
    <w:p w14:paraId="50BE5B3C" w14:textId="230497B1" w:rsidR="001D6596" w:rsidRPr="000F6D6C" w:rsidRDefault="001D6596" w:rsidP="000B5B22">
      <w:pPr>
        <w:ind w:left="1440" w:hanging="1440"/>
        <w:rPr>
          <w:rFonts w:ascii="Calibri" w:hAnsi="Calibri" w:cs="Calibri"/>
          <w:color w:val="000000"/>
          <w:sz w:val="22"/>
          <w:szCs w:val="22"/>
        </w:rPr>
      </w:pPr>
      <w:r w:rsidRPr="000F6D6C">
        <w:rPr>
          <w:rFonts w:ascii="Calibri" w:hAnsi="Calibri" w:cs="Calibri"/>
          <w:b/>
          <w:bCs/>
          <w:color w:val="000000"/>
          <w:sz w:val="22"/>
          <w:szCs w:val="22"/>
        </w:rPr>
        <w:t>Training:</w:t>
      </w:r>
      <w:r w:rsidRPr="000F6D6C">
        <w:rPr>
          <w:rFonts w:ascii="Calibri" w:hAnsi="Calibri" w:cs="Calibri"/>
          <w:color w:val="000000"/>
          <w:sz w:val="22"/>
          <w:szCs w:val="22"/>
        </w:rPr>
        <w:t xml:space="preserve"> </w:t>
      </w:r>
      <w:r w:rsidRPr="000F6D6C">
        <w:rPr>
          <w:rFonts w:ascii="Calibri" w:hAnsi="Calibri" w:cs="Calibri"/>
          <w:color w:val="000000"/>
          <w:sz w:val="22"/>
          <w:szCs w:val="22"/>
        </w:rPr>
        <w:tab/>
        <w:t>As part of the purchase, operator training provided at onsite for users after installing the system, if applicable. This takes place on the system purchased.</w:t>
      </w:r>
      <w:r w:rsidR="00F61DDE">
        <w:rPr>
          <w:rFonts w:ascii="Calibri" w:hAnsi="Calibri" w:cs="Calibri"/>
          <w:color w:val="000000"/>
          <w:sz w:val="22"/>
          <w:szCs w:val="22"/>
        </w:rPr>
        <w:br/>
      </w:r>
    </w:p>
    <w:p w14:paraId="6271FBB4" w14:textId="092AB46A" w:rsidR="00376E7E" w:rsidRPr="000F6D6C" w:rsidRDefault="00376E7E" w:rsidP="00376E7E">
      <w:pPr>
        <w:ind w:left="1440" w:hanging="1440"/>
        <w:rPr>
          <w:rFonts w:ascii="Calibri" w:hAnsi="Calibri" w:cs="Calibri"/>
          <w:bCs/>
          <w:color w:val="000000"/>
          <w:sz w:val="22"/>
          <w:szCs w:val="22"/>
        </w:rPr>
      </w:pPr>
      <w:r w:rsidRPr="000F6D6C">
        <w:rPr>
          <w:rFonts w:ascii="Calibri" w:hAnsi="Calibri" w:cs="Calibri"/>
          <w:b/>
          <w:bCs/>
          <w:color w:val="000000"/>
          <w:sz w:val="22"/>
          <w:szCs w:val="22"/>
        </w:rPr>
        <w:t>Service:</w:t>
      </w:r>
      <w:r w:rsidRPr="000F6D6C">
        <w:rPr>
          <w:rFonts w:ascii="Calibri" w:hAnsi="Calibri" w:cs="Calibri"/>
          <w:b/>
          <w:bCs/>
          <w:color w:val="000000"/>
          <w:sz w:val="22"/>
          <w:szCs w:val="22"/>
        </w:rPr>
        <w:tab/>
      </w:r>
      <w:r w:rsidR="006C6AF3" w:rsidRPr="006C6AF3">
        <w:rPr>
          <w:rFonts w:ascii="Calibri" w:hAnsi="Calibri" w:cs="Calibri"/>
          <w:color w:val="000000"/>
          <w:sz w:val="22"/>
          <w:szCs w:val="22"/>
        </w:rPr>
        <w:t xml:space="preserve">Post-warranty service to be </w:t>
      </w:r>
      <w:r w:rsidR="006C6AF3">
        <w:rPr>
          <w:rFonts w:ascii="Calibri" w:hAnsi="Calibri" w:cs="Calibri"/>
          <w:color w:val="000000"/>
          <w:sz w:val="22"/>
          <w:szCs w:val="22"/>
        </w:rPr>
        <w:t xml:space="preserve">contracted </w:t>
      </w:r>
      <w:r w:rsidR="006C6AF3" w:rsidRPr="006C6AF3">
        <w:rPr>
          <w:rFonts w:ascii="Calibri" w:hAnsi="Calibri" w:cs="Calibri"/>
          <w:color w:val="000000"/>
          <w:sz w:val="22"/>
          <w:szCs w:val="22"/>
        </w:rPr>
        <w:t xml:space="preserve">locally </w:t>
      </w:r>
      <w:r w:rsidR="00041BF8">
        <w:rPr>
          <w:rFonts w:ascii="Calibri" w:hAnsi="Calibri" w:cs="Calibri"/>
          <w:color w:val="000000"/>
          <w:sz w:val="22"/>
          <w:szCs w:val="22"/>
        </w:rPr>
        <w:t>by the Borrower country</w:t>
      </w:r>
      <w:r w:rsidR="006C6AF3" w:rsidRPr="006C6AF3">
        <w:rPr>
          <w:rFonts w:ascii="Calibri" w:hAnsi="Calibri" w:cs="Calibri"/>
          <w:color w:val="000000"/>
          <w:sz w:val="22"/>
          <w:szCs w:val="22"/>
        </w:rPr>
        <w:t xml:space="preserve">. </w:t>
      </w:r>
      <w:r w:rsidR="00F61DDE">
        <w:rPr>
          <w:rFonts w:ascii="Calibri" w:hAnsi="Calibri" w:cs="Calibri"/>
          <w:bCs/>
          <w:color w:val="000000"/>
          <w:sz w:val="22"/>
          <w:szCs w:val="22"/>
        </w:rPr>
        <w:br/>
      </w:r>
    </w:p>
    <w:p w14:paraId="03D42846" w14:textId="7B874A07" w:rsidR="000E48CD" w:rsidRPr="00C61BAB" w:rsidRDefault="000E48CD" w:rsidP="00376E7E">
      <w:pPr>
        <w:ind w:left="1440" w:hanging="1440"/>
        <w:rPr>
          <w:rFonts w:ascii="Calibri" w:hAnsi="Calibri" w:cs="Calibri"/>
          <w:color w:val="000000"/>
          <w:sz w:val="22"/>
          <w:szCs w:val="22"/>
        </w:rPr>
      </w:pPr>
      <w:r w:rsidRPr="000F6D6C">
        <w:rPr>
          <w:rFonts w:ascii="Calibri" w:hAnsi="Calibri" w:cs="Calibri"/>
          <w:b/>
          <w:bCs/>
          <w:color w:val="000000"/>
          <w:sz w:val="22"/>
          <w:szCs w:val="22"/>
        </w:rPr>
        <w:t>Manuals:</w:t>
      </w:r>
      <w:r w:rsidRPr="000F6D6C">
        <w:rPr>
          <w:rFonts w:ascii="Calibri" w:hAnsi="Calibri" w:cs="Calibri"/>
          <w:b/>
          <w:bCs/>
          <w:color w:val="000000"/>
          <w:sz w:val="22"/>
          <w:szCs w:val="22"/>
        </w:rPr>
        <w:tab/>
      </w:r>
      <w:r w:rsidRPr="000F6D6C">
        <w:rPr>
          <w:rFonts w:ascii="Calibri" w:hAnsi="Calibri" w:cs="Calibri"/>
          <w:color w:val="000000"/>
          <w:sz w:val="22"/>
          <w:szCs w:val="22"/>
        </w:rPr>
        <w:t>Printed user and service manuals will be provided with each piece of equipment.</w:t>
      </w:r>
    </w:p>
    <w:p w14:paraId="49D20A5A" w14:textId="77777777" w:rsidR="00376E7E" w:rsidRDefault="00376E7E" w:rsidP="00376E7E">
      <w:pPr>
        <w:rPr>
          <w:rFonts w:ascii="Calibri" w:hAnsi="Calibri" w:cs="Calibri"/>
          <w:color w:val="000000"/>
          <w:sz w:val="22"/>
          <w:szCs w:val="22"/>
        </w:rPr>
      </w:pPr>
    </w:p>
    <w:p w14:paraId="2E9FE285" w14:textId="77777777" w:rsidR="00401093" w:rsidRDefault="00401093" w:rsidP="00376E7E">
      <w:pPr>
        <w:jc w:val="both"/>
        <w:rPr>
          <w:rFonts w:ascii="Calibri" w:hAnsi="Calibri" w:cs="Calibri"/>
          <w:b/>
          <w:bCs/>
          <w:color w:val="2F5496" w:themeColor="accent1" w:themeShade="BF"/>
          <w:u w:val="single"/>
        </w:rPr>
      </w:pPr>
    </w:p>
    <w:p w14:paraId="19E3E91A" w14:textId="6C48598A" w:rsidR="00376E7E" w:rsidRPr="007D6731" w:rsidRDefault="00376E7E" w:rsidP="00376E7E">
      <w:pPr>
        <w:jc w:val="both"/>
        <w:rPr>
          <w:rFonts w:ascii="Calibri" w:hAnsi="Calibri" w:cs="Calibri"/>
          <w:b/>
          <w:bCs/>
          <w:color w:val="2F5496" w:themeColor="accent1" w:themeShade="BF"/>
          <w:u w:val="single"/>
        </w:rPr>
      </w:pPr>
      <w:r>
        <w:rPr>
          <w:rFonts w:ascii="Calibri" w:hAnsi="Calibri" w:cs="Calibri"/>
          <w:b/>
          <w:bCs/>
          <w:color w:val="2F5496" w:themeColor="accent1" w:themeShade="BF"/>
          <w:u w:val="single"/>
        </w:rPr>
        <w:t xml:space="preserve">Borrower and Philips </w:t>
      </w:r>
      <w:r w:rsidRPr="007D6731">
        <w:rPr>
          <w:rFonts w:ascii="Calibri" w:hAnsi="Calibri" w:cs="Calibri"/>
          <w:b/>
          <w:bCs/>
          <w:color w:val="2F5496" w:themeColor="accent1" w:themeShade="BF"/>
          <w:u w:val="single"/>
        </w:rPr>
        <w:t>Next Steps</w:t>
      </w:r>
      <w:r>
        <w:rPr>
          <w:rFonts w:ascii="Calibri" w:hAnsi="Calibri" w:cs="Calibri"/>
          <w:b/>
          <w:bCs/>
          <w:color w:val="2F5496" w:themeColor="accent1" w:themeShade="BF"/>
          <w:u w:val="single"/>
        </w:rPr>
        <w:t>:</w:t>
      </w:r>
    </w:p>
    <w:p w14:paraId="57724C15" w14:textId="77777777" w:rsidR="00376E7E" w:rsidRDefault="00376E7E" w:rsidP="00376E7E">
      <w:pPr>
        <w:jc w:val="both"/>
        <w:rPr>
          <w:rFonts w:ascii="Calibri" w:hAnsi="Calibri" w:cs="Calibri"/>
          <w:color w:val="000000"/>
          <w:sz w:val="22"/>
          <w:szCs w:val="22"/>
        </w:rPr>
      </w:pPr>
    </w:p>
    <w:p w14:paraId="4564CCCF" w14:textId="77777777" w:rsidR="00194186" w:rsidRDefault="00194186" w:rsidP="00194186">
      <w:pPr>
        <w:pStyle w:val="ListParagraph"/>
        <w:numPr>
          <w:ilvl w:val="0"/>
          <w:numId w:val="6"/>
        </w:numPr>
        <w:ind w:right="-250"/>
        <w:rPr>
          <w:rFonts w:ascii="Calibri" w:hAnsi="Calibri" w:cs="Calibri"/>
          <w:bCs/>
          <w:color w:val="000000"/>
          <w:sz w:val="22"/>
          <w:szCs w:val="22"/>
        </w:rPr>
      </w:pPr>
      <w:r w:rsidRPr="00063EB8">
        <w:rPr>
          <w:rFonts w:ascii="Calibri" w:hAnsi="Calibri" w:cs="Calibri"/>
          <w:bCs/>
          <w:color w:val="000000"/>
          <w:sz w:val="22"/>
          <w:szCs w:val="22"/>
        </w:rPr>
        <w:t xml:space="preserve">Borrower country identifies the following on the attached </w:t>
      </w:r>
      <w:r w:rsidRPr="00B813F8">
        <w:rPr>
          <w:rFonts w:ascii="Calibri" w:hAnsi="Calibri" w:cs="Calibri"/>
          <w:b/>
          <w:color w:val="000000"/>
          <w:sz w:val="22"/>
          <w:szCs w:val="22"/>
        </w:rPr>
        <w:t>Buyer Registration of Interest Form</w:t>
      </w:r>
      <w:r>
        <w:rPr>
          <w:rFonts w:ascii="Calibri" w:hAnsi="Calibri" w:cs="Calibri"/>
          <w:bCs/>
          <w:color w:val="000000"/>
          <w:sz w:val="22"/>
          <w:szCs w:val="22"/>
        </w:rPr>
        <w:t>:</w:t>
      </w:r>
    </w:p>
    <w:p w14:paraId="4712065A" w14:textId="42E23EF2" w:rsidR="00194186" w:rsidRPr="00063EB8" w:rsidRDefault="00194186" w:rsidP="00194186">
      <w:pPr>
        <w:pStyle w:val="ListParagraph"/>
        <w:numPr>
          <w:ilvl w:val="1"/>
          <w:numId w:val="6"/>
        </w:numPr>
        <w:rPr>
          <w:rFonts w:ascii="Calibri" w:hAnsi="Calibri" w:cs="Calibri"/>
          <w:bCs/>
          <w:color w:val="000000"/>
          <w:sz w:val="22"/>
          <w:szCs w:val="22"/>
        </w:rPr>
      </w:pPr>
      <w:bookmarkStart w:id="12" w:name="_Hlk37144828"/>
      <w:r w:rsidRPr="00063EB8">
        <w:rPr>
          <w:rFonts w:ascii="Calibri" w:hAnsi="Calibri" w:cs="Calibri"/>
          <w:bCs/>
          <w:color w:val="000000"/>
          <w:sz w:val="22"/>
          <w:szCs w:val="22"/>
        </w:rPr>
        <w:t>Quantity of each device required</w:t>
      </w:r>
      <w:r>
        <w:rPr>
          <w:rFonts w:ascii="Calibri" w:hAnsi="Calibri" w:cs="Calibri"/>
          <w:bCs/>
          <w:color w:val="000000"/>
          <w:sz w:val="22"/>
          <w:szCs w:val="22"/>
        </w:rPr>
        <w:t>.</w:t>
      </w:r>
    </w:p>
    <w:p w14:paraId="475F51D7" w14:textId="77777777" w:rsidR="00194186" w:rsidRDefault="00194186" w:rsidP="00194186">
      <w:pPr>
        <w:pStyle w:val="ListParagraph"/>
        <w:numPr>
          <w:ilvl w:val="1"/>
          <w:numId w:val="6"/>
        </w:numPr>
        <w:rPr>
          <w:rFonts w:ascii="Calibri" w:hAnsi="Calibri" w:cs="Calibri"/>
          <w:bCs/>
          <w:color w:val="000000"/>
          <w:sz w:val="22"/>
          <w:szCs w:val="22"/>
        </w:rPr>
      </w:pPr>
      <w:r w:rsidRPr="002A329E">
        <w:rPr>
          <w:rFonts w:ascii="Calibri" w:hAnsi="Calibri" w:cs="Calibri"/>
          <w:bCs/>
          <w:color w:val="000000"/>
          <w:sz w:val="22"/>
          <w:szCs w:val="22"/>
        </w:rPr>
        <w:t>Single delivery destination</w:t>
      </w:r>
      <w:r>
        <w:rPr>
          <w:rFonts w:ascii="Calibri" w:hAnsi="Calibri" w:cs="Calibri"/>
          <w:bCs/>
          <w:color w:val="000000"/>
          <w:sz w:val="22"/>
          <w:szCs w:val="22"/>
        </w:rPr>
        <w:t>.</w:t>
      </w:r>
      <w:r w:rsidRPr="002A329E">
        <w:rPr>
          <w:rFonts w:ascii="Calibri" w:hAnsi="Calibri" w:cs="Calibri"/>
          <w:bCs/>
          <w:color w:val="000000"/>
          <w:sz w:val="22"/>
          <w:szCs w:val="22"/>
        </w:rPr>
        <w:t xml:space="preserve"> </w:t>
      </w:r>
      <w:bookmarkEnd w:id="12"/>
    </w:p>
    <w:p w14:paraId="1A366FBC" w14:textId="77777777" w:rsidR="00194186" w:rsidRDefault="00194186" w:rsidP="00194186">
      <w:pPr>
        <w:pStyle w:val="ListParagraph"/>
        <w:numPr>
          <w:ilvl w:val="1"/>
          <w:numId w:val="6"/>
        </w:numPr>
        <w:rPr>
          <w:rFonts w:ascii="Calibri" w:hAnsi="Calibri" w:cs="Calibri"/>
          <w:bCs/>
          <w:color w:val="000000"/>
          <w:sz w:val="22"/>
          <w:szCs w:val="22"/>
        </w:rPr>
      </w:pPr>
      <w:r w:rsidRPr="00194186">
        <w:rPr>
          <w:rFonts w:ascii="Calibri" w:hAnsi="Calibri" w:cs="Calibri"/>
          <w:bCs/>
          <w:color w:val="000000"/>
          <w:sz w:val="22"/>
          <w:szCs w:val="22"/>
        </w:rPr>
        <w:t xml:space="preserve">Your country’s accepted contract signing protocols (e.g. e-signature, scanned signature, etc.). Please note that a signature is </w:t>
      </w:r>
      <w:r w:rsidRPr="00194186">
        <w:rPr>
          <w:rFonts w:ascii="Calibri" w:hAnsi="Calibri" w:cs="Calibri"/>
          <w:bCs/>
          <w:color w:val="000000"/>
          <w:sz w:val="22"/>
          <w:szCs w:val="22"/>
          <w:u w:val="single"/>
        </w:rPr>
        <w:t>not</w:t>
      </w:r>
      <w:r w:rsidRPr="00194186">
        <w:rPr>
          <w:rFonts w:ascii="Calibri" w:hAnsi="Calibri" w:cs="Calibri"/>
          <w:bCs/>
          <w:color w:val="000000"/>
          <w:sz w:val="22"/>
          <w:szCs w:val="22"/>
        </w:rPr>
        <w:t xml:space="preserve"> required. This request is for the protocol required by your country for signing a contract with a supplier.  </w:t>
      </w:r>
    </w:p>
    <w:p w14:paraId="2D7FFDCF" w14:textId="676B7581" w:rsidR="00376E7E" w:rsidRPr="00194186" w:rsidRDefault="00376E7E" w:rsidP="00194186">
      <w:pPr>
        <w:rPr>
          <w:rFonts w:ascii="Calibri" w:hAnsi="Calibri" w:cs="Calibri"/>
          <w:bCs/>
          <w:color w:val="000000"/>
          <w:sz w:val="22"/>
          <w:szCs w:val="22"/>
        </w:rPr>
      </w:pPr>
    </w:p>
    <w:p w14:paraId="507C1E92" w14:textId="2087BB2B" w:rsidR="00194186" w:rsidRDefault="00194186" w:rsidP="00376E7E">
      <w:pPr>
        <w:pStyle w:val="ListParagraph"/>
        <w:numPr>
          <w:ilvl w:val="0"/>
          <w:numId w:val="6"/>
        </w:numPr>
        <w:rPr>
          <w:rFonts w:ascii="Calibri" w:hAnsi="Calibri" w:cs="Calibri"/>
          <w:bCs/>
          <w:color w:val="000000"/>
          <w:sz w:val="22"/>
          <w:szCs w:val="22"/>
        </w:rPr>
      </w:pPr>
      <w:r w:rsidRPr="00194186">
        <w:rPr>
          <w:rFonts w:ascii="Calibri" w:hAnsi="Calibri" w:cs="Calibri"/>
          <w:bCs/>
          <w:color w:val="000000"/>
          <w:sz w:val="22"/>
          <w:szCs w:val="22"/>
        </w:rPr>
        <w:t xml:space="preserve">Borrower reviews the standard World Bank Facilitated Procurement contract. </w:t>
      </w:r>
      <w:r>
        <w:rPr>
          <w:rFonts w:ascii="Calibri" w:hAnsi="Calibri" w:cs="Calibri"/>
          <w:bCs/>
          <w:color w:val="000000"/>
          <w:sz w:val="22"/>
          <w:szCs w:val="22"/>
        </w:rPr>
        <w:br/>
      </w:r>
    </w:p>
    <w:p w14:paraId="2238B17D" w14:textId="39D2365B" w:rsidR="00376E7E" w:rsidRPr="00B43EF0" w:rsidRDefault="00376E7E" w:rsidP="00376E7E">
      <w:pPr>
        <w:pStyle w:val="ListParagraph"/>
        <w:numPr>
          <w:ilvl w:val="0"/>
          <w:numId w:val="6"/>
        </w:numPr>
        <w:rPr>
          <w:rFonts w:ascii="Calibri" w:hAnsi="Calibri" w:cs="Calibri"/>
          <w:bCs/>
          <w:color w:val="000000"/>
          <w:sz w:val="22"/>
          <w:szCs w:val="22"/>
        </w:rPr>
      </w:pPr>
      <w:r>
        <w:rPr>
          <w:rFonts w:ascii="Calibri" w:hAnsi="Calibri" w:cs="Calibri"/>
          <w:bCs/>
          <w:color w:val="000000"/>
          <w:sz w:val="22"/>
          <w:szCs w:val="22"/>
        </w:rPr>
        <w:t>Philips</w:t>
      </w:r>
      <w:r w:rsidRPr="00B43EF0">
        <w:rPr>
          <w:rFonts w:ascii="Calibri" w:hAnsi="Calibri" w:cs="Calibri"/>
          <w:bCs/>
          <w:color w:val="000000"/>
          <w:sz w:val="22"/>
          <w:szCs w:val="22"/>
        </w:rPr>
        <w:t xml:space="preserve"> confirms the specific lead times, final costs (e.g., shipping), and service details. </w:t>
      </w:r>
      <w:r w:rsidRPr="00B43EF0">
        <w:rPr>
          <w:rFonts w:ascii="Calibri" w:hAnsi="Calibri" w:cs="Calibri"/>
          <w:bCs/>
          <w:color w:val="000000"/>
          <w:sz w:val="22"/>
          <w:szCs w:val="22"/>
        </w:rPr>
        <w:br/>
      </w:r>
    </w:p>
    <w:p w14:paraId="73FDC03B" w14:textId="77777777" w:rsidR="00376E7E" w:rsidRPr="001A0BD1" w:rsidRDefault="00376E7E" w:rsidP="00376E7E">
      <w:pPr>
        <w:pStyle w:val="ListParagraph"/>
        <w:numPr>
          <w:ilvl w:val="0"/>
          <w:numId w:val="6"/>
        </w:numPr>
        <w:rPr>
          <w:rFonts w:ascii="Calibri" w:hAnsi="Calibri" w:cs="Calibri"/>
          <w:bCs/>
          <w:color w:val="000000"/>
          <w:sz w:val="22"/>
          <w:szCs w:val="22"/>
        </w:rPr>
      </w:pPr>
      <w:r w:rsidRPr="001A0BD1">
        <w:rPr>
          <w:rFonts w:ascii="Calibri" w:hAnsi="Calibri" w:cs="Calibri"/>
          <w:bCs/>
          <w:color w:val="000000"/>
          <w:sz w:val="22"/>
          <w:szCs w:val="22"/>
        </w:rPr>
        <w:t xml:space="preserve">Borrower confirms to the Bank if they wish to proceed (in 24 hours), the Bank Country Procurement Specialist will draft the contract for the Borrower with agreed lead times etc. If the Borrower chooses not to proceed, they need to advise </w:t>
      </w:r>
      <w:r>
        <w:rPr>
          <w:rFonts w:ascii="Calibri" w:hAnsi="Calibri" w:cs="Calibri"/>
          <w:bCs/>
          <w:color w:val="000000"/>
          <w:sz w:val="22"/>
          <w:szCs w:val="22"/>
        </w:rPr>
        <w:t>Philips</w:t>
      </w:r>
      <w:r w:rsidRPr="001A0BD1">
        <w:rPr>
          <w:rFonts w:ascii="Calibri" w:hAnsi="Calibri" w:cs="Calibri"/>
          <w:bCs/>
          <w:color w:val="000000"/>
          <w:sz w:val="22"/>
          <w:szCs w:val="22"/>
        </w:rPr>
        <w:t xml:space="preserve"> immediately so available production capacity can be released to another Borrower.</w:t>
      </w:r>
      <w:r w:rsidRPr="001A0BD1">
        <w:rPr>
          <w:rFonts w:ascii="Calibri" w:hAnsi="Calibri" w:cs="Calibri"/>
          <w:bCs/>
          <w:color w:val="000000"/>
          <w:sz w:val="22"/>
          <w:szCs w:val="22"/>
        </w:rPr>
        <w:br/>
      </w:r>
    </w:p>
    <w:p w14:paraId="68C47DA2" w14:textId="77777777" w:rsidR="00376E7E" w:rsidRPr="008C26E7" w:rsidRDefault="00376E7E" w:rsidP="00376E7E">
      <w:pPr>
        <w:pStyle w:val="ListParagraph"/>
        <w:numPr>
          <w:ilvl w:val="0"/>
          <w:numId w:val="6"/>
        </w:numPr>
        <w:rPr>
          <w:rFonts w:ascii="Calibri" w:hAnsi="Calibri" w:cs="Calibri"/>
          <w:bCs/>
          <w:color w:val="000000"/>
          <w:sz w:val="22"/>
          <w:szCs w:val="22"/>
        </w:rPr>
      </w:pPr>
      <w:r>
        <w:rPr>
          <w:rFonts w:ascii="Calibri" w:hAnsi="Calibri" w:cs="Calibri"/>
          <w:bCs/>
          <w:color w:val="000000"/>
          <w:sz w:val="22"/>
          <w:szCs w:val="22"/>
        </w:rPr>
        <w:t>Borrower countr</w:t>
      </w:r>
      <w:r w:rsidRPr="008C26E7">
        <w:rPr>
          <w:rFonts w:ascii="Calibri" w:hAnsi="Calibri" w:cs="Calibri"/>
          <w:bCs/>
          <w:color w:val="000000"/>
          <w:sz w:val="22"/>
          <w:szCs w:val="22"/>
        </w:rPr>
        <w:t xml:space="preserve">y makes the final purchase decision and signs the contract within 5 days from </w:t>
      </w:r>
      <w:r>
        <w:rPr>
          <w:rFonts w:ascii="Calibri" w:hAnsi="Calibri" w:cs="Calibri"/>
          <w:bCs/>
          <w:color w:val="000000"/>
          <w:sz w:val="22"/>
          <w:szCs w:val="22"/>
        </w:rPr>
        <w:t>Philips</w:t>
      </w:r>
      <w:r w:rsidRPr="008C26E7">
        <w:rPr>
          <w:rFonts w:ascii="Calibri" w:hAnsi="Calibri" w:cs="Calibri"/>
          <w:bCs/>
          <w:color w:val="000000"/>
          <w:sz w:val="22"/>
          <w:szCs w:val="22"/>
        </w:rPr>
        <w:t xml:space="preserve"> confirmation of lead time</w:t>
      </w:r>
      <w:r>
        <w:rPr>
          <w:rFonts w:ascii="Calibri" w:hAnsi="Calibri" w:cs="Calibri"/>
          <w:bCs/>
          <w:color w:val="000000"/>
          <w:sz w:val="22"/>
          <w:szCs w:val="22"/>
        </w:rPr>
        <w:t>, costs and training/servicing details</w:t>
      </w:r>
      <w:r w:rsidRPr="008C26E7">
        <w:rPr>
          <w:rFonts w:ascii="Calibri" w:hAnsi="Calibri" w:cs="Calibri"/>
          <w:bCs/>
          <w:color w:val="000000"/>
          <w:sz w:val="22"/>
          <w:szCs w:val="22"/>
        </w:rPr>
        <w:t xml:space="preserve">. </w:t>
      </w:r>
    </w:p>
    <w:p w14:paraId="5E46F76F" w14:textId="365F5962" w:rsidR="008C26E7" w:rsidRPr="008C26E7" w:rsidRDefault="008C26E7" w:rsidP="00376E7E">
      <w:pPr>
        <w:pStyle w:val="ListParagraph"/>
        <w:ind w:left="360"/>
        <w:rPr>
          <w:rFonts w:ascii="Calibri" w:hAnsi="Calibri" w:cs="Calibri"/>
          <w:bCs/>
          <w:color w:val="000000"/>
          <w:sz w:val="22"/>
          <w:szCs w:val="22"/>
        </w:rPr>
      </w:pPr>
      <w:r w:rsidRPr="008C26E7">
        <w:rPr>
          <w:rFonts w:ascii="Calibri" w:hAnsi="Calibri" w:cs="Calibri"/>
          <w:bCs/>
          <w:color w:val="000000"/>
          <w:sz w:val="22"/>
          <w:szCs w:val="22"/>
        </w:rPr>
        <w:t xml:space="preserve"> </w:t>
      </w:r>
    </w:p>
    <w:p w14:paraId="462CB9D0" w14:textId="77777777" w:rsidR="008C26E7" w:rsidRPr="008C26E7" w:rsidRDefault="008C26E7" w:rsidP="008C26E7">
      <w:pPr>
        <w:jc w:val="both"/>
        <w:rPr>
          <w:rFonts w:ascii="Calibri" w:hAnsi="Calibri" w:cs="Calibri"/>
          <w:color w:val="000000"/>
          <w:sz w:val="22"/>
          <w:szCs w:val="22"/>
        </w:rPr>
      </w:pPr>
    </w:p>
    <w:p w14:paraId="22BEDEF0" w14:textId="77777777" w:rsidR="0037240A" w:rsidRDefault="0037240A">
      <w:pPr>
        <w:rPr>
          <w:rFonts w:ascii="Calibri" w:hAnsi="Calibri" w:cs="Calibri"/>
          <w:b/>
          <w:bCs/>
          <w:color w:val="000000"/>
          <w:sz w:val="22"/>
          <w:szCs w:val="22"/>
        </w:rPr>
        <w:sectPr w:rsidR="0037240A" w:rsidSect="00443F4B">
          <w:headerReference w:type="even" r:id="rId22"/>
          <w:headerReference w:type="default" r:id="rId23"/>
          <w:footerReference w:type="even" r:id="rId24"/>
          <w:footerReference w:type="default" r:id="rId25"/>
          <w:headerReference w:type="first" r:id="rId26"/>
          <w:footerReference w:type="first" r:id="rId27"/>
          <w:pgSz w:w="11900" w:h="16840"/>
          <w:pgMar w:top="1170" w:right="1440" w:bottom="1440" w:left="1440" w:header="708" w:footer="708" w:gutter="0"/>
          <w:cols w:space="708"/>
          <w:docGrid w:linePitch="360"/>
        </w:sectPr>
      </w:pPr>
    </w:p>
    <w:p w14:paraId="05511ED8" w14:textId="510A4439" w:rsidR="00DE2F9B" w:rsidRDefault="00DE2F9B">
      <w:pPr>
        <w:rPr>
          <w:rFonts w:ascii="Calibri" w:hAnsi="Calibri" w:cs="Calibri"/>
          <w:b/>
          <w:bCs/>
          <w:color w:val="000000"/>
          <w:sz w:val="22"/>
          <w:szCs w:val="22"/>
        </w:rPr>
      </w:pPr>
    </w:p>
    <w:p w14:paraId="145124FD" w14:textId="352565F9" w:rsidR="001E0760" w:rsidRPr="0057320B" w:rsidRDefault="001E0760" w:rsidP="001E0760">
      <w:pPr>
        <w:rPr>
          <w:rFonts w:ascii="Calibri" w:hAnsi="Calibri" w:cs="Calibri"/>
          <w:b/>
          <w:bCs/>
          <w:color w:val="000000"/>
          <w:sz w:val="28"/>
          <w:szCs w:val="28"/>
        </w:rPr>
      </w:pPr>
      <w:bookmarkStart w:id="13" w:name="_Hlk37144782"/>
      <w:r w:rsidRPr="0057320B">
        <w:rPr>
          <w:rFonts w:ascii="Calibri" w:hAnsi="Calibri" w:cs="Calibri"/>
          <w:b/>
          <w:bCs/>
          <w:color w:val="000000"/>
          <w:sz w:val="28"/>
          <w:szCs w:val="28"/>
        </w:rPr>
        <w:t xml:space="preserve">Appendix </w:t>
      </w:r>
      <w:r w:rsidR="00A40F39">
        <w:rPr>
          <w:rFonts w:ascii="Calibri" w:hAnsi="Calibri" w:cs="Calibri"/>
          <w:b/>
          <w:bCs/>
          <w:color w:val="000000"/>
          <w:sz w:val="28"/>
          <w:szCs w:val="28"/>
        </w:rPr>
        <w:t>A</w:t>
      </w:r>
      <w:r w:rsidR="00BB712F" w:rsidRPr="0057320B">
        <w:rPr>
          <w:rFonts w:ascii="Calibri" w:hAnsi="Calibri" w:cs="Calibri"/>
          <w:b/>
          <w:bCs/>
          <w:color w:val="000000"/>
          <w:sz w:val="28"/>
          <w:szCs w:val="28"/>
        </w:rPr>
        <w:t xml:space="preserve"> </w:t>
      </w:r>
      <w:r w:rsidRPr="0057320B">
        <w:rPr>
          <w:rFonts w:ascii="Calibri" w:hAnsi="Calibri" w:cs="Calibri"/>
          <w:b/>
          <w:bCs/>
          <w:color w:val="000000"/>
          <w:sz w:val="28"/>
          <w:szCs w:val="28"/>
        </w:rPr>
        <w:t xml:space="preserve">– </w:t>
      </w:r>
      <w:r w:rsidR="003C50B6" w:rsidRPr="0057320B">
        <w:rPr>
          <w:rFonts w:ascii="Calibri" w:hAnsi="Calibri" w:cs="Calibri"/>
          <w:b/>
          <w:bCs/>
          <w:color w:val="000000"/>
          <w:sz w:val="28"/>
          <w:szCs w:val="28"/>
        </w:rPr>
        <w:t>Base</w:t>
      </w:r>
      <w:r w:rsidR="00B07DB5" w:rsidRPr="0057320B">
        <w:rPr>
          <w:rFonts w:ascii="Calibri" w:hAnsi="Calibri" w:cs="Calibri"/>
          <w:b/>
          <w:bCs/>
          <w:color w:val="000000"/>
          <w:sz w:val="28"/>
          <w:szCs w:val="28"/>
        </w:rPr>
        <w:t>line</w:t>
      </w:r>
      <w:r w:rsidR="003C50B6" w:rsidRPr="0057320B">
        <w:rPr>
          <w:rFonts w:ascii="Calibri" w:hAnsi="Calibri" w:cs="Calibri"/>
          <w:b/>
          <w:bCs/>
          <w:color w:val="000000"/>
          <w:sz w:val="28"/>
          <w:szCs w:val="28"/>
        </w:rPr>
        <w:t xml:space="preserve"> </w:t>
      </w:r>
      <w:r w:rsidRPr="0057320B">
        <w:rPr>
          <w:rFonts w:ascii="Calibri" w:hAnsi="Calibri" w:cs="Calibri"/>
          <w:b/>
          <w:bCs/>
          <w:color w:val="000000"/>
          <w:sz w:val="28"/>
          <w:szCs w:val="28"/>
        </w:rPr>
        <w:t>Technical Specifications</w:t>
      </w:r>
    </w:p>
    <w:bookmarkEnd w:id="13"/>
    <w:p w14:paraId="0373CDBD" w14:textId="0CA87DDE" w:rsidR="001E0760" w:rsidRDefault="001E0760" w:rsidP="001E0760">
      <w:pPr>
        <w:rPr>
          <w:rFonts w:ascii="Calibri" w:hAnsi="Calibri" w:cs="Calibri"/>
          <w:b/>
          <w:bCs/>
          <w:color w:val="000000"/>
          <w:sz w:val="22"/>
          <w:szCs w:val="22"/>
        </w:rPr>
      </w:pPr>
    </w:p>
    <w:p w14:paraId="6C3FC718" w14:textId="70DDECA9" w:rsidR="003C264B" w:rsidRPr="003C264B" w:rsidRDefault="003C264B" w:rsidP="003C264B">
      <w:pPr>
        <w:rPr>
          <w:rFonts w:asciiTheme="minorHAnsi" w:hAnsiTheme="minorHAnsi" w:cstheme="minorHAnsi"/>
          <w:b/>
          <w:bCs/>
          <w:color w:val="2F5496" w:themeColor="accent1" w:themeShade="BF"/>
        </w:rPr>
      </w:pPr>
      <w:r w:rsidRPr="003C264B">
        <w:rPr>
          <w:rFonts w:asciiTheme="minorHAnsi" w:hAnsiTheme="minorHAnsi" w:cstheme="minorHAnsi"/>
          <w:b/>
          <w:bCs/>
          <w:color w:val="2F5496" w:themeColor="accent1" w:themeShade="BF"/>
        </w:rPr>
        <w:t>Physiologic monitoring systems – multiparameter</w:t>
      </w:r>
    </w:p>
    <w:p w14:paraId="704158AD" w14:textId="77777777" w:rsidR="00AC68A8" w:rsidRDefault="00AC68A8">
      <w:pPr>
        <w:rPr>
          <w:rFonts w:asciiTheme="minorHAnsi" w:hAnsiTheme="minorHAnsi" w:cstheme="minorHAnsi"/>
          <w:b/>
          <w:bCs/>
          <w:color w:val="2F5496" w:themeColor="accent1" w:themeShade="BF"/>
        </w:rPr>
      </w:pPr>
    </w:p>
    <w:p w14:paraId="304682A0" w14:textId="77777777" w:rsidR="00AC68A8" w:rsidRPr="00AC68A8" w:rsidRDefault="00AC68A8" w:rsidP="00AC68A8">
      <w:pPr>
        <w:spacing w:after="160" w:line="256" w:lineRule="auto"/>
        <w:rPr>
          <w:rFonts w:ascii="Calibri" w:eastAsia="Calibri" w:hAnsi="Calibri"/>
          <w:sz w:val="22"/>
          <w:szCs w:val="22"/>
          <w:lang w:val="en-US"/>
        </w:rPr>
      </w:pPr>
      <w:r w:rsidRPr="00AC68A8">
        <w:rPr>
          <w:rFonts w:ascii="Calibri" w:eastAsia="Calibri" w:hAnsi="Calibri"/>
          <w:sz w:val="22"/>
          <w:szCs w:val="22"/>
          <w:lang w:val="en-US"/>
        </w:rPr>
        <w:t>The World Bank seeks to procure mid- to high- acuity physiologic bedside monitors that meet the following technical specifications. In your proposal, do not include any advanced features or add-ons beyond the capabilities outlined below. Also indicate which accessories/supplies (e.g., finger sensor, ECG leads) you provide for one year of continuous use and the price of those items. If additional supplies are needed for normal operation that you do not provide, clearly indicate this and provide appropriate distributor information, if available.</w:t>
      </w:r>
    </w:p>
    <w:p w14:paraId="1C0DF2B1" w14:textId="77777777" w:rsidR="00AC68A8" w:rsidRPr="00AC68A8" w:rsidRDefault="00AC68A8" w:rsidP="00AC68A8">
      <w:pPr>
        <w:spacing w:after="160" w:line="256" w:lineRule="auto"/>
        <w:rPr>
          <w:rFonts w:ascii="Calibri" w:eastAsia="Calibri" w:hAnsi="Calibri"/>
          <w:b/>
          <w:sz w:val="22"/>
          <w:szCs w:val="22"/>
          <w:lang w:val="en-US"/>
        </w:rPr>
      </w:pPr>
      <w:r w:rsidRPr="00AC68A8">
        <w:rPr>
          <w:rFonts w:ascii="Calibri" w:eastAsia="Calibri" w:hAnsi="Calibri"/>
          <w:b/>
          <w:sz w:val="22"/>
          <w:szCs w:val="22"/>
          <w:lang w:val="en-US"/>
        </w:rPr>
        <w:t xml:space="preserve">Technical Specifications </w:t>
      </w:r>
    </w:p>
    <w:p w14:paraId="5E243D7A" w14:textId="77777777" w:rsidR="00AC68A8" w:rsidRPr="00AC68A8" w:rsidRDefault="00AC68A8" w:rsidP="00AC68A8">
      <w:pPr>
        <w:numPr>
          <w:ilvl w:val="0"/>
          <w:numId w:val="16"/>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be compliant with IEC 80601-2-49 Medical electrical equipment – Particular requirements for the basic safety and essential performance of multifunction patient monitoring equipment</w:t>
      </w:r>
    </w:p>
    <w:p w14:paraId="2F574E9B" w14:textId="77777777" w:rsidR="00AC68A8" w:rsidRPr="00AC68A8" w:rsidRDefault="00AC68A8" w:rsidP="00AC68A8">
      <w:pPr>
        <w:numPr>
          <w:ilvl w:val="0"/>
          <w:numId w:val="16"/>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match the voltage and frequency of the purchasing country’s local power grid (e.g., 110-120 VAC at 60 Hz or 220-240 VAC at 50 Hz)</w:t>
      </w:r>
    </w:p>
    <w:p w14:paraId="436F6F9E" w14:textId="77777777" w:rsidR="00AC68A8" w:rsidRPr="00AC68A8" w:rsidRDefault="00AC68A8" w:rsidP="00AC68A8">
      <w:pPr>
        <w:numPr>
          <w:ilvl w:val="0"/>
          <w:numId w:val="16"/>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Model shall continuously monitor and display at least the following parameters: </w:t>
      </w:r>
    </w:p>
    <w:p w14:paraId="2519DC0A" w14:textId="77777777" w:rsidR="00AC68A8" w:rsidRPr="00AC68A8" w:rsidRDefault="00AC68A8" w:rsidP="00AC68A8">
      <w:pPr>
        <w:numPr>
          <w:ilvl w:val="1"/>
          <w:numId w:val="16"/>
        </w:numPr>
        <w:spacing w:after="160" w:line="256" w:lineRule="auto"/>
        <w:ind w:left="720"/>
        <w:contextualSpacing/>
        <w:rPr>
          <w:rFonts w:ascii="Calibri" w:eastAsia="Calibri" w:hAnsi="Calibri"/>
          <w:sz w:val="22"/>
          <w:szCs w:val="22"/>
          <w:lang w:val="en-US"/>
        </w:rPr>
      </w:pPr>
      <w:r w:rsidRPr="00AC68A8">
        <w:rPr>
          <w:rFonts w:ascii="Calibri" w:eastAsia="Calibri" w:hAnsi="Calibri"/>
          <w:sz w:val="22"/>
          <w:szCs w:val="22"/>
          <w:lang w:val="en-US"/>
        </w:rPr>
        <w:t>Electrocardiograph (ECG)</w:t>
      </w:r>
    </w:p>
    <w:p w14:paraId="6C1B24BA" w14:textId="77777777" w:rsidR="00AC68A8" w:rsidRPr="00AC68A8" w:rsidRDefault="00AC68A8" w:rsidP="00AC68A8">
      <w:pPr>
        <w:numPr>
          <w:ilvl w:val="1"/>
          <w:numId w:val="16"/>
        </w:numPr>
        <w:spacing w:after="160" w:line="256" w:lineRule="auto"/>
        <w:ind w:left="720"/>
        <w:contextualSpacing/>
        <w:rPr>
          <w:rFonts w:ascii="Calibri" w:eastAsia="Calibri" w:hAnsi="Calibri"/>
          <w:sz w:val="22"/>
          <w:szCs w:val="22"/>
          <w:lang w:val="en-US"/>
        </w:rPr>
      </w:pPr>
      <w:r w:rsidRPr="00AC68A8">
        <w:rPr>
          <w:rFonts w:ascii="Calibri" w:eastAsia="Calibri" w:hAnsi="Calibri"/>
          <w:sz w:val="22"/>
          <w:szCs w:val="22"/>
          <w:lang w:val="en-US"/>
        </w:rPr>
        <w:t>Respiration rate (RR)</w:t>
      </w:r>
    </w:p>
    <w:p w14:paraId="685CDD24" w14:textId="77777777" w:rsidR="00AC68A8" w:rsidRPr="00AC68A8" w:rsidRDefault="00AC68A8" w:rsidP="00AC68A8">
      <w:pPr>
        <w:numPr>
          <w:ilvl w:val="1"/>
          <w:numId w:val="16"/>
        </w:numPr>
        <w:spacing w:after="160" w:line="256" w:lineRule="auto"/>
        <w:ind w:left="720"/>
        <w:contextualSpacing/>
        <w:rPr>
          <w:rFonts w:ascii="Calibri" w:eastAsia="Calibri" w:hAnsi="Calibri"/>
          <w:sz w:val="22"/>
          <w:szCs w:val="22"/>
          <w:lang w:val="en-US"/>
        </w:rPr>
      </w:pPr>
      <w:r w:rsidRPr="00AC68A8">
        <w:rPr>
          <w:rFonts w:ascii="Calibri" w:eastAsia="Calibri" w:hAnsi="Calibri"/>
          <w:sz w:val="22"/>
          <w:szCs w:val="22"/>
          <w:lang w:val="en-US"/>
        </w:rPr>
        <w:t>Blood pressure (noninvasive and invasive)</w:t>
      </w:r>
    </w:p>
    <w:p w14:paraId="4D9CABBB" w14:textId="77777777" w:rsidR="00AC68A8" w:rsidRPr="00AC68A8" w:rsidRDefault="00AC68A8" w:rsidP="00AC68A8">
      <w:pPr>
        <w:numPr>
          <w:ilvl w:val="1"/>
          <w:numId w:val="16"/>
        </w:numPr>
        <w:spacing w:after="160" w:line="256" w:lineRule="auto"/>
        <w:ind w:left="720"/>
        <w:contextualSpacing/>
        <w:rPr>
          <w:rFonts w:ascii="Calibri" w:eastAsia="Calibri" w:hAnsi="Calibri"/>
          <w:sz w:val="22"/>
          <w:szCs w:val="22"/>
          <w:lang w:val="en-US"/>
        </w:rPr>
      </w:pPr>
      <w:r w:rsidRPr="00AC68A8">
        <w:rPr>
          <w:rFonts w:ascii="Calibri" w:eastAsia="Calibri" w:hAnsi="Calibri"/>
          <w:sz w:val="22"/>
          <w:szCs w:val="22"/>
          <w:lang w:val="en-US"/>
        </w:rPr>
        <w:t>Blood oxygen saturation (SpO</w:t>
      </w:r>
      <w:r w:rsidRPr="00AC68A8">
        <w:rPr>
          <w:rFonts w:ascii="Calibri" w:eastAsia="Calibri" w:hAnsi="Calibri"/>
          <w:sz w:val="22"/>
          <w:szCs w:val="22"/>
          <w:vertAlign w:val="subscript"/>
          <w:lang w:val="en-US"/>
        </w:rPr>
        <w:t>2</w:t>
      </w:r>
      <w:r w:rsidRPr="00AC68A8">
        <w:rPr>
          <w:rFonts w:ascii="Calibri" w:eastAsia="Calibri" w:hAnsi="Calibri"/>
          <w:sz w:val="22"/>
          <w:szCs w:val="22"/>
          <w:lang w:val="en-US"/>
        </w:rPr>
        <w:t>)</w:t>
      </w:r>
    </w:p>
    <w:p w14:paraId="0E75163B" w14:textId="77777777" w:rsidR="00AC68A8" w:rsidRPr="00AC68A8" w:rsidRDefault="00AC68A8" w:rsidP="00AC68A8">
      <w:pPr>
        <w:numPr>
          <w:ilvl w:val="1"/>
          <w:numId w:val="16"/>
        </w:numPr>
        <w:spacing w:after="160" w:line="256" w:lineRule="auto"/>
        <w:ind w:left="720"/>
        <w:contextualSpacing/>
        <w:rPr>
          <w:rFonts w:ascii="Calibri" w:eastAsia="Calibri" w:hAnsi="Calibri"/>
          <w:sz w:val="22"/>
          <w:szCs w:val="22"/>
          <w:lang w:val="en-US"/>
        </w:rPr>
      </w:pPr>
      <w:r w:rsidRPr="00AC68A8">
        <w:rPr>
          <w:rFonts w:ascii="Calibri" w:eastAsia="Calibri" w:hAnsi="Calibri"/>
          <w:sz w:val="22"/>
          <w:szCs w:val="22"/>
          <w:lang w:val="en-US"/>
        </w:rPr>
        <w:t xml:space="preserve">End-tidal carbon dioxide (ETCO2) </w:t>
      </w:r>
    </w:p>
    <w:p w14:paraId="3CE27B1F" w14:textId="77777777" w:rsidR="00AC68A8" w:rsidRPr="00AC68A8" w:rsidRDefault="00AC68A8" w:rsidP="00AC68A8">
      <w:pPr>
        <w:numPr>
          <w:ilvl w:val="1"/>
          <w:numId w:val="16"/>
        </w:numPr>
        <w:spacing w:after="160" w:line="256" w:lineRule="auto"/>
        <w:ind w:left="720"/>
        <w:contextualSpacing/>
        <w:rPr>
          <w:rFonts w:ascii="Calibri" w:eastAsia="Calibri" w:hAnsi="Calibri"/>
          <w:sz w:val="22"/>
          <w:szCs w:val="22"/>
          <w:lang w:val="en-US"/>
        </w:rPr>
      </w:pPr>
      <w:r w:rsidRPr="00AC68A8">
        <w:rPr>
          <w:rFonts w:ascii="Calibri" w:eastAsia="Calibri" w:hAnsi="Calibri"/>
          <w:sz w:val="22"/>
          <w:szCs w:val="22"/>
          <w:lang w:val="en-US"/>
        </w:rPr>
        <w:t>Body temperature</w:t>
      </w:r>
    </w:p>
    <w:p w14:paraId="579A3C1C" w14:textId="77777777" w:rsidR="00AC68A8" w:rsidRPr="00AC68A8" w:rsidRDefault="00AC68A8" w:rsidP="00AC68A8">
      <w:pPr>
        <w:numPr>
          <w:ilvl w:val="0"/>
          <w:numId w:val="16"/>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Display screen shall be at least 8 inches (diagonal) in size and capable of displaying 3 parameter waveforms simultaneously</w:t>
      </w:r>
    </w:p>
    <w:p w14:paraId="5300F4EF" w14:textId="5F27BC5D" w:rsidR="00AC68A8" w:rsidRPr="00AC68A8" w:rsidRDefault="00AC68A8" w:rsidP="00AC68A8">
      <w:pPr>
        <w:numPr>
          <w:ilvl w:val="0"/>
          <w:numId w:val="16"/>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include a patient identification method (manual, barcode)</w:t>
      </w:r>
      <w:r w:rsidR="00C70A7F">
        <w:rPr>
          <w:rFonts w:ascii="Calibri" w:eastAsia="Calibri" w:hAnsi="Calibri"/>
          <w:sz w:val="22"/>
          <w:szCs w:val="22"/>
          <w:lang w:val="en-US"/>
        </w:rPr>
        <w:br/>
      </w:r>
    </w:p>
    <w:p w14:paraId="66C14AD7" w14:textId="77777777" w:rsidR="00AC68A8" w:rsidRPr="00AC68A8" w:rsidRDefault="00AC68A8" w:rsidP="00AC68A8">
      <w:pPr>
        <w:spacing w:after="160" w:line="256" w:lineRule="auto"/>
        <w:rPr>
          <w:rFonts w:ascii="Calibri" w:eastAsia="Calibri" w:hAnsi="Calibri"/>
          <w:b/>
          <w:sz w:val="22"/>
          <w:szCs w:val="22"/>
          <w:lang w:val="en-US"/>
        </w:rPr>
      </w:pPr>
      <w:r w:rsidRPr="00AC68A8">
        <w:rPr>
          <w:rFonts w:ascii="Calibri" w:eastAsia="Calibri" w:hAnsi="Calibri"/>
          <w:b/>
          <w:sz w:val="22"/>
          <w:szCs w:val="22"/>
          <w:lang w:val="en-US"/>
        </w:rPr>
        <w:t>Required Alarm Behavior</w:t>
      </w:r>
    </w:p>
    <w:p w14:paraId="20610807" w14:textId="77777777" w:rsidR="00AC68A8" w:rsidRPr="00AC68A8" w:rsidRDefault="00AC68A8" w:rsidP="00AC68A8">
      <w:pPr>
        <w:numPr>
          <w:ilvl w:val="0"/>
          <w:numId w:val="21"/>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The alarm silent feature shall be temporary and the silenced alarm condition must be shown on the monitor’s display screen when annunciated. </w:t>
      </w:r>
    </w:p>
    <w:p w14:paraId="457DB9ED" w14:textId="77777777" w:rsidR="00AC68A8" w:rsidRPr="00AC68A8" w:rsidRDefault="00AC68A8" w:rsidP="00AC68A8">
      <w:pPr>
        <w:numPr>
          <w:ilvl w:val="0"/>
          <w:numId w:val="21"/>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Monitor shall annunciate low-, medium-, and high-priority alarms for all measured patient parameters both audibly and visually.</w:t>
      </w:r>
    </w:p>
    <w:p w14:paraId="03529A95" w14:textId="77777777" w:rsidR="00AC68A8" w:rsidRPr="00AC68A8" w:rsidRDefault="00AC68A8" w:rsidP="00AC68A8">
      <w:pPr>
        <w:numPr>
          <w:ilvl w:val="0"/>
          <w:numId w:val="21"/>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Visual alarms shall clearly describe the alarming condition (not simply flash a color indicate an alarm priority). </w:t>
      </w:r>
    </w:p>
    <w:p w14:paraId="130105AC" w14:textId="265C36FE" w:rsidR="00AC68A8" w:rsidRPr="00AC68A8" w:rsidRDefault="00AC68A8" w:rsidP="00AC68A8">
      <w:pPr>
        <w:numPr>
          <w:ilvl w:val="0"/>
          <w:numId w:val="21"/>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Monitor shall annunciate technical alarms such leads off, sensor off both audibly and visually. </w:t>
      </w:r>
      <w:r w:rsidR="00C70A7F">
        <w:rPr>
          <w:rFonts w:ascii="Calibri" w:eastAsia="Calibri" w:hAnsi="Calibri"/>
          <w:sz w:val="22"/>
          <w:szCs w:val="22"/>
          <w:lang w:val="en-US"/>
        </w:rPr>
        <w:br/>
      </w:r>
    </w:p>
    <w:p w14:paraId="29434C2A" w14:textId="77777777" w:rsidR="00AC68A8" w:rsidRPr="00AC68A8" w:rsidRDefault="00AC68A8" w:rsidP="00AC68A8">
      <w:pPr>
        <w:spacing w:after="160" w:line="256" w:lineRule="auto"/>
        <w:rPr>
          <w:rFonts w:ascii="Calibri" w:eastAsia="Calibri" w:hAnsi="Calibri"/>
          <w:b/>
          <w:sz w:val="22"/>
          <w:szCs w:val="22"/>
          <w:lang w:val="en-US"/>
        </w:rPr>
      </w:pPr>
      <w:r w:rsidRPr="00AC68A8">
        <w:rPr>
          <w:rFonts w:ascii="Calibri" w:eastAsia="Calibri" w:hAnsi="Calibri"/>
          <w:b/>
          <w:sz w:val="22"/>
          <w:szCs w:val="22"/>
          <w:lang w:val="en-US"/>
        </w:rPr>
        <w:t>Unnecessary Features</w:t>
      </w:r>
    </w:p>
    <w:p w14:paraId="15CDA5FA" w14:textId="3AB6724F" w:rsidR="00AC68A8" w:rsidRPr="00AC68A8" w:rsidRDefault="00AC68A8" w:rsidP="00AC68A8">
      <w:pPr>
        <w:numPr>
          <w:ilvl w:val="0"/>
          <w:numId w:val="22"/>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Central Station or alarm management integration</w:t>
      </w:r>
      <w:r w:rsidR="00C70A7F">
        <w:rPr>
          <w:rFonts w:ascii="Calibri" w:eastAsia="Calibri" w:hAnsi="Calibri"/>
          <w:sz w:val="22"/>
          <w:szCs w:val="22"/>
          <w:lang w:val="en-US"/>
        </w:rPr>
        <w:br/>
      </w:r>
    </w:p>
    <w:p w14:paraId="651CDC3F" w14:textId="77777777" w:rsidR="00C70A7F" w:rsidRPr="00CD02A7" w:rsidRDefault="00C70A7F" w:rsidP="00C70A7F">
      <w:pPr>
        <w:spacing w:after="160"/>
        <w:rPr>
          <w:rFonts w:asciiTheme="minorHAnsi" w:hAnsiTheme="minorHAnsi" w:cstheme="minorHAnsi"/>
          <w:b/>
          <w:bCs/>
          <w:sz w:val="22"/>
          <w:szCs w:val="22"/>
        </w:rPr>
      </w:pPr>
      <w:bookmarkStart w:id="14" w:name="_Hlk37951993"/>
      <w:bookmarkStart w:id="15" w:name="_Hlk37767771"/>
      <w:r w:rsidRPr="00CD02A7">
        <w:rPr>
          <w:rFonts w:asciiTheme="minorHAnsi" w:hAnsiTheme="minorHAnsi" w:cstheme="minorHAnsi"/>
          <w:b/>
          <w:bCs/>
          <w:sz w:val="22"/>
          <w:szCs w:val="22"/>
        </w:rPr>
        <w:t>Training and Manuals</w:t>
      </w:r>
    </w:p>
    <w:p w14:paraId="7BF2BDAB" w14:textId="77777777" w:rsidR="00C70A7F" w:rsidRPr="00C70A7F" w:rsidRDefault="00C70A7F" w:rsidP="000F6D6C">
      <w:pPr>
        <w:pStyle w:val="ListParagraph"/>
        <w:numPr>
          <w:ilvl w:val="0"/>
          <w:numId w:val="33"/>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1AB9480F" w14:textId="0CD25425" w:rsidR="00C70A7F" w:rsidRPr="00C70A7F" w:rsidRDefault="00C70A7F" w:rsidP="000F6D6C">
      <w:pPr>
        <w:pStyle w:val="ListParagraph"/>
        <w:numPr>
          <w:ilvl w:val="0"/>
          <w:numId w:val="33"/>
        </w:numPr>
        <w:spacing w:before="120"/>
        <w:rPr>
          <w:rFonts w:asciiTheme="minorHAnsi" w:hAnsiTheme="minorHAnsi" w:cstheme="minorHAnsi"/>
          <w:kern w:val="28"/>
          <w:sz w:val="22"/>
          <w:szCs w:val="22"/>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510E2BC8" w14:textId="77777777" w:rsidR="00C70A7F" w:rsidRPr="00A85A9F" w:rsidRDefault="00C70A7F" w:rsidP="00C70A7F">
      <w:pPr>
        <w:pStyle w:val="ListParagraph"/>
        <w:numPr>
          <w:ilvl w:val="0"/>
          <w:numId w:val="33"/>
        </w:numPr>
        <w:spacing w:before="120"/>
        <w:rPr>
          <w:kern w:val="28"/>
        </w:rPr>
      </w:pPr>
      <w:r w:rsidRPr="00CD02A7">
        <w:rPr>
          <w:rFonts w:asciiTheme="minorHAnsi" w:hAnsiTheme="minorHAnsi" w:cstheme="minorHAnsi"/>
          <w:b/>
          <w:bCs/>
          <w:kern w:val="28"/>
          <w:sz w:val="22"/>
          <w:szCs w:val="22"/>
        </w:rPr>
        <w:lastRenderedPageBreak/>
        <w:t>Service Manuals:</w:t>
      </w:r>
      <w:r w:rsidRPr="00CD02A7">
        <w:rPr>
          <w:rFonts w:asciiTheme="minorHAnsi" w:hAnsiTheme="minorHAnsi" w:cstheme="minorHAnsi"/>
          <w:kern w:val="28"/>
          <w:sz w:val="22"/>
          <w:szCs w:val="22"/>
        </w:rPr>
        <w:t xml:space="preserve">  Supplier shall provide at least one (1) maintenance</w:t>
      </w:r>
      <w:r w:rsidRPr="00CD02A7">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bookmarkEnd w:id="14"/>
      <w:r>
        <w:t xml:space="preserve"> </w:t>
      </w:r>
    </w:p>
    <w:bookmarkEnd w:id="15"/>
    <w:p w14:paraId="72B42191" w14:textId="3F02B11D" w:rsidR="003C264B" w:rsidRDefault="003C264B">
      <w:pPr>
        <w:rPr>
          <w:rFonts w:asciiTheme="minorHAnsi" w:hAnsiTheme="minorHAnsi" w:cstheme="minorHAnsi"/>
          <w:b/>
          <w:bCs/>
          <w:color w:val="2F5496" w:themeColor="accent1" w:themeShade="BF"/>
        </w:rPr>
      </w:pPr>
    </w:p>
    <w:p w14:paraId="5FAF70C1" w14:textId="77777777" w:rsidR="003023E6" w:rsidRPr="003C264B" w:rsidRDefault="003023E6" w:rsidP="003023E6">
      <w:pPr>
        <w:rPr>
          <w:rFonts w:asciiTheme="minorHAnsi" w:hAnsiTheme="minorHAnsi" w:cstheme="minorHAnsi"/>
          <w:b/>
          <w:bCs/>
          <w:color w:val="2F5496" w:themeColor="accent1" w:themeShade="BF"/>
        </w:rPr>
      </w:pPr>
      <w:r w:rsidRPr="003C264B">
        <w:rPr>
          <w:rFonts w:asciiTheme="minorHAnsi" w:hAnsiTheme="minorHAnsi" w:cstheme="minorHAnsi"/>
          <w:b/>
          <w:bCs/>
          <w:color w:val="2F5496" w:themeColor="accent1" w:themeShade="BF"/>
        </w:rPr>
        <w:t>Defibrillators</w:t>
      </w:r>
    </w:p>
    <w:p w14:paraId="68859678" w14:textId="77777777" w:rsidR="003023E6" w:rsidRDefault="003023E6" w:rsidP="003023E6">
      <w:pPr>
        <w:rPr>
          <w:rFonts w:asciiTheme="minorHAnsi" w:hAnsiTheme="minorHAnsi" w:cstheme="minorHAnsi"/>
          <w:b/>
          <w:bCs/>
          <w:color w:val="2F5496" w:themeColor="accent1" w:themeShade="BF"/>
        </w:rPr>
      </w:pPr>
    </w:p>
    <w:p w14:paraId="67EA6B2F" w14:textId="77777777" w:rsidR="003023E6" w:rsidRPr="00AC68A8" w:rsidRDefault="003023E6" w:rsidP="003023E6">
      <w:pPr>
        <w:spacing w:after="160" w:line="259" w:lineRule="auto"/>
        <w:rPr>
          <w:rFonts w:ascii="Calibri" w:eastAsia="Calibri" w:hAnsi="Calibri"/>
          <w:sz w:val="22"/>
          <w:szCs w:val="22"/>
          <w:lang w:val="en-US"/>
        </w:rPr>
      </w:pPr>
      <w:r w:rsidRPr="00AC68A8">
        <w:rPr>
          <w:rFonts w:ascii="Calibri" w:eastAsia="Calibri" w:hAnsi="Calibri"/>
          <w:sz w:val="22"/>
          <w:szCs w:val="22"/>
          <w:lang w:val="en-US"/>
        </w:rPr>
        <w:t>The World Bank seeks to procure external defibrillators that meet the following technical specifications. In your proposal, do not include any advanced features or add-ons beyond the capabilities outlined below. Also indicate which accessories/supplies (e.g., chest pads, printer paper, SpO2 finger sensor, ECG leads) you provide for one year of continuous use and the cost of those items. If additional supplies are needed for normal operation that you do not provide, clearly indicate this and provide appropriate distributor information, if available.</w:t>
      </w:r>
    </w:p>
    <w:p w14:paraId="271ED200" w14:textId="77777777" w:rsidR="003023E6" w:rsidRPr="00AC68A8" w:rsidRDefault="003023E6" w:rsidP="003023E6">
      <w:pPr>
        <w:spacing w:after="160" w:line="259" w:lineRule="auto"/>
        <w:rPr>
          <w:rFonts w:ascii="Calibri" w:eastAsia="Calibri" w:hAnsi="Calibri"/>
          <w:sz w:val="22"/>
          <w:szCs w:val="22"/>
          <w:lang w:val="en-US"/>
        </w:rPr>
      </w:pPr>
      <w:r w:rsidRPr="00AC68A8">
        <w:rPr>
          <w:rFonts w:ascii="Calibri" w:eastAsia="Calibri" w:hAnsi="Calibri"/>
          <w:sz w:val="22"/>
          <w:szCs w:val="22"/>
          <w:lang w:val="en-US"/>
        </w:rPr>
        <w:t>Do not propose automatic or semi-automatic external defibrillators (AED).</w:t>
      </w:r>
    </w:p>
    <w:p w14:paraId="646B215D" w14:textId="77777777" w:rsidR="003023E6" w:rsidRPr="00AC68A8" w:rsidRDefault="003023E6" w:rsidP="003023E6">
      <w:pPr>
        <w:spacing w:after="160" w:line="259" w:lineRule="auto"/>
        <w:rPr>
          <w:rFonts w:ascii="Calibri" w:eastAsia="Calibri" w:hAnsi="Calibri"/>
          <w:b/>
          <w:sz w:val="22"/>
          <w:szCs w:val="22"/>
          <w:lang w:val="en-US"/>
        </w:rPr>
      </w:pPr>
      <w:r w:rsidRPr="00AC68A8">
        <w:rPr>
          <w:rFonts w:ascii="Calibri" w:eastAsia="Calibri" w:hAnsi="Calibri"/>
          <w:b/>
          <w:sz w:val="22"/>
          <w:szCs w:val="22"/>
          <w:lang w:val="en-US"/>
        </w:rPr>
        <w:t xml:space="preserve">Technical Specifications </w:t>
      </w:r>
    </w:p>
    <w:p w14:paraId="7CEBE50B"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Model shall match the voltage and frequency of the purchasing country’s local power grid (e.g., 110-120 VAC at 60 Hz or 220-240 VAC at 50 Hz)</w:t>
      </w:r>
    </w:p>
    <w:p w14:paraId="00BEC54B"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Model shall provide adjustable energy settings of at least 50 to 200 J (adult) and 2 to 50 J (pediatric)</w:t>
      </w:r>
    </w:p>
    <w:p w14:paraId="31A3901C"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Model shall deliver energy to patient via defibrillation paddles or adhesive pads</w:t>
      </w:r>
    </w:p>
    <w:p w14:paraId="6ADC4F0C"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Model shall measure patient’s electrocardiograph (ECG) signal and heart rate directly via 3 (or more) lead ECG or the adhesive pads and showing this signal on the display screen</w:t>
      </w:r>
    </w:p>
    <w:p w14:paraId="20D172A4"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Model shall measure blood oxygen saturation (SpO</w:t>
      </w:r>
      <w:r w:rsidRPr="00AC68A8">
        <w:rPr>
          <w:rFonts w:ascii="Calibri" w:eastAsia="Calibri" w:hAnsi="Calibri"/>
          <w:sz w:val="22"/>
          <w:szCs w:val="22"/>
          <w:vertAlign w:val="subscript"/>
          <w:lang w:val="en-US"/>
        </w:rPr>
        <w:t>2</w:t>
      </w:r>
      <w:r w:rsidRPr="00AC68A8">
        <w:rPr>
          <w:rFonts w:ascii="Calibri" w:eastAsia="Calibri" w:hAnsi="Calibri"/>
          <w:sz w:val="22"/>
          <w:szCs w:val="22"/>
          <w:lang w:val="en-US"/>
        </w:rPr>
        <w:t>) and noninvasive blood pressure (NIBP) and displaying those measurements on the screen</w:t>
      </w:r>
    </w:p>
    <w:p w14:paraId="1E27AF68"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Model shall visually and audibly annunciate low-,med-,high- physiologic alarms (e.g., tachycardia, bradycardia and technical alarms) </w:t>
      </w:r>
    </w:p>
    <w:p w14:paraId="7380FA9A"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Model shall provide user cardiopulmonary resuscitation guidance (e.g., breathes, chest compressions, shock) </w:t>
      </w:r>
    </w:p>
    <w:p w14:paraId="361ACD46"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Model shall include the following modes: synchronized cardioversion, fixed-rate pacing, demand pacing semi-automatic external defibrillation </w:t>
      </w:r>
    </w:p>
    <w:p w14:paraId="3D41BC7D" w14:textId="77777777" w:rsidR="003023E6" w:rsidRPr="00AC68A8" w:rsidRDefault="003023E6" w:rsidP="003023E6">
      <w:pPr>
        <w:numPr>
          <w:ilvl w:val="0"/>
          <w:numId w:val="23"/>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If the model is battery powered, it shall have a hot-swappable rechargeable battery or the model can operate while the integrated battery is charging through wall power</w:t>
      </w:r>
    </w:p>
    <w:p w14:paraId="1DE8DAE2" w14:textId="77777777" w:rsidR="003023E6" w:rsidRPr="00AC68A8" w:rsidRDefault="003023E6" w:rsidP="003023E6">
      <w:pPr>
        <w:spacing w:after="160" w:line="259" w:lineRule="auto"/>
        <w:contextualSpacing/>
        <w:rPr>
          <w:rFonts w:ascii="Calibri" w:eastAsia="Calibri" w:hAnsi="Calibri"/>
          <w:sz w:val="22"/>
          <w:szCs w:val="22"/>
          <w:lang w:val="en-US"/>
        </w:rPr>
      </w:pPr>
    </w:p>
    <w:p w14:paraId="0921D0EB" w14:textId="77777777" w:rsidR="003023E6" w:rsidRPr="00AC68A8" w:rsidRDefault="003023E6" w:rsidP="003023E6">
      <w:pPr>
        <w:spacing w:after="160" w:line="259" w:lineRule="auto"/>
        <w:rPr>
          <w:rFonts w:ascii="Calibri" w:eastAsia="Calibri" w:hAnsi="Calibri"/>
          <w:b/>
          <w:sz w:val="22"/>
          <w:szCs w:val="22"/>
          <w:lang w:val="en-US"/>
        </w:rPr>
      </w:pPr>
      <w:r w:rsidRPr="00AC68A8">
        <w:rPr>
          <w:rFonts w:ascii="Calibri" w:eastAsia="Calibri" w:hAnsi="Calibri"/>
          <w:b/>
          <w:sz w:val="22"/>
          <w:szCs w:val="22"/>
          <w:lang w:val="en-US"/>
        </w:rPr>
        <w:t>Required Alarms:</w:t>
      </w:r>
    </w:p>
    <w:p w14:paraId="71587F6A" w14:textId="77777777" w:rsidR="003023E6" w:rsidRPr="00AC68A8" w:rsidRDefault="003023E6" w:rsidP="003023E6">
      <w:pPr>
        <w:spacing w:after="160" w:line="259" w:lineRule="auto"/>
        <w:rPr>
          <w:rFonts w:ascii="Calibri" w:eastAsia="Calibri" w:hAnsi="Calibri"/>
          <w:sz w:val="22"/>
          <w:szCs w:val="22"/>
          <w:lang w:val="en-US"/>
        </w:rPr>
      </w:pPr>
      <w:r w:rsidRPr="00AC68A8">
        <w:rPr>
          <w:rFonts w:ascii="Calibri" w:eastAsia="Calibri" w:hAnsi="Calibri"/>
          <w:sz w:val="22"/>
          <w:szCs w:val="22"/>
          <w:lang w:val="en-US"/>
        </w:rPr>
        <w:t>By default, the alarm silent feature shall be temporary and the silenced alarm condition shall be shown on the monitor’s display screen when annunciated. Minimum alarm conditions include the following:</w:t>
      </w:r>
    </w:p>
    <w:p w14:paraId="6B1D009D" w14:textId="77777777" w:rsidR="003023E6" w:rsidRPr="00AC68A8" w:rsidRDefault="003023E6" w:rsidP="003023E6">
      <w:pPr>
        <w:numPr>
          <w:ilvl w:val="0"/>
          <w:numId w:val="20"/>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Tachycardia (high heart rate), bradycardia (low heart rate), asystole (no heart rate), arrhythmia, low SpO2</w:t>
      </w:r>
    </w:p>
    <w:p w14:paraId="52AD71A8" w14:textId="77777777" w:rsidR="003023E6" w:rsidRPr="00AC68A8" w:rsidRDefault="003023E6" w:rsidP="003023E6">
      <w:pPr>
        <w:numPr>
          <w:ilvl w:val="0"/>
          <w:numId w:val="20"/>
        </w:numPr>
        <w:spacing w:after="160" w:line="259" w:lineRule="auto"/>
        <w:contextualSpacing/>
        <w:rPr>
          <w:rFonts w:ascii="Calibri" w:eastAsia="Calibri" w:hAnsi="Calibri"/>
          <w:sz w:val="22"/>
          <w:szCs w:val="22"/>
          <w:lang w:val="en-US"/>
        </w:rPr>
      </w:pPr>
      <w:r w:rsidRPr="00AC68A8">
        <w:rPr>
          <w:rFonts w:ascii="Calibri" w:eastAsia="Calibri" w:hAnsi="Calibri"/>
          <w:sz w:val="22"/>
          <w:szCs w:val="22"/>
          <w:lang w:val="en-US"/>
        </w:rPr>
        <w:t>Low battery, low energy, poor paddle/pad contact, lead off</w:t>
      </w:r>
    </w:p>
    <w:p w14:paraId="01376712" w14:textId="77777777" w:rsidR="00C70A7F" w:rsidRDefault="00C70A7F">
      <w:pPr>
        <w:rPr>
          <w:rFonts w:asciiTheme="minorHAnsi" w:hAnsiTheme="minorHAnsi" w:cstheme="minorHAnsi"/>
          <w:b/>
          <w:bCs/>
          <w:color w:val="2F5496" w:themeColor="accent1" w:themeShade="BF"/>
        </w:rPr>
      </w:pPr>
    </w:p>
    <w:p w14:paraId="2B81AF5C" w14:textId="3F766A34" w:rsidR="00C70A7F" w:rsidRPr="00C70A7F" w:rsidRDefault="00C70A7F" w:rsidP="00C70A7F">
      <w:pPr>
        <w:spacing w:after="160"/>
        <w:rPr>
          <w:rFonts w:asciiTheme="minorHAnsi" w:hAnsiTheme="minorHAnsi" w:cstheme="minorHAnsi"/>
          <w:b/>
          <w:bCs/>
          <w:sz w:val="22"/>
          <w:szCs w:val="22"/>
        </w:rPr>
      </w:pPr>
      <w:bookmarkStart w:id="16" w:name="_Hlk37952055"/>
      <w:r w:rsidRPr="00C70A7F">
        <w:rPr>
          <w:rFonts w:asciiTheme="minorHAnsi" w:hAnsiTheme="minorHAnsi" w:cstheme="minorHAnsi"/>
          <w:b/>
          <w:bCs/>
          <w:sz w:val="22"/>
          <w:szCs w:val="22"/>
        </w:rPr>
        <w:t>Training and Manuals</w:t>
      </w:r>
    </w:p>
    <w:p w14:paraId="29312089" w14:textId="77777777" w:rsidR="00C70A7F" w:rsidRPr="00C70A7F" w:rsidRDefault="00C70A7F" w:rsidP="00C70A7F">
      <w:pPr>
        <w:pStyle w:val="ListParagraph"/>
        <w:numPr>
          <w:ilvl w:val="0"/>
          <w:numId w:val="34"/>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0D9D96B7" w14:textId="77777777" w:rsidR="00C70A7F" w:rsidRPr="00C70A7F" w:rsidRDefault="00C70A7F" w:rsidP="000F6D6C">
      <w:pPr>
        <w:pStyle w:val="ListParagraph"/>
        <w:numPr>
          <w:ilvl w:val="0"/>
          <w:numId w:val="34"/>
        </w:numPr>
        <w:spacing w:before="120"/>
        <w:rPr>
          <w:rFonts w:asciiTheme="minorHAnsi" w:hAnsiTheme="minorHAnsi" w:cstheme="minorHAnsi"/>
          <w:b/>
          <w:bCs/>
        </w:rPr>
      </w:pPr>
      <w:r w:rsidRPr="00C70A7F">
        <w:rPr>
          <w:rFonts w:asciiTheme="minorHAnsi" w:hAnsiTheme="minorHAnsi" w:cstheme="minorHAnsi"/>
          <w:b/>
          <w:bCs/>
          <w:kern w:val="28"/>
          <w:sz w:val="22"/>
          <w:szCs w:val="22"/>
        </w:rPr>
        <w:lastRenderedPageBreak/>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5C4171C1" w14:textId="77777777" w:rsidR="00C70A7F" w:rsidRPr="00C70A7F" w:rsidRDefault="00C70A7F" w:rsidP="000F6D6C">
      <w:pPr>
        <w:pStyle w:val="ListParagraph"/>
        <w:numPr>
          <w:ilvl w:val="0"/>
          <w:numId w:val="34"/>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bookmarkEnd w:id="16"/>
    </w:p>
    <w:p w14:paraId="6C0B591D" w14:textId="77777777" w:rsidR="00C70A7F" w:rsidRPr="00C70A7F" w:rsidRDefault="00C70A7F" w:rsidP="00C70A7F">
      <w:pPr>
        <w:spacing w:before="120"/>
        <w:rPr>
          <w:rFonts w:asciiTheme="minorHAnsi" w:hAnsiTheme="minorHAnsi" w:cstheme="minorHAnsi"/>
          <w:b/>
          <w:bCs/>
        </w:rPr>
      </w:pPr>
    </w:p>
    <w:p w14:paraId="7391E8CE" w14:textId="56826A9B" w:rsidR="003C264B" w:rsidRPr="003C264B" w:rsidRDefault="003C264B" w:rsidP="003C264B">
      <w:pPr>
        <w:rPr>
          <w:rFonts w:asciiTheme="minorHAnsi" w:hAnsiTheme="minorHAnsi" w:cstheme="minorHAnsi"/>
          <w:b/>
          <w:bCs/>
          <w:color w:val="2F5496" w:themeColor="accent1" w:themeShade="BF"/>
        </w:rPr>
      </w:pPr>
      <w:r w:rsidRPr="003C264B">
        <w:rPr>
          <w:rFonts w:asciiTheme="minorHAnsi" w:hAnsiTheme="minorHAnsi" w:cstheme="minorHAnsi"/>
          <w:b/>
          <w:bCs/>
          <w:color w:val="2F5496" w:themeColor="accent1" w:themeShade="BF"/>
        </w:rPr>
        <w:t>Electrocardiograph</w:t>
      </w:r>
    </w:p>
    <w:p w14:paraId="0BAC2A8F" w14:textId="77777777" w:rsidR="00AC68A8" w:rsidRDefault="00AC68A8">
      <w:pPr>
        <w:rPr>
          <w:rFonts w:asciiTheme="minorHAnsi" w:hAnsiTheme="minorHAnsi" w:cstheme="minorHAnsi"/>
          <w:b/>
          <w:bCs/>
          <w:color w:val="2F5496" w:themeColor="accent1" w:themeShade="BF"/>
        </w:rPr>
      </w:pPr>
    </w:p>
    <w:p w14:paraId="678A3D82" w14:textId="77777777" w:rsidR="00AC68A8" w:rsidRPr="00AC68A8" w:rsidRDefault="00AC68A8" w:rsidP="00AC68A8">
      <w:pPr>
        <w:spacing w:after="160" w:line="256" w:lineRule="auto"/>
        <w:rPr>
          <w:rFonts w:ascii="Calibri" w:eastAsia="Calibri" w:hAnsi="Calibri"/>
          <w:sz w:val="22"/>
          <w:szCs w:val="22"/>
          <w:lang w:val="en-US"/>
        </w:rPr>
      </w:pPr>
      <w:r w:rsidRPr="00AC68A8">
        <w:rPr>
          <w:rFonts w:ascii="Calibri" w:eastAsia="Calibri" w:hAnsi="Calibri"/>
          <w:sz w:val="22"/>
          <w:szCs w:val="22"/>
          <w:lang w:val="en-US"/>
        </w:rPr>
        <w:t>The World Bank seeks to procure diagnostic electrocardiograph (ECG) carts that meet the following technical specifications. In your proposal, do not include any advanced features or add-ons beyond the capabilities outlined below. Also indicate which accessories/supplies (e.g., ECG leads, paper) you provide for one year of continuous use. If additional supplies are needed for normal operation that you do not provide, clearly indicate this and provide appropriate distributor information, if available.</w:t>
      </w:r>
    </w:p>
    <w:p w14:paraId="3D6684CF" w14:textId="77777777" w:rsidR="00AC68A8" w:rsidRPr="00AC68A8" w:rsidRDefault="00AC68A8" w:rsidP="00AC68A8">
      <w:pPr>
        <w:spacing w:after="160" w:line="256" w:lineRule="auto"/>
        <w:rPr>
          <w:rFonts w:ascii="Calibri" w:eastAsia="Calibri" w:hAnsi="Calibri"/>
          <w:b/>
          <w:sz w:val="22"/>
          <w:szCs w:val="22"/>
          <w:lang w:val="en-US"/>
        </w:rPr>
      </w:pPr>
      <w:r w:rsidRPr="00AC68A8">
        <w:rPr>
          <w:rFonts w:ascii="Calibri" w:eastAsia="Calibri" w:hAnsi="Calibri"/>
          <w:b/>
          <w:sz w:val="22"/>
          <w:szCs w:val="22"/>
          <w:lang w:val="en-US"/>
        </w:rPr>
        <w:t xml:space="preserve">Technical Specifications </w:t>
      </w:r>
    </w:p>
    <w:p w14:paraId="2101D836"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 xml:space="preserve">Compliant with ISO/IEC 60601-2-25 (diagnostic electrocardiographs) </w:t>
      </w:r>
    </w:p>
    <w:p w14:paraId="5ED04F61"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match the voltage and frequency of the purchasing country’s local power grid (e.g., 110-120 VAC at 60 Hz or 220-240 VAC at 50 Hz)</w:t>
      </w:r>
    </w:p>
    <w:p w14:paraId="78822C2E"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is available in one of the following configurations: mobile cart or laptop</w:t>
      </w:r>
    </w:p>
    <w:p w14:paraId="34E5C8CA"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record ECG through standard 12 leads (3 bipolar, 3 augmented or unipolar, and 6 chest or precordial)</w:t>
      </w:r>
    </w:p>
    <w:p w14:paraId="6E54AC65"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monitor at least 3 channels of simultaneous ECG data</w:t>
      </w:r>
    </w:p>
    <w:p w14:paraId="416695AE"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measure all basic axes and durations, including RR, PQ, QT, ATC, P, QRS, T and heart</w:t>
      </w:r>
    </w:p>
    <w:p w14:paraId="1788F8C6"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have sensitivity settings ranging between 2 to 20 mm/mV</w:t>
      </w:r>
    </w:p>
    <w:p w14:paraId="7CBC7F1F"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have defibrillator overload protection</w:t>
      </w:r>
    </w:p>
    <w:p w14:paraId="6665B521"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have digital interface (e.g., RS232, wireless, Ethernet) to permit communications between device and other data management systems</w:t>
      </w:r>
    </w:p>
    <w:p w14:paraId="66E2B057" w14:textId="77777777" w:rsidR="00AC68A8" w:rsidRPr="00AC68A8" w:rsidRDefault="00AC68A8" w:rsidP="00AC68A8">
      <w:pPr>
        <w:numPr>
          <w:ilvl w:val="0"/>
          <w:numId w:val="24"/>
        </w:numPr>
        <w:spacing w:after="160" w:line="256" w:lineRule="auto"/>
        <w:contextualSpacing/>
        <w:rPr>
          <w:rFonts w:ascii="Calibri" w:eastAsia="Calibri" w:hAnsi="Calibri"/>
          <w:sz w:val="22"/>
          <w:szCs w:val="22"/>
          <w:lang w:val="en-US"/>
        </w:rPr>
      </w:pPr>
      <w:r w:rsidRPr="00AC68A8">
        <w:rPr>
          <w:rFonts w:ascii="Calibri" w:eastAsia="Calibri" w:hAnsi="Calibri"/>
          <w:sz w:val="22"/>
          <w:szCs w:val="22"/>
          <w:lang w:val="en-US"/>
        </w:rPr>
        <w:t>Model shall include a patient identification method (manual, barcode)</w:t>
      </w:r>
    </w:p>
    <w:p w14:paraId="78DCA1FB" w14:textId="77777777" w:rsidR="00C70A7F" w:rsidRDefault="00C70A7F">
      <w:pPr>
        <w:rPr>
          <w:rFonts w:asciiTheme="minorHAnsi" w:hAnsiTheme="minorHAnsi" w:cstheme="minorHAnsi"/>
          <w:b/>
          <w:bCs/>
          <w:color w:val="2F5496" w:themeColor="accent1" w:themeShade="BF"/>
        </w:rPr>
      </w:pPr>
    </w:p>
    <w:p w14:paraId="450EE358" w14:textId="77777777" w:rsidR="00C70A7F" w:rsidRPr="00C70A7F" w:rsidRDefault="00C70A7F" w:rsidP="00C70A7F">
      <w:pPr>
        <w:spacing w:after="160"/>
        <w:rPr>
          <w:rFonts w:asciiTheme="minorHAnsi" w:hAnsiTheme="minorHAnsi" w:cstheme="minorHAnsi"/>
          <w:b/>
          <w:bCs/>
          <w:sz w:val="22"/>
          <w:szCs w:val="22"/>
        </w:rPr>
      </w:pPr>
      <w:r w:rsidRPr="00C70A7F">
        <w:rPr>
          <w:rFonts w:asciiTheme="minorHAnsi" w:hAnsiTheme="minorHAnsi" w:cstheme="minorHAnsi"/>
          <w:b/>
          <w:bCs/>
          <w:sz w:val="22"/>
          <w:szCs w:val="22"/>
        </w:rPr>
        <w:t>Training and Manuals</w:t>
      </w:r>
    </w:p>
    <w:p w14:paraId="673474D1" w14:textId="77777777" w:rsidR="00C70A7F" w:rsidRPr="00C70A7F" w:rsidRDefault="00C70A7F" w:rsidP="00C70A7F">
      <w:pPr>
        <w:pStyle w:val="ListParagraph"/>
        <w:numPr>
          <w:ilvl w:val="0"/>
          <w:numId w:val="35"/>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62726B90" w14:textId="77777777" w:rsidR="00C70A7F" w:rsidRPr="00C70A7F" w:rsidRDefault="00C70A7F" w:rsidP="00C70A7F">
      <w:pPr>
        <w:pStyle w:val="ListParagraph"/>
        <w:numPr>
          <w:ilvl w:val="0"/>
          <w:numId w:val="35"/>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5A9553E5" w14:textId="77777777" w:rsidR="00C70A7F" w:rsidRPr="00C70A7F" w:rsidRDefault="00C70A7F" w:rsidP="00C70A7F">
      <w:pPr>
        <w:pStyle w:val="ListParagraph"/>
        <w:numPr>
          <w:ilvl w:val="0"/>
          <w:numId w:val="35"/>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1DB2DDC4" w14:textId="1D2A3FC1" w:rsidR="003C264B" w:rsidRDefault="003C264B">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br w:type="page"/>
      </w:r>
    </w:p>
    <w:p w14:paraId="0B87D574" w14:textId="71F25FF2" w:rsidR="003C264B" w:rsidRPr="003C264B" w:rsidRDefault="003C264B" w:rsidP="003C264B">
      <w:pPr>
        <w:rPr>
          <w:rFonts w:asciiTheme="minorHAnsi" w:hAnsiTheme="minorHAnsi" w:cstheme="minorHAnsi"/>
          <w:b/>
          <w:bCs/>
          <w:color w:val="2F5496" w:themeColor="accent1" w:themeShade="BF"/>
        </w:rPr>
      </w:pPr>
      <w:r w:rsidRPr="003C264B">
        <w:rPr>
          <w:rFonts w:asciiTheme="minorHAnsi" w:hAnsiTheme="minorHAnsi" w:cstheme="minorHAnsi"/>
          <w:b/>
          <w:bCs/>
          <w:color w:val="2F5496" w:themeColor="accent1" w:themeShade="BF"/>
        </w:rPr>
        <w:lastRenderedPageBreak/>
        <w:t>Ultrasound scanners</w:t>
      </w:r>
    </w:p>
    <w:p w14:paraId="473896B1" w14:textId="77777777" w:rsidR="002351C2" w:rsidRDefault="002351C2">
      <w:pPr>
        <w:rPr>
          <w:rFonts w:asciiTheme="minorHAnsi" w:hAnsiTheme="minorHAnsi" w:cstheme="minorHAnsi"/>
          <w:b/>
          <w:bCs/>
          <w:color w:val="2F5496" w:themeColor="accent1" w:themeShade="BF"/>
        </w:rPr>
      </w:pPr>
    </w:p>
    <w:p w14:paraId="036A88D8" w14:textId="77777777" w:rsidR="002351C2" w:rsidRDefault="002351C2" w:rsidP="002351C2">
      <w:pPr>
        <w:rPr>
          <w:rFonts w:asciiTheme="minorHAnsi" w:hAnsiTheme="minorHAnsi" w:cstheme="minorHAnsi"/>
          <w:sz w:val="22"/>
          <w:szCs w:val="22"/>
        </w:rPr>
      </w:pPr>
      <w:r w:rsidRPr="00A03EAC">
        <w:rPr>
          <w:rFonts w:asciiTheme="minorHAnsi" w:hAnsiTheme="minorHAnsi" w:cstheme="minorHAnsi"/>
          <w:sz w:val="22"/>
          <w:szCs w:val="22"/>
        </w:rPr>
        <w:t>The World Bank seeks to procure diagnostic ultrasound devices that meet the following technical specifications below. The scanner types are listed in order of priority (i.e., portable handheld systems are desired over cart-based systems).</w:t>
      </w:r>
    </w:p>
    <w:p w14:paraId="29107394" w14:textId="77777777" w:rsidR="002351C2" w:rsidRPr="00A03EAC" w:rsidRDefault="002351C2" w:rsidP="002351C2">
      <w:pPr>
        <w:rPr>
          <w:rFonts w:asciiTheme="minorHAnsi" w:hAnsiTheme="minorHAnsi" w:cstheme="minorHAnsi"/>
          <w:sz w:val="22"/>
          <w:szCs w:val="22"/>
        </w:rPr>
      </w:pPr>
    </w:p>
    <w:p w14:paraId="772EB593" w14:textId="77777777" w:rsidR="002351C2" w:rsidRPr="00A03EAC" w:rsidRDefault="002351C2" w:rsidP="002351C2">
      <w:pPr>
        <w:pStyle w:val="ListParagraph"/>
        <w:numPr>
          <w:ilvl w:val="0"/>
          <w:numId w:val="13"/>
        </w:numPr>
        <w:spacing w:after="160"/>
        <w:rPr>
          <w:rFonts w:asciiTheme="minorHAnsi" w:hAnsiTheme="minorHAnsi" w:cstheme="minorHAnsi"/>
          <w:sz w:val="22"/>
          <w:szCs w:val="22"/>
        </w:rPr>
      </w:pPr>
      <w:r w:rsidRPr="00A03EAC">
        <w:rPr>
          <w:rFonts w:asciiTheme="minorHAnsi" w:hAnsiTheme="minorHAnsi" w:cstheme="minorHAnsi"/>
          <w:b/>
          <w:sz w:val="22"/>
          <w:szCs w:val="22"/>
        </w:rPr>
        <w:t>Portable scanners:</w:t>
      </w:r>
      <w:r w:rsidRPr="00A03EAC">
        <w:rPr>
          <w:rFonts w:asciiTheme="minorHAnsi" w:hAnsiTheme="minorHAnsi" w:cstheme="minorHAnsi"/>
          <w:sz w:val="22"/>
          <w:szCs w:val="22"/>
        </w:rPr>
        <w:t xml:space="preserve"> Battery-powered, laptop- or tablet-style(touch-screen) ultrasound scanners that support transducers (probes) that are suitable for adult and pediatric lung imaging assessments, such as a 3 MHz to 6 MHz convex linear array (CLA) or sector probe for adult applications, and a 4 MHz to 8MHz CLA or sector probe for pediatric applications. The scanner should have a lung exam preset. A fully charged battery should power the device for 30 minutes of continuous scanning. Battery chargers must be provided and the end user must be able to fully charge a depleted battery in less than three-hours. The power requirements for battery chargers are on a per-country basis. The vendor should review the provided country list to identify any issues with the countries’ power requirements. The scanner and probes shall be compatible with at least one disinfecting solution that is capable of killing the COVID-19 virus as indicated on the </w:t>
      </w:r>
      <w:hyperlink r:id="rId28" w:history="1">
        <w:r w:rsidRPr="00A03EAC">
          <w:rPr>
            <w:rStyle w:val="Hyperlink"/>
            <w:rFonts w:asciiTheme="minorHAnsi" w:hAnsiTheme="minorHAnsi" w:cstheme="minorHAnsi"/>
            <w:sz w:val="22"/>
            <w:szCs w:val="22"/>
          </w:rPr>
          <w:t>current list of EPA-approved cleaning/disinfecting agents</w:t>
        </w:r>
      </w:hyperlink>
      <w:r w:rsidRPr="00A03EAC">
        <w:rPr>
          <w:rFonts w:asciiTheme="minorHAnsi" w:hAnsiTheme="minorHAnsi" w:cstheme="minorHAnsi"/>
          <w:sz w:val="22"/>
          <w:szCs w:val="22"/>
        </w:rPr>
        <w:t>. Vendor should indicate if the scanner supports wireless internet connectivity.</w:t>
      </w:r>
    </w:p>
    <w:p w14:paraId="55F8CD2D" w14:textId="77777777" w:rsidR="002351C2" w:rsidRPr="00A03EAC" w:rsidRDefault="002351C2" w:rsidP="002351C2">
      <w:pPr>
        <w:pStyle w:val="ListParagraph"/>
        <w:ind w:left="360"/>
        <w:rPr>
          <w:rFonts w:asciiTheme="minorHAnsi" w:hAnsiTheme="minorHAnsi" w:cstheme="minorHAnsi"/>
          <w:b/>
          <w:color w:val="FF0000"/>
          <w:sz w:val="22"/>
          <w:szCs w:val="22"/>
        </w:rPr>
      </w:pPr>
    </w:p>
    <w:p w14:paraId="44E40C17" w14:textId="77777777" w:rsidR="002351C2" w:rsidRPr="00A03EAC" w:rsidRDefault="002351C2" w:rsidP="002351C2">
      <w:pPr>
        <w:pStyle w:val="ListParagraph"/>
        <w:numPr>
          <w:ilvl w:val="0"/>
          <w:numId w:val="13"/>
        </w:numPr>
        <w:spacing w:after="160"/>
        <w:rPr>
          <w:rFonts w:asciiTheme="minorHAnsi" w:hAnsiTheme="minorHAnsi" w:cstheme="minorHAnsi"/>
          <w:sz w:val="22"/>
          <w:szCs w:val="22"/>
        </w:rPr>
      </w:pPr>
      <w:r w:rsidRPr="00A03EAC">
        <w:rPr>
          <w:rFonts w:asciiTheme="minorHAnsi" w:hAnsiTheme="minorHAnsi" w:cstheme="minorHAnsi"/>
          <w:b/>
          <w:sz w:val="22"/>
          <w:szCs w:val="22"/>
        </w:rPr>
        <w:t>Probes that communicate with a smart-device:</w:t>
      </w:r>
      <w:r w:rsidRPr="00A03EAC">
        <w:rPr>
          <w:rFonts w:asciiTheme="minorHAnsi" w:hAnsiTheme="minorHAnsi" w:cstheme="minorHAnsi"/>
          <w:sz w:val="22"/>
          <w:szCs w:val="22"/>
        </w:rPr>
        <w:t xml:space="preserve"> The probe shall communicate wirelessly or via a cable (e.g., USB-C, iOS lightning) with a smartphone or tablet computer, which is used to display ultrasound data and serve as the user-interface. It is preferred that the vendor’s application software (app) be available for both Android and Apple (iOS) operating systems. A list of compatible operating systems and smart device models shall be provided. Probes shall be suitable for adult and pediatric lung imaging assessments, and support a lung exam preset. If battery-powered, a fully charged battery should power the probe for 30 minutes of continuous scanning. Battery chargers must be provided and the end user must be able to fully charge a depleted battery in less than three-hours. The power requirements for battery chargers are on a per-country basis. The vendor should review the provided country list to identify any issues with the countries’ power requirements. The probe shall be compatible with at least one disinfecting solution that is capable of killing the COVID-19 virus as indicated on the </w:t>
      </w:r>
      <w:hyperlink r:id="rId29" w:history="1">
        <w:r w:rsidRPr="00A03EAC">
          <w:rPr>
            <w:rStyle w:val="Hyperlink"/>
            <w:rFonts w:asciiTheme="minorHAnsi" w:hAnsiTheme="minorHAnsi" w:cstheme="minorHAnsi"/>
            <w:sz w:val="22"/>
            <w:szCs w:val="22"/>
          </w:rPr>
          <w:t>current list of EPA-approved cleaning/disinfecting agents</w:t>
        </w:r>
      </w:hyperlink>
      <w:r w:rsidRPr="00A03EAC">
        <w:rPr>
          <w:rFonts w:asciiTheme="minorHAnsi" w:hAnsiTheme="minorHAnsi" w:cstheme="minorHAnsi"/>
          <w:sz w:val="22"/>
          <w:szCs w:val="22"/>
        </w:rPr>
        <w:t>. It is preferred that the probe vendor also provide one compatible smart device with each probe.</w:t>
      </w:r>
    </w:p>
    <w:p w14:paraId="7BB0B8E6" w14:textId="77777777" w:rsidR="002351C2" w:rsidRPr="00A03EAC" w:rsidRDefault="002351C2" w:rsidP="002351C2">
      <w:pPr>
        <w:pStyle w:val="ListParagraph"/>
        <w:ind w:left="360"/>
        <w:rPr>
          <w:rFonts w:asciiTheme="minorHAnsi" w:hAnsiTheme="minorHAnsi" w:cstheme="minorHAnsi"/>
          <w:sz w:val="22"/>
          <w:szCs w:val="22"/>
        </w:rPr>
      </w:pPr>
    </w:p>
    <w:p w14:paraId="45B25AFF" w14:textId="77777777" w:rsidR="002351C2" w:rsidRPr="00A03EAC" w:rsidRDefault="002351C2" w:rsidP="002351C2">
      <w:pPr>
        <w:pStyle w:val="ListParagraph"/>
        <w:numPr>
          <w:ilvl w:val="0"/>
          <w:numId w:val="13"/>
        </w:numPr>
        <w:spacing w:after="160"/>
        <w:rPr>
          <w:rFonts w:asciiTheme="minorHAnsi" w:hAnsiTheme="minorHAnsi" w:cstheme="minorHAnsi"/>
          <w:sz w:val="22"/>
          <w:szCs w:val="22"/>
        </w:rPr>
      </w:pPr>
      <w:r w:rsidRPr="00A03EAC">
        <w:rPr>
          <w:rFonts w:asciiTheme="minorHAnsi" w:hAnsiTheme="minorHAnsi" w:cstheme="minorHAnsi"/>
          <w:b/>
          <w:sz w:val="22"/>
          <w:szCs w:val="22"/>
        </w:rPr>
        <w:t>Cart-based scanners</w:t>
      </w:r>
      <w:r w:rsidRPr="00A03EAC">
        <w:rPr>
          <w:rFonts w:asciiTheme="minorHAnsi" w:hAnsiTheme="minorHAnsi" w:cstheme="minorHAnsi"/>
          <w:sz w:val="22"/>
          <w:szCs w:val="22"/>
        </w:rPr>
        <w:t xml:space="preserve"> that meet the technical requirements outlined in bullet 1 (portable scanners). Note that high-end features and options are not desired.</w:t>
      </w:r>
    </w:p>
    <w:p w14:paraId="6659C3D3" w14:textId="77777777" w:rsidR="002351C2" w:rsidRPr="00A03EAC" w:rsidRDefault="002351C2" w:rsidP="002351C2">
      <w:pPr>
        <w:pStyle w:val="ListParagraph"/>
        <w:ind w:left="360"/>
        <w:rPr>
          <w:rFonts w:asciiTheme="minorHAnsi" w:hAnsiTheme="minorHAnsi" w:cstheme="minorHAnsi"/>
          <w:sz w:val="22"/>
          <w:szCs w:val="22"/>
        </w:rPr>
      </w:pPr>
    </w:p>
    <w:p w14:paraId="1CBA51AB" w14:textId="77777777" w:rsidR="002351C2" w:rsidRPr="00A03EAC" w:rsidRDefault="002351C2" w:rsidP="002351C2">
      <w:pPr>
        <w:pStyle w:val="ListParagraph"/>
        <w:numPr>
          <w:ilvl w:val="0"/>
          <w:numId w:val="13"/>
        </w:numPr>
        <w:spacing w:after="160"/>
        <w:rPr>
          <w:rFonts w:asciiTheme="minorHAnsi" w:hAnsiTheme="minorHAnsi" w:cstheme="minorHAnsi"/>
          <w:sz w:val="22"/>
          <w:szCs w:val="22"/>
        </w:rPr>
      </w:pPr>
      <w:r w:rsidRPr="00A03EAC">
        <w:rPr>
          <w:rFonts w:asciiTheme="minorHAnsi" w:hAnsiTheme="minorHAnsi" w:cstheme="minorHAnsi"/>
          <w:sz w:val="22"/>
          <w:szCs w:val="22"/>
        </w:rPr>
        <w:t>Vendor should also propose any portable ultrasound scanners specifically designed for use in developing countries that are not captured in the technical specifications above.</w:t>
      </w:r>
    </w:p>
    <w:p w14:paraId="07070B82" w14:textId="77777777" w:rsidR="00C70A7F" w:rsidRPr="00C70A7F" w:rsidRDefault="00C70A7F" w:rsidP="00C70A7F">
      <w:pPr>
        <w:spacing w:after="160"/>
        <w:rPr>
          <w:rFonts w:asciiTheme="minorHAnsi" w:hAnsiTheme="minorHAnsi" w:cstheme="minorHAnsi"/>
          <w:b/>
          <w:bCs/>
          <w:sz w:val="22"/>
          <w:szCs w:val="22"/>
        </w:rPr>
      </w:pPr>
      <w:r w:rsidRPr="00C70A7F">
        <w:rPr>
          <w:rFonts w:asciiTheme="minorHAnsi" w:hAnsiTheme="minorHAnsi" w:cstheme="minorHAnsi"/>
          <w:b/>
          <w:bCs/>
          <w:sz w:val="22"/>
          <w:szCs w:val="22"/>
        </w:rPr>
        <w:t>Training and Manuals</w:t>
      </w:r>
    </w:p>
    <w:p w14:paraId="34513F63" w14:textId="77777777" w:rsidR="00C70A7F" w:rsidRPr="00C70A7F" w:rsidRDefault="00C70A7F" w:rsidP="00C70A7F">
      <w:pPr>
        <w:pStyle w:val="ListParagraph"/>
        <w:numPr>
          <w:ilvl w:val="0"/>
          <w:numId w:val="3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2BF9858B" w14:textId="77777777" w:rsidR="00C70A7F" w:rsidRPr="00C70A7F" w:rsidRDefault="00C70A7F" w:rsidP="00C70A7F">
      <w:pPr>
        <w:pStyle w:val="ListParagraph"/>
        <w:numPr>
          <w:ilvl w:val="0"/>
          <w:numId w:val="3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1E84F167" w14:textId="77777777" w:rsidR="00C70A7F" w:rsidRPr="00C70A7F" w:rsidRDefault="00C70A7F" w:rsidP="00C70A7F">
      <w:pPr>
        <w:pStyle w:val="ListParagraph"/>
        <w:numPr>
          <w:ilvl w:val="0"/>
          <w:numId w:val="3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6AA90D36" w14:textId="77777777" w:rsidR="00314FDD" w:rsidRDefault="00314FDD" w:rsidP="003C264B">
      <w:pPr>
        <w:rPr>
          <w:rFonts w:asciiTheme="minorHAnsi" w:hAnsiTheme="minorHAnsi" w:cstheme="minorHAnsi"/>
          <w:b/>
          <w:bCs/>
          <w:color w:val="2F5496" w:themeColor="accent1" w:themeShade="BF"/>
        </w:rPr>
      </w:pPr>
    </w:p>
    <w:p w14:paraId="751481ED" w14:textId="16A247CC" w:rsidR="003C264B" w:rsidRPr="003C264B" w:rsidRDefault="003C264B" w:rsidP="003C264B">
      <w:pPr>
        <w:rPr>
          <w:rFonts w:asciiTheme="minorHAnsi" w:hAnsiTheme="minorHAnsi" w:cstheme="minorHAnsi"/>
          <w:b/>
          <w:bCs/>
          <w:color w:val="2F5496" w:themeColor="accent1" w:themeShade="BF"/>
        </w:rPr>
      </w:pPr>
      <w:r w:rsidRPr="003C264B">
        <w:rPr>
          <w:rFonts w:asciiTheme="minorHAnsi" w:hAnsiTheme="minorHAnsi" w:cstheme="minorHAnsi"/>
          <w:b/>
          <w:bCs/>
          <w:color w:val="2F5496" w:themeColor="accent1" w:themeShade="BF"/>
        </w:rPr>
        <w:lastRenderedPageBreak/>
        <w:t>Mobile X-ray units</w:t>
      </w:r>
    </w:p>
    <w:p w14:paraId="6FDB9C5E" w14:textId="77777777" w:rsidR="002351C2" w:rsidRDefault="002351C2" w:rsidP="002351C2">
      <w:pPr>
        <w:rPr>
          <w:rFonts w:asciiTheme="minorHAnsi" w:hAnsiTheme="minorHAnsi" w:cstheme="minorHAnsi"/>
          <w:sz w:val="22"/>
        </w:rPr>
      </w:pPr>
    </w:p>
    <w:p w14:paraId="40F6E1A8" w14:textId="6EACA24F" w:rsidR="002351C2" w:rsidRPr="00A03EAC" w:rsidRDefault="002351C2" w:rsidP="002351C2">
      <w:pPr>
        <w:rPr>
          <w:rFonts w:asciiTheme="minorHAnsi" w:hAnsiTheme="minorHAnsi" w:cstheme="minorHAnsi"/>
          <w:sz w:val="22"/>
        </w:rPr>
      </w:pPr>
      <w:r w:rsidRPr="00A03EAC">
        <w:rPr>
          <w:rFonts w:asciiTheme="minorHAnsi" w:hAnsiTheme="minorHAnsi" w:cstheme="minorHAnsi"/>
          <w:sz w:val="22"/>
        </w:rPr>
        <w:t>The World Bank seeks to procure portable digital X-ray systems suitable for chest imaging that meet the following requirements. Additionally, these specifications include a list of unnecessary features. If they are not integrated with the proposed system, do not include any of these unnecessary features in your proposal. Also indicate which accessories/supplies you can supply for one year of continuous use. If additional supplies are needed for continuous operation that you do not provide, clearly indicate this and provide appropriate distributor information, if available.</w:t>
      </w:r>
    </w:p>
    <w:p w14:paraId="5A3BC2BF" w14:textId="77777777" w:rsidR="002351C2" w:rsidRDefault="002351C2" w:rsidP="002351C2">
      <w:pPr>
        <w:rPr>
          <w:rFonts w:asciiTheme="minorHAnsi" w:hAnsiTheme="minorHAnsi" w:cstheme="minorHAnsi"/>
          <w:sz w:val="22"/>
        </w:rPr>
      </w:pPr>
      <w:r w:rsidRPr="00A03EAC">
        <w:rPr>
          <w:rFonts w:asciiTheme="minorHAnsi" w:hAnsiTheme="minorHAnsi" w:cstheme="minorHAnsi"/>
          <w:sz w:val="22"/>
        </w:rPr>
        <w:t>Exclude analog portable X-ray from your proposal.</w:t>
      </w:r>
    </w:p>
    <w:p w14:paraId="41AAF5A0" w14:textId="77777777" w:rsidR="002351C2" w:rsidRPr="00A03EAC" w:rsidRDefault="002351C2" w:rsidP="002351C2">
      <w:pPr>
        <w:rPr>
          <w:rFonts w:asciiTheme="minorHAnsi" w:hAnsiTheme="minorHAnsi" w:cstheme="minorHAnsi"/>
          <w:sz w:val="22"/>
        </w:rPr>
      </w:pPr>
    </w:p>
    <w:p w14:paraId="569DC59A" w14:textId="4FB47F6B" w:rsidR="002351C2" w:rsidRDefault="002351C2" w:rsidP="002351C2">
      <w:pPr>
        <w:rPr>
          <w:rFonts w:asciiTheme="minorHAnsi" w:hAnsiTheme="minorHAnsi" w:cstheme="minorHAnsi"/>
          <w:b/>
          <w:sz w:val="22"/>
        </w:rPr>
      </w:pPr>
      <w:r w:rsidRPr="00A03EAC">
        <w:rPr>
          <w:rFonts w:asciiTheme="minorHAnsi" w:hAnsiTheme="minorHAnsi" w:cstheme="minorHAnsi"/>
          <w:b/>
          <w:sz w:val="22"/>
        </w:rPr>
        <w:t>Core Requirements</w:t>
      </w:r>
    </w:p>
    <w:p w14:paraId="5A89166B" w14:textId="77777777" w:rsidR="00C70A7F" w:rsidRPr="00A03EAC" w:rsidRDefault="00C70A7F" w:rsidP="002351C2">
      <w:pPr>
        <w:rPr>
          <w:rFonts w:asciiTheme="minorHAnsi" w:hAnsiTheme="minorHAnsi" w:cstheme="minorHAnsi"/>
          <w:b/>
          <w:sz w:val="22"/>
        </w:rPr>
      </w:pPr>
    </w:p>
    <w:p w14:paraId="7DB293E9"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Model must match the voltage and frequency of the purchasing country’s local power grid (e.g., 110-120 VAC at 60 Hz or 220-240 VAC at 50 Hz)</w:t>
      </w:r>
    </w:p>
    <w:p w14:paraId="46E15239"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Battery charging time (depleted to full charge): under 10 hours</w:t>
      </w:r>
    </w:p>
    <w:p w14:paraId="4D1C22DB"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Able to make exposures using AC line</w:t>
      </w:r>
    </w:p>
    <w:p w14:paraId="4B7216B5"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Minimum power output: 15 kW</w:t>
      </w:r>
    </w:p>
    <w:p w14:paraId="72DDEDD9"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Articulating arm has at least two pivot points</w:t>
      </w:r>
    </w:p>
    <w:p w14:paraId="46FAA4B4"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Manual collimator with integrated positioning light</w:t>
      </w:r>
    </w:p>
    <w:p w14:paraId="188D656F"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At least one x-ray detector no smaller than 35 cm x 43 cm</w:t>
      </w:r>
    </w:p>
    <w:p w14:paraId="03791737"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X-ray detector is wireless (can be bagged for infection control)</w:t>
      </w:r>
    </w:p>
    <w:p w14:paraId="577C3BD2"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X-ray detector can be charged in unit or has a hot swappable battery</w:t>
      </w:r>
    </w:p>
    <w:p w14:paraId="540FD2E3"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Built in/integrated single control panel</w:t>
      </w:r>
    </w:p>
    <w:p w14:paraId="7E1A2202" w14:textId="77777777" w:rsidR="002351C2" w:rsidRPr="00A03EAC" w:rsidRDefault="002351C2" w:rsidP="002351C2">
      <w:pPr>
        <w:pStyle w:val="ListParagraph"/>
        <w:numPr>
          <w:ilvl w:val="0"/>
          <w:numId w:val="11"/>
        </w:numPr>
        <w:spacing w:after="160"/>
        <w:rPr>
          <w:rFonts w:asciiTheme="minorHAnsi" w:hAnsiTheme="minorHAnsi" w:cstheme="minorHAnsi"/>
          <w:sz w:val="22"/>
        </w:rPr>
      </w:pPr>
      <w:r w:rsidRPr="00A03EAC">
        <w:rPr>
          <w:rFonts w:asciiTheme="minorHAnsi" w:hAnsiTheme="minorHAnsi" w:cstheme="minorHAnsi"/>
          <w:sz w:val="22"/>
        </w:rPr>
        <w:t>Minimum 20 inch display for rapid diagnostics (e.g., “stat reading”)</w:t>
      </w:r>
    </w:p>
    <w:p w14:paraId="4B9794DF" w14:textId="582DEBF3" w:rsidR="002351C2" w:rsidRDefault="002351C2" w:rsidP="002351C2">
      <w:pPr>
        <w:rPr>
          <w:rFonts w:asciiTheme="minorHAnsi" w:hAnsiTheme="minorHAnsi" w:cstheme="minorHAnsi"/>
          <w:b/>
          <w:sz w:val="22"/>
        </w:rPr>
      </w:pPr>
      <w:r w:rsidRPr="00A03EAC">
        <w:rPr>
          <w:rFonts w:asciiTheme="minorHAnsi" w:hAnsiTheme="minorHAnsi" w:cstheme="minorHAnsi"/>
          <w:b/>
          <w:sz w:val="22"/>
        </w:rPr>
        <w:t>Unnecessary Features</w:t>
      </w:r>
    </w:p>
    <w:p w14:paraId="74C1A463" w14:textId="77777777" w:rsidR="00C70A7F" w:rsidRPr="00A03EAC" w:rsidRDefault="00C70A7F" w:rsidP="002351C2">
      <w:pPr>
        <w:rPr>
          <w:rFonts w:asciiTheme="minorHAnsi" w:hAnsiTheme="minorHAnsi" w:cstheme="minorHAnsi"/>
          <w:b/>
          <w:sz w:val="22"/>
        </w:rPr>
      </w:pPr>
    </w:p>
    <w:p w14:paraId="11370974" w14:textId="77777777" w:rsidR="002351C2" w:rsidRPr="00A03EAC" w:rsidRDefault="002351C2" w:rsidP="002351C2">
      <w:pPr>
        <w:pStyle w:val="ListParagraph"/>
        <w:numPr>
          <w:ilvl w:val="0"/>
          <w:numId w:val="12"/>
        </w:numPr>
        <w:spacing w:after="160"/>
        <w:rPr>
          <w:rFonts w:asciiTheme="minorHAnsi" w:hAnsiTheme="minorHAnsi" w:cstheme="minorHAnsi"/>
          <w:sz w:val="22"/>
        </w:rPr>
      </w:pPr>
      <w:r w:rsidRPr="00A03EAC">
        <w:rPr>
          <w:rFonts w:asciiTheme="minorHAnsi" w:hAnsiTheme="minorHAnsi" w:cstheme="minorHAnsi"/>
          <w:sz w:val="22"/>
        </w:rPr>
        <w:t>Multiple detectors in a single unit</w:t>
      </w:r>
    </w:p>
    <w:p w14:paraId="077263D6" w14:textId="77777777" w:rsidR="002351C2" w:rsidRPr="00A03EAC" w:rsidRDefault="002351C2" w:rsidP="002351C2">
      <w:pPr>
        <w:pStyle w:val="ListParagraph"/>
        <w:numPr>
          <w:ilvl w:val="0"/>
          <w:numId w:val="12"/>
        </w:numPr>
        <w:spacing w:after="160"/>
        <w:rPr>
          <w:rFonts w:asciiTheme="minorHAnsi" w:hAnsiTheme="minorHAnsi" w:cstheme="minorHAnsi"/>
          <w:sz w:val="22"/>
        </w:rPr>
      </w:pPr>
      <w:r w:rsidRPr="00A03EAC">
        <w:rPr>
          <w:rFonts w:asciiTheme="minorHAnsi" w:hAnsiTheme="minorHAnsi" w:cstheme="minorHAnsi"/>
          <w:sz w:val="22"/>
        </w:rPr>
        <w:t>Advanced image processing software</w:t>
      </w:r>
    </w:p>
    <w:p w14:paraId="4A6CC12A" w14:textId="77777777" w:rsidR="002351C2" w:rsidRPr="00A03EAC" w:rsidRDefault="002351C2" w:rsidP="002351C2">
      <w:pPr>
        <w:pStyle w:val="ListParagraph"/>
        <w:numPr>
          <w:ilvl w:val="0"/>
          <w:numId w:val="12"/>
        </w:numPr>
        <w:spacing w:after="160"/>
        <w:rPr>
          <w:rFonts w:asciiTheme="minorHAnsi" w:hAnsiTheme="minorHAnsi" w:cstheme="minorHAnsi"/>
          <w:sz w:val="22"/>
        </w:rPr>
      </w:pPr>
      <w:r w:rsidRPr="00A03EAC">
        <w:rPr>
          <w:rFonts w:asciiTheme="minorHAnsi" w:hAnsiTheme="minorHAnsi" w:cstheme="minorHAnsi"/>
          <w:sz w:val="22"/>
        </w:rPr>
        <w:t>Exposure tracking software</w:t>
      </w:r>
    </w:p>
    <w:p w14:paraId="493B397B" w14:textId="77777777" w:rsidR="002351C2" w:rsidRPr="00A03EAC" w:rsidRDefault="002351C2" w:rsidP="002351C2">
      <w:pPr>
        <w:pStyle w:val="ListParagraph"/>
        <w:numPr>
          <w:ilvl w:val="0"/>
          <w:numId w:val="12"/>
        </w:numPr>
        <w:spacing w:after="160"/>
        <w:rPr>
          <w:rFonts w:asciiTheme="minorHAnsi" w:hAnsiTheme="minorHAnsi" w:cstheme="minorHAnsi"/>
          <w:sz w:val="22"/>
        </w:rPr>
      </w:pPr>
      <w:r w:rsidRPr="00A03EAC">
        <w:rPr>
          <w:rFonts w:asciiTheme="minorHAnsi" w:hAnsiTheme="minorHAnsi" w:cstheme="minorHAnsi"/>
          <w:sz w:val="22"/>
        </w:rPr>
        <w:t>Wireless remote control</w:t>
      </w:r>
    </w:p>
    <w:p w14:paraId="0018F9A1" w14:textId="77777777" w:rsidR="002351C2" w:rsidRPr="00A03EAC" w:rsidRDefault="002351C2" w:rsidP="002351C2">
      <w:pPr>
        <w:pStyle w:val="ListParagraph"/>
        <w:numPr>
          <w:ilvl w:val="0"/>
          <w:numId w:val="12"/>
        </w:numPr>
        <w:spacing w:after="160"/>
        <w:rPr>
          <w:rFonts w:asciiTheme="minorHAnsi" w:hAnsiTheme="minorHAnsi" w:cstheme="minorHAnsi"/>
          <w:sz w:val="22"/>
        </w:rPr>
      </w:pPr>
      <w:r w:rsidRPr="00A03EAC">
        <w:rPr>
          <w:rFonts w:asciiTheme="minorHAnsi" w:hAnsiTheme="minorHAnsi" w:cstheme="minorHAnsi"/>
          <w:sz w:val="22"/>
        </w:rPr>
        <w:t>Any other automation features not included in the core requirements</w:t>
      </w:r>
    </w:p>
    <w:p w14:paraId="2185E20B" w14:textId="77777777" w:rsidR="00C70A7F" w:rsidRPr="00C70A7F" w:rsidRDefault="00C70A7F" w:rsidP="00C70A7F">
      <w:pPr>
        <w:spacing w:after="160"/>
        <w:rPr>
          <w:rFonts w:asciiTheme="minorHAnsi" w:hAnsiTheme="minorHAnsi" w:cstheme="minorHAnsi"/>
          <w:b/>
          <w:bCs/>
          <w:sz w:val="22"/>
          <w:szCs w:val="22"/>
        </w:rPr>
      </w:pPr>
      <w:r w:rsidRPr="00C70A7F">
        <w:rPr>
          <w:rFonts w:asciiTheme="minorHAnsi" w:hAnsiTheme="minorHAnsi" w:cstheme="minorHAnsi"/>
          <w:b/>
          <w:bCs/>
          <w:sz w:val="22"/>
          <w:szCs w:val="22"/>
        </w:rPr>
        <w:t>Training and Manuals</w:t>
      </w:r>
    </w:p>
    <w:p w14:paraId="283D7C17" w14:textId="77777777" w:rsidR="00C70A7F" w:rsidRPr="00C70A7F" w:rsidRDefault="00C70A7F" w:rsidP="00C70A7F">
      <w:pPr>
        <w:pStyle w:val="ListParagraph"/>
        <w:numPr>
          <w:ilvl w:val="0"/>
          <w:numId w:val="37"/>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59CE4BC1" w14:textId="77777777" w:rsidR="00C70A7F" w:rsidRPr="00C70A7F" w:rsidRDefault="00C70A7F" w:rsidP="00C70A7F">
      <w:pPr>
        <w:pStyle w:val="ListParagraph"/>
        <w:numPr>
          <w:ilvl w:val="0"/>
          <w:numId w:val="37"/>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5A3D1D4D" w14:textId="77777777" w:rsidR="00C70A7F" w:rsidRPr="00C70A7F" w:rsidRDefault="00C70A7F" w:rsidP="00C70A7F">
      <w:pPr>
        <w:pStyle w:val="ListParagraph"/>
        <w:numPr>
          <w:ilvl w:val="0"/>
          <w:numId w:val="37"/>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64AA3CD9" w14:textId="77777777" w:rsidR="003C264B" w:rsidRDefault="003C264B">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br w:type="page"/>
      </w:r>
    </w:p>
    <w:p w14:paraId="42934E9A" w14:textId="6223F935" w:rsidR="003C264B" w:rsidRPr="0057320B" w:rsidRDefault="003C264B" w:rsidP="003C264B">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lastRenderedPageBreak/>
        <w:t>Ventilators</w:t>
      </w:r>
    </w:p>
    <w:p w14:paraId="70CE2D72" w14:textId="77777777" w:rsidR="003C264B" w:rsidRDefault="003C264B" w:rsidP="001E0760">
      <w:pPr>
        <w:rPr>
          <w:rFonts w:ascii="Calibri" w:hAnsi="Calibri" w:cs="Calibri"/>
          <w:b/>
          <w:bCs/>
          <w:color w:val="FF0000"/>
          <w:sz w:val="22"/>
          <w:szCs w:val="22"/>
        </w:rPr>
      </w:pPr>
    </w:p>
    <w:p w14:paraId="5A88F694" w14:textId="77777777" w:rsidR="003C264B" w:rsidRPr="003C264B" w:rsidRDefault="003C264B" w:rsidP="003C264B">
      <w:pPr>
        <w:spacing w:after="160" w:line="256" w:lineRule="auto"/>
        <w:rPr>
          <w:rFonts w:ascii="Calibri" w:eastAsia="Calibri" w:hAnsi="Calibri"/>
          <w:sz w:val="22"/>
          <w:szCs w:val="22"/>
          <w:lang w:val="en-US"/>
        </w:rPr>
      </w:pPr>
      <w:r w:rsidRPr="003C264B">
        <w:rPr>
          <w:rFonts w:ascii="Calibri" w:eastAsia="Calibri" w:hAnsi="Calibri"/>
          <w:sz w:val="22"/>
          <w:szCs w:val="22"/>
          <w:lang w:val="en-US"/>
        </w:rPr>
        <w:t>The World Bank seeks to procure critical care ventilators that meet the following technical specifications. In your proposal, do not include any advanced features or add-ons beyond the capabilities outlined below. Also indicate which accessories/supplies (e.g., breathing circuits) you can supply for one year of continuous use. If additional supplies are needed for continuous operation that you do not provide, clearly indicate this and provide appropriate distributor information, if available.</w:t>
      </w:r>
    </w:p>
    <w:p w14:paraId="53686934" w14:textId="77777777" w:rsidR="003C264B" w:rsidRPr="003C264B" w:rsidRDefault="003C264B" w:rsidP="003C264B">
      <w:pPr>
        <w:spacing w:after="160" w:line="256" w:lineRule="auto"/>
        <w:rPr>
          <w:rFonts w:ascii="Calibri" w:eastAsia="Calibri" w:hAnsi="Calibri"/>
          <w:b/>
          <w:sz w:val="22"/>
          <w:szCs w:val="22"/>
          <w:lang w:val="en-US"/>
        </w:rPr>
      </w:pPr>
      <w:r w:rsidRPr="003C264B">
        <w:rPr>
          <w:rFonts w:ascii="Calibri" w:eastAsia="Calibri" w:hAnsi="Calibri"/>
          <w:b/>
          <w:sz w:val="22"/>
          <w:szCs w:val="22"/>
          <w:lang w:val="en-US"/>
        </w:rPr>
        <w:t xml:space="preserve">Technical Specifications </w:t>
      </w:r>
    </w:p>
    <w:p w14:paraId="6798C23C"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 xml:space="preserve">Compliant with ISO 80601-2-80 and ISO 80601-2-79 </w:t>
      </w:r>
    </w:p>
    <w:p w14:paraId="6A606989"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Model must match the voltage and frequency of the purchasing country’s local power grid (e.g., 110-120 VAC at 60 Hz or 220-240 VAC at 50 Hz)</w:t>
      </w:r>
    </w:p>
    <w:p w14:paraId="0FBDA2A3"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Tidal volume up to 1000 mL</w:t>
      </w:r>
    </w:p>
    <w:p w14:paraId="7914EFF9"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Pressure (inspiratory) up to 80 cm H</w:t>
      </w:r>
      <w:r w:rsidRPr="003C264B">
        <w:rPr>
          <w:rFonts w:ascii="Calibri" w:eastAsia="Calibri" w:hAnsi="Calibri"/>
          <w:sz w:val="22"/>
          <w:szCs w:val="22"/>
          <w:vertAlign w:val="subscript"/>
          <w:lang w:val="en-US"/>
        </w:rPr>
        <w:t>2</w:t>
      </w:r>
      <w:r w:rsidRPr="003C264B">
        <w:rPr>
          <w:rFonts w:ascii="Calibri" w:eastAsia="Calibri" w:hAnsi="Calibri"/>
          <w:sz w:val="22"/>
          <w:szCs w:val="22"/>
          <w:lang w:val="en-US"/>
        </w:rPr>
        <w:t xml:space="preserve">0 </w:t>
      </w:r>
    </w:p>
    <w:p w14:paraId="33471C78"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Volume (inspiratory) up to 120 L/min</w:t>
      </w:r>
    </w:p>
    <w:p w14:paraId="4A1BE88E"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Respiratory rate (RR): up to 60 breathes per minutes (BPM)</w:t>
      </w:r>
    </w:p>
    <w:p w14:paraId="2BB57BEF"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Synchronized intermittent mandatory ventilation (SIMV): RR up to 40 BPM</w:t>
      </w:r>
    </w:p>
    <w:p w14:paraId="6C604C53"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CPAP/PEEP up to 20 cm H</w:t>
      </w:r>
      <w:r w:rsidRPr="003C264B">
        <w:rPr>
          <w:rFonts w:ascii="Calibri" w:eastAsia="Calibri" w:hAnsi="Calibri"/>
          <w:sz w:val="22"/>
          <w:szCs w:val="22"/>
          <w:vertAlign w:val="subscript"/>
          <w:lang w:val="en-US"/>
        </w:rPr>
        <w:t>2</w:t>
      </w:r>
      <w:r w:rsidRPr="003C264B">
        <w:rPr>
          <w:rFonts w:ascii="Calibri" w:eastAsia="Calibri" w:hAnsi="Calibri"/>
          <w:sz w:val="22"/>
          <w:szCs w:val="22"/>
          <w:lang w:val="en-US"/>
        </w:rPr>
        <w:t>0</w:t>
      </w:r>
    </w:p>
    <w:p w14:paraId="455CF773"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Pressure support up to 45 cm H</w:t>
      </w:r>
      <w:r w:rsidRPr="003C264B">
        <w:rPr>
          <w:rFonts w:ascii="Calibri" w:eastAsia="Calibri" w:hAnsi="Calibri"/>
          <w:sz w:val="22"/>
          <w:szCs w:val="22"/>
          <w:vertAlign w:val="subscript"/>
          <w:lang w:val="en-US"/>
        </w:rPr>
        <w:t>2</w:t>
      </w:r>
      <w:r w:rsidRPr="003C264B">
        <w:rPr>
          <w:rFonts w:ascii="Calibri" w:eastAsia="Calibri" w:hAnsi="Calibri"/>
          <w:sz w:val="22"/>
          <w:szCs w:val="22"/>
          <w:lang w:val="en-US"/>
        </w:rPr>
        <w:t>0</w:t>
      </w:r>
    </w:p>
    <w:p w14:paraId="1A8DD4D1"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FiO2 between 21% and 100%</w:t>
      </w:r>
    </w:p>
    <w:p w14:paraId="4E2A07D4"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Inspiratory and expiratory times up to at least 2 sec and 8 sec respectively</w:t>
      </w:r>
    </w:p>
    <w:p w14:paraId="3D7B28CE"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I:E ratio from 1:1 to 1:3</w:t>
      </w:r>
    </w:p>
    <w:p w14:paraId="38D94A0B"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Air and externally supplied oxygen mixture ratios full controllable</w:t>
      </w:r>
    </w:p>
    <w:p w14:paraId="02FA4E5C" w14:textId="77777777"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Inlet gas supply (O2) pressure range 35 psi to 65 psi</w:t>
      </w:r>
    </w:p>
    <w:p w14:paraId="579CC20A" w14:textId="6FAF2ED4" w:rsidR="003C264B" w:rsidRPr="003C264B" w:rsidRDefault="003C264B" w:rsidP="00955F85">
      <w:pPr>
        <w:numPr>
          <w:ilvl w:val="0"/>
          <w:numId w:val="29"/>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Includes integrated medical air compressor with inlet filter</w:t>
      </w:r>
      <w:r w:rsidR="00955F85">
        <w:rPr>
          <w:rFonts w:ascii="Calibri" w:eastAsia="Calibri" w:hAnsi="Calibri"/>
          <w:sz w:val="22"/>
          <w:szCs w:val="22"/>
          <w:lang w:val="en-US"/>
        </w:rPr>
        <w:br/>
      </w:r>
    </w:p>
    <w:p w14:paraId="33CCD054" w14:textId="77777777" w:rsidR="003C264B" w:rsidRPr="003C264B" w:rsidRDefault="003C264B" w:rsidP="003C264B">
      <w:pPr>
        <w:spacing w:after="160" w:line="256" w:lineRule="auto"/>
        <w:rPr>
          <w:rFonts w:ascii="Calibri" w:eastAsia="Calibri" w:hAnsi="Calibri"/>
          <w:b/>
          <w:sz w:val="22"/>
          <w:szCs w:val="22"/>
          <w:lang w:val="en-US"/>
        </w:rPr>
      </w:pPr>
      <w:r w:rsidRPr="003C264B">
        <w:rPr>
          <w:rFonts w:ascii="Calibri" w:eastAsia="Calibri" w:hAnsi="Calibri"/>
          <w:b/>
          <w:sz w:val="22"/>
          <w:szCs w:val="22"/>
          <w:lang w:val="en-US"/>
        </w:rPr>
        <w:t>Modes of Ventilation</w:t>
      </w:r>
    </w:p>
    <w:p w14:paraId="5360F710" w14:textId="77777777" w:rsidR="003C264B" w:rsidRPr="003C264B" w:rsidRDefault="003C264B" w:rsidP="003C264B">
      <w:pPr>
        <w:numPr>
          <w:ilvl w:val="0"/>
          <w:numId w:val="17"/>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Volume controlled</w:t>
      </w:r>
    </w:p>
    <w:p w14:paraId="49F304C4" w14:textId="77777777" w:rsidR="003C264B" w:rsidRPr="003C264B" w:rsidRDefault="003C264B" w:rsidP="003C264B">
      <w:pPr>
        <w:numPr>
          <w:ilvl w:val="0"/>
          <w:numId w:val="17"/>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Pressure controlled</w:t>
      </w:r>
    </w:p>
    <w:p w14:paraId="0B0AB8E2" w14:textId="77777777" w:rsidR="003C264B" w:rsidRPr="003C264B" w:rsidRDefault="003C264B" w:rsidP="003C264B">
      <w:pPr>
        <w:numPr>
          <w:ilvl w:val="0"/>
          <w:numId w:val="17"/>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Pressure support</w:t>
      </w:r>
    </w:p>
    <w:p w14:paraId="35637C3C" w14:textId="77777777" w:rsidR="003C264B" w:rsidRPr="003C264B" w:rsidRDefault="003C264B" w:rsidP="003C264B">
      <w:pPr>
        <w:numPr>
          <w:ilvl w:val="0"/>
          <w:numId w:val="17"/>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SIMV with pressure support</w:t>
      </w:r>
    </w:p>
    <w:p w14:paraId="44A1E43C" w14:textId="77777777" w:rsidR="003C264B" w:rsidRPr="003C264B" w:rsidRDefault="003C264B" w:rsidP="003C264B">
      <w:pPr>
        <w:numPr>
          <w:ilvl w:val="0"/>
          <w:numId w:val="17"/>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Assist/control mode</w:t>
      </w:r>
    </w:p>
    <w:p w14:paraId="11BDB4DB" w14:textId="77777777" w:rsidR="003C264B" w:rsidRPr="003C264B" w:rsidRDefault="003C264B" w:rsidP="003C264B">
      <w:pPr>
        <w:numPr>
          <w:ilvl w:val="0"/>
          <w:numId w:val="17"/>
        </w:numPr>
        <w:spacing w:after="160" w:line="256" w:lineRule="auto"/>
        <w:contextualSpacing/>
        <w:rPr>
          <w:rFonts w:ascii="Calibri" w:eastAsia="Calibri" w:hAnsi="Calibri"/>
          <w:sz w:val="22"/>
          <w:szCs w:val="22"/>
          <w:lang w:val="en-US"/>
        </w:rPr>
      </w:pPr>
      <w:r w:rsidRPr="003C264B">
        <w:rPr>
          <w:rFonts w:ascii="Calibri" w:eastAsia="Calibri" w:hAnsi="Calibri"/>
          <w:sz w:val="22"/>
          <w:szCs w:val="22"/>
          <w:lang w:val="en-US"/>
        </w:rPr>
        <w:t>CPAP/PEEP</w:t>
      </w:r>
    </w:p>
    <w:p w14:paraId="3BE4549D" w14:textId="77777777" w:rsidR="00635735" w:rsidRDefault="00635735" w:rsidP="00635735">
      <w:pPr>
        <w:spacing w:line="256" w:lineRule="auto"/>
        <w:rPr>
          <w:rFonts w:ascii="Calibri" w:eastAsia="Calibri" w:hAnsi="Calibri"/>
          <w:b/>
          <w:sz w:val="22"/>
          <w:szCs w:val="22"/>
          <w:lang w:val="en-US"/>
        </w:rPr>
      </w:pPr>
    </w:p>
    <w:p w14:paraId="35CFEDFB" w14:textId="0FDA11AA" w:rsidR="003C264B" w:rsidRPr="003C264B" w:rsidRDefault="003C264B" w:rsidP="003C264B">
      <w:pPr>
        <w:spacing w:after="160" w:line="256" w:lineRule="auto"/>
        <w:rPr>
          <w:rFonts w:ascii="Calibri" w:eastAsia="Calibri" w:hAnsi="Calibri"/>
          <w:b/>
          <w:sz w:val="22"/>
          <w:szCs w:val="22"/>
          <w:lang w:val="en-US"/>
        </w:rPr>
      </w:pPr>
      <w:r w:rsidRPr="003C264B">
        <w:rPr>
          <w:rFonts w:ascii="Calibri" w:eastAsia="Calibri" w:hAnsi="Calibri"/>
          <w:b/>
          <w:sz w:val="22"/>
          <w:szCs w:val="22"/>
          <w:lang w:val="en-US"/>
        </w:rPr>
        <w:t>Required Alarm Conditions</w:t>
      </w:r>
    </w:p>
    <w:p w14:paraId="04E98769" w14:textId="77777777" w:rsidR="003C264B" w:rsidRPr="003C264B" w:rsidRDefault="003C264B" w:rsidP="003C264B">
      <w:pPr>
        <w:spacing w:after="160" w:line="256" w:lineRule="auto"/>
        <w:rPr>
          <w:rFonts w:ascii="Calibri" w:eastAsia="Calibri" w:hAnsi="Calibri"/>
          <w:sz w:val="22"/>
          <w:szCs w:val="22"/>
          <w:lang w:val="en-US"/>
        </w:rPr>
      </w:pPr>
      <w:r w:rsidRPr="003C264B">
        <w:rPr>
          <w:rFonts w:ascii="Calibri" w:eastAsia="Calibri" w:hAnsi="Calibri"/>
          <w:sz w:val="22"/>
          <w:szCs w:val="22"/>
          <w:lang w:val="en-US"/>
        </w:rPr>
        <w:t xml:space="preserve">If alarms can be silenced, this feature is temporary and clearly displayed on the ventilator’s screen when annunciated </w:t>
      </w:r>
    </w:p>
    <w:p w14:paraId="0DFC76BA" w14:textId="77777777" w:rsidR="003C264B" w:rsidRPr="003C264B" w:rsidRDefault="003C264B" w:rsidP="003C264B">
      <w:pPr>
        <w:numPr>
          <w:ilvl w:val="0"/>
          <w:numId w:val="18"/>
        </w:numPr>
        <w:spacing w:after="160" w:line="256" w:lineRule="auto"/>
        <w:contextualSpacing/>
        <w:rPr>
          <w:rFonts w:ascii="Calibri" w:eastAsia="Calibri" w:hAnsi="Calibri"/>
          <w:b/>
          <w:sz w:val="22"/>
          <w:szCs w:val="22"/>
          <w:lang w:val="en-US"/>
        </w:rPr>
      </w:pPr>
      <w:r w:rsidRPr="003C264B">
        <w:rPr>
          <w:rFonts w:ascii="Calibri" w:eastAsia="Calibri" w:hAnsi="Calibri"/>
          <w:sz w:val="22"/>
          <w:szCs w:val="22"/>
          <w:lang w:val="en-US"/>
        </w:rPr>
        <w:t>FiO2, minute volume, pressure, PEEP, apnea, occlusion, high RR, circuit disconnection</w:t>
      </w:r>
    </w:p>
    <w:p w14:paraId="488AA4D7" w14:textId="4C7CAFEA" w:rsidR="00567FBD" w:rsidRDefault="003C264B" w:rsidP="003C264B">
      <w:pPr>
        <w:rPr>
          <w:rFonts w:ascii="Calibri" w:eastAsia="Calibri" w:hAnsi="Calibri"/>
          <w:sz w:val="22"/>
          <w:szCs w:val="22"/>
          <w:lang w:val="en-US"/>
        </w:rPr>
      </w:pPr>
      <w:r w:rsidRPr="003C264B">
        <w:rPr>
          <w:rFonts w:ascii="Calibri" w:eastAsia="Calibri" w:hAnsi="Calibri"/>
          <w:sz w:val="22"/>
          <w:szCs w:val="22"/>
          <w:lang w:val="en-US"/>
        </w:rPr>
        <w:t>Power failure, gas disconnection, low battery, vent inoperative, self-diagnostics</w:t>
      </w:r>
    </w:p>
    <w:p w14:paraId="66758B68" w14:textId="77330E80" w:rsidR="00C7750D" w:rsidRDefault="00C7750D" w:rsidP="003C264B">
      <w:pPr>
        <w:rPr>
          <w:rFonts w:ascii="Calibri" w:eastAsia="Calibri" w:hAnsi="Calibri"/>
          <w:sz w:val="22"/>
          <w:szCs w:val="22"/>
          <w:lang w:val="en-US"/>
        </w:rPr>
      </w:pPr>
    </w:p>
    <w:p w14:paraId="76E4C176" w14:textId="77777777" w:rsidR="00C70A7F" w:rsidRPr="00C70A7F" w:rsidRDefault="00C70A7F" w:rsidP="00C70A7F">
      <w:pPr>
        <w:spacing w:after="160"/>
        <w:rPr>
          <w:rFonts w:asciiTheme="minorHAnsi" w:hAnsiTheme="minorHAnsi" w:cstheme="minorHAnsi"/>
          <w:b/>
          <w:bCs/>
          <w:sz w:val="22"/>
          <w:szCs w:val="22"/>
        </w:rPr>
      </w:pPr>
      <w:r w:rsidRPr="00C70A7F">
        <w:rPr>
          <w:rFonts w:asciiTheme="minorHAnsi" w:hAnsiTheme="minorHAnsi" w:cstheme="minorHAnsi"/>
          <w:b/>
          <w:bCs/>
          <w:sz w:val="22"/>
          <w:szCs w:val="22"/>
        </w:rPr>
        <w:t>Training and Manuals</w:t>
      </w:r>
    </w:p>
    <w:p w14:paraId="40DED01E" w14:textId="77777777" w:rsidR="00C70A7F" w:rsidRPr="00C70A7F" w:rsidRDefault="00C70A7F" w:rsidP="00C70A7F">
      <w:pPr>
        <w:pStyle w:val="ListParagraph"/>
        <w:numPr>
          <w:ilvl w:val="0"/>
          <w:numId w:val="38"/>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EE2D94D" w14:textId="77777777" w:rsidR="00C70A7F" w:rsidRPr="00C70A7F" w:rsidRDefault="00C70A7F" w:rsidP="00C70A7F">
      <w:pPr>
        <w:pStyle w:val="ListParagraph"/>
        <w:numPr>
          <w:ilvl w:val="0"/>
          <w:numId w:val="38"/>
        </w:numPr>
        <w:spacing w:before="120"/>
        <w:rPr>
          <w:rFonts w:asciiTheme="minorHAnsi" w:hAnsiTheme="minorHAnsi" w:cstheme="minorHAnsi"/>
          <w:b/>
          <w:bCs/>
        </w:rPr>
      </w:pPr>
      <w:r w:rsidRPr="00C70A7F">
        <w:rPr>
          <w:rFonts w:asciiTheme="minorHAnsi" w:hAnsiTheme="minorHAnsi" w:cstheme="minorHAnsi"/>
          <w:b/>
          <w:bCs/>
          <w:kern w:val="28"/>
          <w:sz w:val="22"/>
          <w:szCs w:val="22"/>
        </w:rPr>
        <w:lastRenderedPageBreak/>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1FB746FA" w14:textId="77777777" w:rsidR="00C70A7F" w:rsidRPr="00C70A7F" w:rsidRDefault="00C70A7F" w:rsidP="00C70A7F">
      <w:pPr>
        <w:pStyle w:val="ListParagraph"/>
        <w:numPr>
          <w:ilvl w:val="0"/>
          <w:numId w:val="38"/>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7CC0435A" w14:textId="77777777" w:rsidR="00C70A7F" w:rsidRDefault="00C70A7F" w:rsidP="003C264B">
      <w:pPr>
        <w:rPr>
          <w:rFonts w:ascii="Calibri" w:eastAsia="Calibri" w:hAnsi="Calibri"/>
          <w:sz w:val="22"/>
          <w:szCs w:val="22"/>
          <w:lang w:val="en-US"/>
        </w:rPr>
      </w:pPr>
    </w:p>
    <w:p w14:paraId="02CB4402" w14:textId="7A5D6BD4" w:rsidR="003023E6" w:rsidRPr="0057320B" w:rsidRDefault="003023E6" w:rsidP="003023E6">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Oxygen Concentrators</w:t>
      </w:r>
    </w:p>
    <w:p w14:paraId="4AFCA85D" w14:textId="77777777" w:rsidR="003023E6" w:rsidRDefault="003023E6" w:rsidP="003023E6">
      <w:pPr>
        <w:rPr>
          <w:rFonts w:ascii="Calibri" w:hAnsi="Calibri" w:cs="Calibri"/>
          <w:b/>
          <w:bCs/>
          <w:color w:val="FF0000"/>
          <w:sz w:val="22"/>
          <w:szCs w:val="22"/>
        </w:rPr>
      </w:pPr>
    </w:p>
    <w:p w14:paraId="33469AA6" w14:textId="77777777" w:rsidR="00C13185" w:rsidRPr="00C13185" w:rsidRDefault="00C13185" w:rsidP="00C13185">
      <w:pPr>
        <w:rPr>
          <w:rFonts w:asciiTheme="minorHAnsi" w:hAnsiTheme="minorHAnsi" w:cstheme="minorHAnsi"/>
          <w:sz w:val="22"/>
          <w:szCs w:val="22"/>
          <w:lang w:val="en-US"/>
        </w:rPr>
      </w:pPr>
      <w:r w:rsidRPr="00C13185">
        <w:rPr>
          <w:rFonts w:asciiTheme="minorHAnsi" w:hAnsiTheme="minorHAnsi" w:cstheme="minorHAnsi"/>
          <w:sz w:val="22"/>
          <w:szCs w:val="22"/>
        </w:rPr>
        <w:t xml:space="preserve">The World Bank seeks to procure oxygen concentrators that meet the following technical specifications below. In your proposal, do not include any advanced features or add-ons beyond the capabilities required below. Also indicate which accessories/supplies/spare parts (e.g., tubing and filters) you can supply to ensure up to one year of operation. If additional supplies are needed for continuous operation that you do not provide, clearly indicate this and provide appropriate distributor information, if available. </w:t>
      </w:r>
    </w:p>
    <w:p w14:paraId="36A7A301" w14:textId="77777777" w:rsidR="00C13185" w:rsidRPr="00C13185" w:rsidRDefault="00C13185" w:rsidP="00C13185">
      <w:pPr>
        <w:rPr>
          <w:rFonts w:asciiTheme="minorHAnsi" w:hAnsiTheme="minorHAnsi" w:cstheme="minorHAnsi"/>
          <w:sz w:val="22"/>
          <w:szCs w:val="22"/>
        </w:rPr>
      </w:pPr>
    </w:p>
    <w:p w14:paraId="582528E4" w14:textId="651AA706" w:rsidR="00C13185" w:rsidRDefault="00C13185" w:rsidP="00C13185">
      <w:pPr>
        <w:rPr>
          <w:rFonts w:asciiTheme="minorHAnsi" w:hAnsiTheme="minorHAnsi" w:cstheme="minorHAnsi"/>
          <w:b/>
          <w:sz w:val="22"/>
          <w:szCs w:val="22"/>
        </w:rPr>
      </w:pPr>
      <w:r w:rsidRPr="00C13185">
        <w:rPr>
          <w:rFonts w:asciiTheme="minorHAnsi" w:hAnsiTheme="minorHAnsi" w:cstheme="minorHAnsi"/>
          <w:b/>
          <w:sz w:val="22"/>
          <w:szCs w:val="22"/>
        </w:rPr>
        <w:t xml:space="preserve">Technical Specifications </w:t>
      </w:r>
    </w:p>
    <w:p w14:paraId="4A868817" w14:textId="77777777" w:rsidR="00C70A7F" w:rsidRPr="00C13185" w:rsidRDefault="00C70A7F" w:rsidP="00C13185">
      <w:pPr>
        <w:rPr>
          <w:rFonts w:asciiTheme="minorHAnsi" w:hAnsiTheme="minorHAnsi" w:cstheme="minorHAnsi"/>
          <w:b/>
          <w:sz w:val="22"/>
          <w:szCs w:val="22"/>
        </w:rPr>
      </w:pPr>
    </w:p>
    <w:p w14:paraId="249E9044"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Complies with ISO 80601-2-69:2014</w:t>
      </w:r>
    </w:p>
    <w:p w14:paraId="72114795"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Capable of delivering flow rates of 0.1 to 5 LPM or 2 to 10 LPM, display of flow rate shall be marked in 0.5 LPM increments up to the maximum flow rate</w:t>
      </w:r>
    </w:p>
    <w:p w14:paraId="1BF418E4"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Capable of delivering oxygen concentration greater than 82%</w:t>
      </w:r>
    </w:p>
    <w:p w14:paraId="7E6B9CBF"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Model must match the voltage and frequency of the purchasing country’s local power grid (e.g., 110-120 VAC at 60 Hz or 220-240 VAC at 50 Hz)</w:t>
      </w:r>
    </w:p>
    <w:p w14:paraId="016934E4"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Concentrates oxygen from ambient air with oxygen purity of 93% ± 3%</w:t>
      </w:r>
    </w:p>
    <w:p w14:paraId="3C1EB8B7"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Flowrate: continuous and adjustable</w:t>
      </w:r>
    </w:p>
    <w:p w14:paraId="01A10C91"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Output pressure: 0.04-0.07 MPa</w:t>
      </w:r>
    </w:p>
    <w:p w14:paraId="1A6BCB94"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Noise level &lt; 55 dB</w:t>
      </w:r>
    </w:p>
    <w:p w14:paraId="346DA963"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Power efficiency of ≤ 70 W/LPM</w:t>
      </w:r>
    </w:p>
    <w:p w14:paraId="6E07F7EB"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Integrated oxygen concentration and pressure sensors</w:t>
      </w:r>
    </w:p>
    <w:p w14:paraId="42BED65D"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Four-step filtering of air intake, including bacterial filter</w:t>
      </w:r>
    </w:p>
    <w:p w14:paraId="2E3283E1"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All filters are replaceable</w:t>
      </w:r>
    </w:p>
    <w:p w14:paraId="62FA1D43"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 xml:space="preserve">Coarse filter is washable/reusable </w:t>
      </w:r>
    </w:p>
    <w:p w14:paraId="30417AF8"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 xml:space="preserve">Display panel with audio/visual alarms for: </w:t>
      </w:r>
    </w:p>
    <w:p w14:paraId="5B173796" w14:textId="77777777" w:rsidR="00C13185" w:rsidRPr="00C13185" w:rsidRDefault="00C13185" w:rsidP="00C13185">
      <w:pPr>
        <w:pStyle w:val="ListParagraph"/>
        <w:numPr>
          <w:ilvl w:val="1"/>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Low O</w:t>
      </w:r>
      <w:r w:rsidRPr="00C13185">
        <w:rPr>
          <w:rFonts w:asciiTheme="minorHAnsi" w:hAnsiTheme="minorHAnsi" w:cstheme="minorHAnsi"/>
          <w:sz w:val="22"/>
          <w:szCs w:val="22"/>
          <w:vertAlign w:val="subscript"/>
        </w:rPr>
        <w:t>2</w:t>
      </w:r>
      <w:r w:rsidRPr="00C13185">
        <w:rPr>
          <w:rFonts w:asciiTheme="minorHAnsi" w:hAnsiTheme="minorHAnsi" w:cstheme="minorHAnsi"/>
          <w:sz w:val="22"/>
          <w:szCs w:val="22"/>
        </w:rPr>
        <w:t xml:space="preserve"> concentration (&lt;82%)</w:t>
      </w:r>
    </w:p>
    <w:p w14:paraId="24BC57E0" w14:textId="77777777" w:rsidR="00C13185" w:rsidRPr="00C13185" w:rsidRDefault="00C13185" w:rsidP="00C13185">
      <w:pPr>
        <w:pStyle w:val="ListParagraph"/>
        <w:numPr>
          <w:ilvl w:val="1"/>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High/low pressure (0.1/0.23 MPa or 15/33 psi)</w:t>
      </w:r>
    </w:p>
    <w:p w14:paraId="6883F2CE" w14:textId="77777777" w:rsidR="00C13185" w:rsidRPr="00C13185" w:rsidRDefault="00C13185" w:rsidP="00C13185">
      <w:pPr>
        <w:pStyle w:val="ListParagraph"/>
        <w:numPr>
          <w:ilvl w:val="1"/>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Occlusion (i.e., no flow)</w:t>
      </w:r>
    </w:p>
    <w:p w14:paraId="2906BF26" w14:textId="77777777" w:rsidR="00C13185" w:rsidRPr="00C13185" w:rsidRDefault="00C13185" w:rsidP="00C13185">
      <w:pPr>
        <w:pStyle w:val="ListParagraph"/>
        <w:numPr>
          <w:ilvl w:val="1"/>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High temperature</w:t>
      </w:r>
    </w:p>
    <w:p w14:paraId="02DFE761" w14:textId="77777777" w:rsidR="00C13185" w:rsidRPr="00C13185" w:rsidRDefault="00C13185" w:rsidP="00C13185">
      <w:pPr>
        <w:pStyle w:val="ListParagraph"/>
        <w:numPr>
          <w:ilvl w:val="1"/>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Low battery</w:t>
      </w:r>
    </w:p>
    <w:p w14:paraId="62BC2E28" w14:textId="77777777" w:rsidR="00C13185" w:rsidRPr="00C13185" w:rsidRDefault="00C13185" w:rsidP="00C13185">
      <w:pPr>
        <w:pStyle w:val="ListParagraph"/>
        <w:numPr>
          <w:ilvl w:val="1"/>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Power failure</w:t>
      </w:r>
    </w:p>
    <w:p w14:paraId="68439E08" w14:textId="77777777" w:rsidR="00C13185" w:rsidRPr="00C13185" w:rsidRDefault="00C13185" w:rsidP="00C13185">
      <w:pPr>
        <w:pStyle w:val="ListParagraph"/>
        <w:numPr>
          <w:ilvl w:val="0"/>
          <w:numId w:val="32"/>
        </w:numPr>
        <w:spacing w:after="160" w:line="256" w:lineRule="auto"/>
        <w:rPr>
          <w:rFonts w:asciiTheme="minorHAnsi" w:hAnsiTheme="minorHAnsi" w:cstheme="minorHAnsi"/>
          <w:sz w:val="22"/>
          <w:szCs w:val="22"/>
        </w:rPr>
      </w:pPr>
      <w:r w:rsidRPr="00C13185">
        <w:rPr>
          <w:rFonts w:asciiTheme="minorHAnsi" w:hAnsiTheme="minorHAnsi" w:cstheme="minorHAnsi"/>
          <w:sz w:val="22"/>
          <w:szCs w:val="22"/>
        </w:rPr>
        <w:t>Mobile on four antistatic swivel castors with at least two wheels having brakes</w:t>
      </w:r>
    </w:p>
    <w:p w14:paraId="261FBE50" w14:textId="77777777" w:rsidR="00C70A7F" w:rsidRPr="00C70A7F" w:rsidRDefault="00C70A7F" w:rsidP="00C70A7F">
      <w:pPr>
        <w:spacing w:after="160"/>
        <w:rPr>
          <w:rFonts w:asciiTheme="minorHAnsi" w:hAnsiTheme="minorHAnsi" w:cstheme="minorHAnsi"/>
          <w:b/>
          <w:bCs/>
          <w:sz w:val="22"/>
          <w:szCs w:val="22"/>
        </w:rPr>
      </w:pPr>
      <w:r w:rsidRPr="00C70A7F">
        <w:rPr>
          <w:rFonts w:asciiTheme="minorHAnsi" w:hAnsiTheme="minorHAnsi" w:cstheme="minorHAnsi"/>
          <w:b/>
          <w:bCs/>
          <w:sz w:val="22"/>
          <w:szCs w:val="22"/>
        </w:rPr>
        <w:t>Training and Manuals</w:t>
      </w:r>
    </w:p>
    <w:p w14:paraId="2AD4C261" w14:textId="77777777" w:rsidR="00C70A7F" w:rsidRPr="00C70A7F" w:rsidRDefault="00C70A7F" w:rsidP="00C70A7F">
      <w:pPr>
        <w:pStyle w:val="ListParagraph"/>
        <w:numPr>
          <w:ilvl w:val="0"/>
          <w:numId w:val="39"/>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F31C95F" w14:textId="77777777" w:rsidR="00C70A7F" w:rsidRPr="00C70A7F" w:rsidRDefault="00C70A7F" w:rsidP="00C70A7F">
      <w:pPr>
        <w:pStyle w:val="ListParagraph"/>
        <w:numPr>
          <w:ilvl w:val="0"/>
          <w:numId w:val="39"/>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74071BF3" w14:textId="77777777" w:rsidR="00C70A7F" w:rsidRPr="00C70A7F" w:rsidRDefault="00C70A7F" w:rsidP="00C70A7F">
      <w:pPr>
        <w:pStyle w:val="ListParagraph"/>
        <w:numPr>
          <w:ilvl w:val="0"/>
          <w:numId w:val="39"/>
        </w:numPr>
        <w:spacing w:before="120"/>
        <w:rPr>
          <w:rFonts w:asciiTheme="minorHAnsi" w:hAnsiTheme="minorHAnsi" w:cstheme="minorHAnsi"/>
          <w:b/>
          <w:bCs/>
        </w:rPr>
      </w:pPr>
      <w:r w:rsidRPr="00C70A7F">
        <w:rPr>
          <w:rFonts w:asciiTheme="minorHAnsi" w:hAnsiTheme="minorHAnsi" w:cstheme="minorHAnsi"/>
          <w:b/>
          <w:bCs/>
          <w:kern w:val="28"/>
          <w:sz w:val="22"/>
          <w:szCs w:val="22"/>
        </w:rPr>
        <w:lastRenderedPageBreak/>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535E86CA" w14:textId="0D5AE14D" w:rsidR="00BB712F" w:rsidRDefault="00BB712F" w:rsidP="00C7750D">
      <w:pPr>
        <w:rPr>
          <w:rFonts w:asciiTheme="minorHAnsi" w:hAnsiTheme="minorHAnsi" w:cstheme="minorHAnsi"/>
          <w:b/>
          <w:bCs/>
          <w:color w:val="FF0000"/>
          <w:sz w:val="20"/>
          <w:szCs w:val="20"/>
        </w:rPr>
      </w:pPr>
    </w:p>
    <w:p w14:paraId="7281EEFB" w14:textId="7DBA133C" w:rsidR="007F6429" w:rsidRDefault="007F6429">
      <w:pPr>
        <w:rPr>
          <w:rFonts w:asciiTheme="minorHAnsi" w:hAnsiTheme="minorHAnsi" w:cstheme="minorHAnsi"/>
          <w:b/>
          <w:bCs/>
          <w:color w:val="FF0000"/>
          <w:sz w:val="20"/>
          <w:szCs w:val="20"/>
        </w:rPr>
      </w:pPr>
      <w:r>
        <w:rPr>
          <w:rFonts w:asciiTheme="minorHAnsi" w:hAnsiTheme="minorHAnsi" w:cstheme="minorHAnsi"/>
          <w:b/>
          <w:bCs/>
          <w:color w:val="FF0000"/>
          <w:sz w:val="20"/>
          <w:szCs w:val="20"/>
        </w:rPr>
        <w:br w:type="page"/>
      </w:r>
    </w:p>
    <w:p w14:paraId="7ABFB0E1" w14:textId="591690F7" w:rsidR="007F6429" w:rsidRPr="007F6429" w:rsidRDefault="007F6429" w:rsidP="007F6429">
      <w:pPr>
        <w:rPr>
          <w:rFonts w:asciiTheme="minorHAnsi" w:hAnsiTheme="minorHAnsi" w:cstheme="minorHAnsi"/>
          <w:b/>
          <w:bCs/>
          <w:sz w:val="28"/>
          <w:szCs w:val="28"/>
        </w:rPr>
      </w:pPr>
      <w:r w:rsidRPr="007F6429">
        <w:rPr>
          <w:rFonts w:asciiTheme="minorHAnsi" w:hAnsiTheme="minorHAnsi" w:cstheme="minorHAnsi"/>
          <w:b/>
          <w:bCs/>
          <w:color w:val="000000"/>
          <w:sz w:val="28"/>
          <w:szCs w:val="28"/>
        </w:rPr>
        <w:lastRenderedPageBreak/>
        <w:t xml:space="preserve">Appendix B – </w:t>
      </w:r>
      <w:r>
        <w:rPr>
          <w:rFonts w:asciiTheme="minorHAnsi" w:hAnsiTheme="minorHAnsi" w:cstheme="minorHAnsi"/>
          <w:b/>
          <w:bCs/>
          <w:color w:val="000000"/>
          <w:sz w:val="28"/>
          <w:szCs w:val="28"/>
        </w:rPr>
        <w:t xml:space="preserve">ECRI </w:t>
      </w:r>
      <w:r w:rsidRPr="007F6429">
        <w:rPr>
          <w:rFonts w:asciiTheme="minorHAnsi" w:hAnsiTheme="minorHAnsi" w:cstheme="minorHAnsi"/>
          <w:b/>
          <w:bCs/>
          <w:sz w:val="28"/>
          <w:szCs w:val="28"/>
        </w:rPr>
        <w:t>Review of Philips Alternative Ventilator Offer</w:t>
      </w:r>
    </w:p>
    <w:p w14:paraId="6680CEF8" w14:textId="32473D6B" w:rsidR="007F6429" w:rsidRDefault="007F6429" w:rsidP="00C7750D">
      <w:pPr>
        <w:rPr>
          <w:rFonts w:asciiTheme="minorHAnsi" w:hAnsiTheme="minorHAnsi" w:cstheme="minorHAnsi"/>
          <w:b/>
          <w:bCs/>
          <w:color w:val="FF0000"/>
          <w:sz w:val="20"/>
          <w:szCs w:val="20"/>
        </w:rPr>
      </w:pPr>
    </w:p>
    <w:p w14:paraId="6E082223" w14:textId="105DB4E5" w:rsidR="00E97C7F" w:rsidRDefault="00E97C7F" w:rsidP="00E97C7F">
      <w:pPr>
        <w:rPr>
          <w:rFonts w:asciiTheme="minorHAnsi" w:hAnsiTheme="minorHAnsi" w:cstheme="minorHAnsi"/>
          <w:sz w:val="22"/>
          <w:szCs w:val="22"/>
        </w:rPr>
      </w:pPr>
      <w:r w:rsidRPr="007F6429">
        <w:rPr>
          <w:rFonts w:asciiTheme="minorHAnsi" w:hAnsiTheme="minorHAnsi" w:cstheme="minorHAnsi"/>
          <w:sz w:val="22"/>
          <w:szCs w:val="22"/>
        </w:rPr>
        <w:t xml:space="preserve">The demand for ventilators worldwide exceeds the available supply.  In response to the scarcity of traditional ventilators, Philips Medical Systems has proposed an innovative solution that modifies its BiPAP products to provide a ventilation option for COVID-19 patients with acute respiratory distress syndrome (ARDS).  </w:t>
      </w:r>
    </w:p>
    <w:p w14:paraId="49128D3A" w14:textId="77777777" w:rsidR="00E97C7F" w:rsidRDefault="00E97C7F" w:rsidP="00E97C7F">
      <w:pPr>
        <w:rPr>
          <w:rFonts w:asciiTheme="minorHAnsi" w:hAnsiTheme="minorHAnsi" w:cstheme="minorHAnsi"/>
          <w:sz w:val="22"/>
          <w:szCs w:val="22"/>
        </w:rPr>
      </w:pPr>
    </w:p>
    <w:p w14:paraId="67C0D54A" w14:textId="77777777" w:rsidR="00E97C7F" w:rsidRPr="007F6429" w:rsidRDefault="00E97C7F" w:rsidP="00E97C7F">
      <w:pPr>
        <w:rPr>
          <w:rFonts w:asciiTheme="minorHAnsi" w:hAnsiTheme="minorHAnsi" w:cstheme="minorHAnsi"/>
          <w:sz w:val="22"/>
          <w:szCs w:val="22"/>
        </w:rPr>
      </w:pPr>
      <w:r w:rsidRPr="007F6429">
        <w:rPr>
          <w:rFonts w:asciiTheme="minorHAnsi" w:hAnsiTheme="minorHAnsi" w:cstheme="minorHAnsi"/>
          <w:sz w:val="22"/>
          <w:szCs w:val="22"/>
        </w:rPr>
        <w:t>The two products are:</w:t>
      </w:r>
    </w:p>
    <w:p w14:paraId="6BC3754F" w14:textId="51FD073F" w:rsidR="00E97C7F" w:rsidRPr="007F6429" w:rsidRDefault="00E97C7F" w:rsidP="00E97C7F">
      <w:pPr>
        <w:pStyle w:val="ListParagraph"/>
        <w:numPr>
          <w:ilvl w:val="0"/>
          <w:numId w:val="45"/>
        </w:numPr>
        <w:spacing w:after="160" w:line="259" w:lineRule="auto"/>
        <w:rPr>
          <w:rFonts w:asciiTheme="minorHAnsi" w:hAnsiTheme="minorHAnsi" w:cstheme="minorHAnsi"/>
          <w:sz w:val="22"/>
          <w:szCs w:val="22"/>
        </w:rPr>
      </w:pPr>
      <w:r w:rsidRPr="007F6429">
        <w:rPr>
          <w:rFonts w:asciiTheme="minorHAnsi" w:hAnsiTheme="minorHAnsi" w:cstheme="minorHAnsi"/>
          <w:b/>
          <w:bCs/>
          <w:sz w:val="22"/>
          <w:szCs w:val="22"/>
        </w:rPr>
        <w:t xml:space="preserve">Respironics E30 </w:t>
      </w:r>
      <w:r w:rsidR="008715FF">
        <w:rPr>
          <w:rFonts w:asciiTheme="minorHAnsi" w:hAnsiTheme="minorHAnsi" w:cstheme="minorHAnsi"/>
          <w:b/>
          <w:bCs/>
          <w:sz w:val="22"/>
          <w:szCs w:val="22"/>
        </w:rPr>
        <w:t>Ventilator</w:t>
      </w:r>
      <w:r w:rsidRPr="007F6429">
        <w:rPr>
          <w:rFonts w:asciiTheme="minorHAnsi" w:hAnsiTheme="minorHAnsi" w:cstheme="minorHAnsi"/>
          <w:sz w:val="22"/>
          <w:szCs w:val="22"/>
        </w:rPr>
        <w:t xml:space="preserve"> – A </w:t>
      </w:r>
      <w:r w:rsidR="000303D5">
        <w:rPr>
          <w:rFonts w:asciiTheme="minorHAnsi" w:hAnsiTheme="minorHAnsi" w:cstheme="minorHAnsi"/>
          <w:sz w:val="22"/>
          <w:szCs w:val="22"/>
        </w:rPr>
        <w:t>bi-level positive airway pressure (BiPAP)</w:t>
      </w:r>
      <w:r w:rsidRPr="007F6429">
        <w:rPr>
          <w:rFonts w:asciiTheme="minorHAnsi" w:hAnsiTheme="minorHAnsi" w:cstheme="minorHAnsi"/>
          <w:sz w:val="22"/>
          <w:szCs w:val="22"/>
        </w:rPr>
        <w:t xml:space="preserve"> unit </w:t>
      </w:r>
      <w:r>
        <w:rPr>
          <w:rFonts w:asciiTheme="minorHAnsi" w:hAnsiTheme="minorHAnsi" w:cstheme="minorHAnsi"/>
          <w:sz w:val="22"/>
          <w:szCs w:val="22"/>
        </w:rPr>
        <w:t>originally</w:t>
      </w:r>
      <w:r w:rsidRPr="007F6429">
        <w:rPr>
          <w:rFonts w:asciiTheme="minorHAnsi" w:hAnsiTheme="minorHAnsi" w:cstheme="minorHAnsi"/>
          <w:sz w:val="22"/>
          <w:szCs w:val="22"/>
        </w:rPr>
        <w:t xml:space="preserve"> designed for the treatment of obstructive sleep apnea that uses a hose and mask to deliver constant and steady air pressure that has been </w:t>
      </w:r>
      <w:r w:rsidR="000303D5">
        <w:rPr>
          <w:rFonts w:asciiTheme="minorHAnsi" w:hAnsiTheme="minorHAnsi" w:cstheme="minorHAnsi"/>
          <w:sz w:val="22"/>
          <w:szCs w:val="22"/>
        </w:rPr>
        <w:t>updated</w:t>
      </w:r>
      <w:r w:rsidRPr="007F6429">
        <w:rPr>
          <w:rFonts w:asciiTheme="minorHAnsi" w:hAnsiTheme="minorHAnsi" w:cstheme="minorHAnsi"/>
          <w:sz w:val="22"/>
          <w:szCs w:val="22"/>
        </w:rPr>
        <w:t xml:space="preserve"> to allow the patient to receive pressure-controlled ventilation (PCV)</w:t>
      </w:r>
      <w:r>
        <w:rPr>
          <w:rFonts w:asciiTheme="minorHAnsi" w:hAnsiTheme="minorHAnsi" w:cstheme="minorHAnsi"/>
          <w:sz w:val="22"/>
          <w:szCs w:val="22"/>
        </w:rPr>
        <w:t xml:space="preserve"> via </w:t>
      </w:r>
      <w:r w:rsidR="000303D5">
        <w:rPr>
          <w:rFonts w:asciiTheme="minorHAnsi" w:hAnsiTheme="minorHAnsi" w:cstheme="minorHAnsi"/>
          <w:sz w:val="22"/>
          <w:szCs w:val="22"/>
        </w:rPr>
        <w:t xml:space="preserve">a mask or </w:t>
      </w:r>
      <w:r>
        <w:rPr>
          <w:rFonts w:asciiTheme="minorHAnsi" w:hAnsiTheme="minorHAnsi" w:cstheme="minorHAnsi"/>
          <w:sz w:val="22"/>
          <w:szCs w:val="22"/>
        </w:rPr>
        <w:t>an endotracheal tube</w:t>
      </w:r>
      <w:r w:rsidRPr="007F6429">
        <w:rPr>
          <w:rFonts w:asciiTheme="minorHAnsi" w:hAnsiTheme="minorHAnsi" w:cstheme="minorHAnsi"/>
          <w:sz w:val="22"/>
          <w:szCs w:val="22"/>
        </w:rPr>
        <w:t xml:space="preserve">.  </w:t>
      </w:r>
      <w:r w:rsidR="00EF1EC6">
        <w:rPr>
          <w:rFonts w:asciiTheme="minorHAnsi" w:hAnsiTheme="minorHAnsi" w:cstheme="minorHAnsi"/>
          <w:sz w:val="22"/>
          <w:szCs w:val="22"/>
        </w:rPr>
        <w:t xml:space="preserve">The </w:t>
      </w:r>
      <w:r w:rsidR="00204696">
        <w:rPr>
          <w:rFonts w:asciiTheme="minorHAnsi" w:hAnsiTheme="minorHAnsi" w:cstheme="minorHAnsi"/>
          <w:sz w:val="22"/>
          <w:szCs w:val="22"/>
        </w:rPr>
        <w:t>unit</w:t>
      </w:r>
      <w:r w:rsidR="00EF1EC6">
        <w:rPr>
          <w:rFonts w:asciiTheme="minorHAnsi" w:hAnsiTheme="minorHAnsi" w:cstheme="minorHAnsi"/>
          <w:sz w:val="22"/>
          <w:szCs w:val="22"/>
        </w:rPr>
        <w:t xml:space="preserve"> does not have volume control modes or an integrated air/oxygen blender to directly control FiO2. Instead, the user must control the flow of oxygen using a flowmeter</w:t>
      </w:r>
      <w:r w:rsidR="00FD5D70">
        <w:rPr>
          <w:rFonts w:asciiTheme="minorHAnsi" w:hAnsiTheme="minorHAnsi" w:cstheme="minorHAnsi"/>
          <w:sz w:val="22"/>
          <w:szCs w:val="22"/>
        </w:rPr>
        <w:t xml:space="preserve"> to adjust the oxygen concentration delivered to the patient</w:t>
      </w:r>
      <w:r w:rsidR="00EF1EC6">
        <w:rPr>
          <w:rFonts w:asciiTheme="minorHAnsi" w:hAnsiTheme="minorHAnsi" w:cstheme="minorHAnsi"/>
          <w:sz w:val="22"/>
          <w:szCs w:val="22"/>
        </w:rPr>
        <w:t xml:space="preserve">. </w:t>
      </w:r>
      <w:r w:rsidRPr="007F6429">
        <w:rPr>
          <w:rFonts w:asciiTheme="minorHAnsi" w:hAnsiTheme="minorHAnsi" w:cstheme="minorHAnsi"/>
          <w:sz w:val="22"/>
          <w:szCs w:val="22"/>
        </w:rPr>
        <w:t xml:space="preserve">This unit has also been </w:t>
      </w:r>
      <w:r>
        <w:rPr>
          <w:rFonts w:asciiTheme="minorHAnsi" w:hAnsiTheme="minorHAnsi" w:cstheme="minorHAnsi"/>
          <w:sz w:val="22"/>
          <w:szCs w:val="22"/>
        </w:rPr>
        <w:t>modified</w:t>
      </w:r>
      <w:r w:rsidRPr="007F6429">
        <w:rPr>
          <w:rFonts w:asciiTheme="minorHAnsi" w:hAnsiTheme="minorHAnsi" w:cstheme="minorHAnsi"/>
          <w:sz w:val="22"/>
          <w:szCs w:val="22"/>
        </w:rPr>
        <w:t xml:space="preserve"> to allow oxygen administration while ventilating the patient</w:t>
      </w:r>
      <w:r>
        <w:rPr>
          <w:rFonts w:asciiTheme="minorHAnsi" w:hAnsiTheme="minorHAnsi" w:cstheme="minorHAnsi"/>
          <w:sz w:val="22"/>
          <w:szCs w:val="22"/>
        </w:rPr>
        <w:t>.</w:t>
      </w:r>
      <w:r w:rsidR="000303D5">
        <w:rPr>
          <w:rFonts w:asciiTheme="minorHAnsi" w:hAnsiTheme="minorHAnsi" w:cstheme="minorHAnsi"/>
          <w:sz w:val="22"/>
          <w:szCs w:val="22"/>
        </w:rPr>
        <w:t xml:space="preserve">  </w:t>
      </w:r>
      <w:r w:rsidR="00EF1EC6">
        <w:rPr>
          <w:rFonts w:asciiTheme="minorHAnsi" w:hAnsiTheme="minorHAnsi" w:cstheme="minorHAnsi"/>
          <w:sz w:val="22"/>
          <w:szCs w:val="22"/>
        </w:rPr>
        <w:t>The unit does not have an internal battery</w:t>
      </w:r>
      <w:r w:rsidR="00204696">
        <w:rPr>
          <w:rFonts w:asciiTheme="minorHAnsi" w:hAnsiTheme="minorHAnsi" w:cstheme="minorHAnsi"/>
          <w:sz w:val="22"/>
          <w:szCs w:val="22"/>
        </w:rPr>
        <w:t>,</w:t>
      </w:r>
      <w:r w:rsidR="00EF1EC6">
        <w:rPr>
          <w:rFonts w:asciiTheme="minorHAnsi" w:hAnsiTheme="minorHAnsi" w:cstheme="minorHAnsi"/>
          <w:sz w:val="22"/>
          <w:szCs w:val="22"/>
        </w:rPr>
        <w:t xml:space="preserve"> but it does </w:t>
      </w:r>
      <w:r w:rsidR="00204696">
        <w:rPr>
          <w:rFonts w:asciiTheme="minorHAnsi" w:hAnsiTheme="minorHAnsi" w:cstheme="minorHAnsi"/>
          <w:sz w:val="22"/>
          <w:szCs w:val="22"/>
        </w:rPr>
        <w:t>come with</w:t>
      </w:r>
      <w:r w:rsidR="00EF1EC6">
        <w:rPr>
          <w:rFonts w:asciiTheme="minorHAnsi" w:hAnsiTheme="minorHAnsi" w:cstheme="minorHAnsi"/>
          <w:sz w:val="22"/>
          <w:szCs w:val="22"/>
        </w:rPr>
        <w:t xml:space="preserve"> a</w:t>
      </w:r>
      <w:r w:rsidR="000303D5">
        <w:rPr>
          <w:rFonts w:asciiTheme="minorHAnsi" w:hAnsiTheme="minorHAnsi" w:cstheme="minorHAnsi"/>
          <w:sz w:val="22"/>
          <w:szCs w:val="22"/>
        </w:rPr>
        <w:t xml:space="preserve"> </w:t>
      </w:r>
      <w:r w:rsidR="00204696">
        <w:rPr>
          <w:rFonts w:asciiTheme="minorHAnsi" w:hAnsiTheme="minorHAnsi" w:cstheme="minorHAnsi"/>
          <w:sz w:val="22"/>
          <w:szCs w:val="22"/>
        </w:rPr>
        <w:t xml:space="preserve">Universal Power Supply, and has a </w:t>
      </w:r>
      <w:r w:rsidR="000303D5">
        <w:rPr>
          <w:rFonts w:asciiTheme="minorHAnsi" w:hAnsiTheme="minorHAnsi" w:cstheme="minorHAnsi"/>
          <w:sz w:val="22"/>
          <w:szCs w:val="22"/>
        </w:rPr>
        <w:t xml:space="preserve">power failure alarm </w:t>
      </w:r>
      <w:r w:rsidR="00FD5D70">
        <w:rPr>
          <w:rFonts w:asciiTheme="minorHAnsi" w:hAnsiTheme="minorHAnsi" w:cstheme="minorHAnsi"/>
          <w:sz w:val="22"/>
          <w:szCs w:val="22"/>
        </w:rPr>
        <w:t>to alert staff of a</w:t>
      </w:r>
      <w:r w:rsidR="000303D5">
        <w:rPr>
          <w:rFonts w:asciiTheme="minorHAnsi" w:hAnsiTheme="minorHAnsi" w:cstheme="minorHAnsi"/>
          <w:sz w:val="22"/>
          <w:szCs w:val="22"/>
        </w:rPr>
        <w:t xml:space="preserve">  power or device failure condition.</w:t>
      </w:r>
    </w:p>
    <w:p w14:paraId="44785A73" w14:textId="77777777" w:rsidR="00E97C7F" w:rsidRPr="007F6429" w:rsidRDefault="00E97C7F" w:rsidP="00E97C7F">
      <w:pPr>
        <w:pStyle w:val="ListParagraph"/>
        <w:rPr>
          <w:rFonts w:asciiTheme="minorHAnsi" w:hAnsiTheme="minorHAnsi" w:cstheme="minorHAnsi"/>
          <w:sz w:val="22"/>
          <w:szCs w:val="22"/>
        </w:rPr>
      </w:pPr>
    </w:p>
    <w:p w14:paraId="5832C644" w14:textId="6068FD9B" w:rsidR="00E97C7F" w:rsidRPr="007F6429" w:rsidRDefault="00E97C7F" w:rsidP="00E97C7F">
      <w:pPr>
        <w:pStyle w:val="ListParagraph"/>
        <w:numPr>
          <w:ilvl w:val="0"/>
          <w:numId w:val="45"/>
        </w:numPr>
        <w:spacing w:after="160" w:line="259" w:lineRule="auto"/>
        <w:rPr>
          <w:rFonts w:asciiTheme="minorHAnsi" w:hAnsiTheme="minorHAnsi" w:cstheme="minorHAnsi"/>
          <w:sz w:val="22"/>
          <w:szCs w:val="22"/>
        </w:rPr>
      </w:pPr>
      <w:r w:rsidRPr="007F6429">
        <w:rPr>
          <w:rFonts w:asciiTheme="minorHAnsi" w:hAnsiTheme="minorHAnsi" w:cstheme="minorHAnsi"/>
          <w:b/>
          <w:bCs/>
          <w:sz w:val="22"/>
          <w:szCs w:val="22"/>
        </w:rPr>
        <w:t>Respironics V60 Plus BiPAP unit</w:t>
      </w:r>
      <w:r w:rsidRPr="007F6429">
        <w:rPr>
          <w:rFonts w:asciiTheme="minorHAnsi" w:hAnsiTheme="minorHAnsi" w:cstheme="minorHAnsi"/>
          <w:sz w:val="22"/>
          <w:szCs w:val="22"/>
        </w:rPr>
        <w:t xml:space="preserve"> – An advanced bi-level positive airway pressure (BiPAP) unit that also treats sleep apnea patients as well as patients with lung and cardiopulmonary disorders, such as respiratory failure.  Although not specifically designed as a ventilator, this unit has the capability to treat a wide range of patients requiring ventilation</w:t>
      </w:r>
      <w:r>
        <w:rPr>
          <w:rFonts w:asciiTheme="minorHAnsi" w:hAnsiTheme="minorHAnsi" w:cstheme="minorHAnsi"/>
          <w:sz w:val="22"/>
          <w:szCs w:val="22"/>
        </w:rPr>
        <w:t>, using pressure ventilation modes</w:t>
      </w:r>
      <w:r w:rsidR="00EF1EC6">
        <w:rPr>
          <w:rFonts w:asciiTheme="minorHAnsi" w:hAnsiTheme="minorHAnsi" w:cstheme="minorHAnsi"/>
          <w:sz w:val="22"/>
          <w:szCs w:val="22"/>
        </w:rPr>
        <w:t>.</w:t>
      </w:r>
    </w:p>
    <w:p w14:paraId="2EED0C66" w14:textId="77777777" w:rsidR="00E97C7F" w:rsidRPr="007F6429" w:rsidRDefault="00E97C7F" w:rsidP="00E97C7F">
      <w:pPr>
        <w:rPr>
          <w:rFonts w:asciiTheme="minorHAnsi" w:hAnsiTheme="minorHAnsi" w:cstheme="minorHAnsi"/>
          <w:sz w:val="22"/>
          <w:szCs w:val="22"/>
        </w:rPr>
      </w:pPr>
      <w:r w:rsidRPr="007F6429">
        <w:rPr>
          <w:rFonts w:asciiTheme="minorHAnsi" w:hAnsiTheme="minorHAnsi" w:cstheme="minorHAnsi"/>
          <w:sz w:val="22"/>
          <w:szCs w:val="22"/>
        </w:rPr>
        <w:t>Using the WHO criteria, neither of these systems met the ventilator criteria due to the following:</w:t>
      </w:r>
    </w:p>
    <w:p w14:paraId="57017BE5" w14:textId="77777777" w:rsidR="00E97C7F" w:rsidRPr="007F6429" w:rsidRDefault="00E97C7F" w:rsidP="00E97C7F">
      <w:pPr>
        <w:pStyle w:val="ListParagraph"/>
        <w:numPr>
          <w:ilvl w:val="0"/>
          <w:numId w:val="46"/>
        </w:numPr>
        <w:spacing w:after="160" w:line="259" w:lineRule="auto"/>
        <w:rPr>
          <w:rFonts w:asciiTheme="minorHAnsi" w:hAnsiTheme="minorHAnsi" w:cstheme="minorHAnsi"/>
          <w:sz w:val="22"/>
          <w:szCs w:val="22"/>
        </w:rPr>
      </w:pPr>
      <w:r w:rsidRPr="007F6429">
        <w:rPr>
          <w:rFonts w:asciiTheme="minorHAnsi" w:hAnsiTheme="minorHAnsi" w:cstheme="minorHAnsi"/>
          <w:sz w:val="22"/>
          <w:szCs w:val="22"/>
        </w:rPr>
        <w:t xml:space="preserve">Lack of required modes, such as volume control, pressure support, synchronized intermittent mandatory ventilation (SIMV) w/ pressure support, and assist control  </w:t>
      </w:r>
    </w:p>
    <w:p w14:paraId="6EFAEE09" w14:textId="77777777" w:rsidR="00E97C7F" w:rsidRPr="007F6429" w:rsidRDefault="00E97C7F" w:rsidP="00E97C7F">
      <w:pPr>
        <w:pStyle w:val="ListParagraph"/>
        <w:numPr>
          <w:ilvl w:val="0"/>
          <w:numId w:val="46"/>
        </w:numPr>
        <w:spacing w:after="160" w:line="259" w:lineRule="auto"/>
        <w:rPr>
          <w:rFonts w:asciiTheme="minorHAnsi" w:hAnsiTheme="minorHAnsi" w:cstheme="minorHAnsi"/>
          <w:sz w:val="22"/>
          <w:szCs w:val="22"/>
        </w:rPr>
      </w:pPr>
      <w:r w:rsidRPr="007F6429">
        <w:rPr>
          <w:rFonts w:asciiTheme="minorHAnsi" w:hAnsiTheme="minorHAnsi" w:cstheme="minorHAnsi"/>
          <w:sz w:val="22"/>
          <w:szCs w:val="22"/>
        </w:rPr>
        <w:t xml:space="preserve">Pressure (inspiratory) up to 80 cm H20 </w:t>
      </w:r>
    </w:p>
    <w:p w14:paraId="2B8AB40D" w14:textId="77777777" w:rsidR="00E97C7F" w:rsidRPr="007F6429" w:rsidRDefault="00E97C7F" w:rsidP="00E97C7F">
      <w:pPr>
        <w:pStyle w:val="ListParagraph"/>
        <w:numPr>
          <w:ilvl w:val="0"/>
          <w:numId w:val="46"/>
        </w:numPr>
        <w:spacing w:after="160" w:line="259" w:lineRule="auto"/>
        <w:rPr>
          <w:rFonts w:asciiTheme="minorHAnsi" w:hAnsiTheme="minorHAnsi" w:cstheme="minorHAnsi"/>
          <w:sz w:val="22"/>
          <w:szCs w:val="22"/>
        </w:rPr>
      </w:pPr>
      <w:r w:rsidRPr="007F6429">
        <w:rPr>
          <w:rFonts w:asciiTheme="minorHAnsi" w:hAnsiTheme="minorHAnsi" w:cstheme="minorHAnsi"/>
          <w:sz w:val="22"/>
          <w:szCs w:val="22"/>
        </w:rPr>
        <w:t>Volume (inspiratory) up to 120 L/min</w:t>
      </w:r>
    </w:p>
    <w:p w14:paraId="032A160B" w14:textId="77777777" w:rsidR="00E97C7F" w:rsidRPr="007F6429" w:rsidRDefault="00E97C7F" w:rsidP="00E97C7F">
      <w:pPr>
        <w:pStyle w:val="ListParagraph"/>
        <w:numPr>
          <w:ilvl w:val="0"/>
          <w:numId w:val="46"/>
        </w:numPr>
        <w:spacing w:after="160" w:line="259" w:lineRule="auto"/>
        <w:rPr>
          <w:rFonts w:asciiTheme="minorHAnsi" w:hAnsiTheme="minorHAnsi" w:cstheme="minorHAnsi"/>
          <w:sz w:val="22"/>
          <w:szCs w:val="22"/>
        </w:rPr>
      </w:pPr>
      <w:r w:rsidRPr="007F6429">
        <w:rPr>
          <w:rFonts w:asciiTheme="minorHAnsi" w:hAnsiTheme="minorHAnsi" w:cstheme="minorHAnsi"/>
          <w:sz w:val="22"/>
          <w:szCs w:val="22"/>
        </w:rPr>
        <w:t xml:space="preserve">Pressure support up to 45 cm H20 </w:t>
      </w:r>
    </w:p>
    <w:p w14:paraId="0B0C63EA" w14:textId="77777777" w:rsidR="00277AAF" w:rsidRDefault="00E97C7F" w:rsidP="00E97C7F">
      <w:pPr>
        <w:rPr>
          <w:rFonts w:asciiTheme="minorHAnsi" w:hAnsiTheme="minorHAnsi" w:cstheme="minorHAnsi"/>
          <w:sz w:val="22"/>
          <w:szCs w:val="22"/>
        </w:rPr>
      </w:pPr>
      <w:r w:rsidRPr="007F6429">
        <w:rPr>
          <w:rFonts w:asciiTheme="minorHAnsi" w:hAnsiTheme="minorHAnsi" w:cstheme="minorHAnsi"/>
          <w:sz w:val="22"/>
          <w:szCs w:val="22"/>
        </w:rPr>
        <w:t xml:space="preserve">The proposed Respironics V60 Plus is suited for long-term ventilation using its PCV mode and has all the required alarms necessary for safe patient care.  While the Respironics E30 also has a PCV mode, it cannot deliver high concentrations of oxygen nor the required respiratory rates or pressure and lacks </w:t>
      </w:r>
      <w:r>
        <w:rPr>
          <w:rFonts w:asciiTheme="minorHAnsi" w:hAnsiTheme="minorHAnsi" w:cstheme="minorHAnsi"/>
          <w:sz w:val="22"/>
          <w:szCs w:val="22"/>
        </w:rPr>
        <w:t>some</w:t>
      </w:r>
      <w:r w:rsidRPr="007F6429">
        <w:rPr>
          <w:rFonts w:asciiTheme="minorHAnsi" w:hAnsiTheme="minorHAnsi" w:cstheme="minorHAnsi"/>
          <w:sz w:val="22"/>
          <w:szCs w:val="22"/>
        </w:rPr>
        <w:t xml:space="preserve"> necessary alarms.  </w:t>
      </w:r>
    </w:p>
    <w:p w14:paraId="3FBEA89A" w14:textId="77777777" w:rsidR="00277AAF" w:rsidRDefault="00277AAF" w:rsidP="00E97C7F">
      <w:pPr>
        <w:rPr>
          <w:rFonts w:asciiTheme="minorHAnsi" w:hAnsiTheme="minorHAnsi" w:cstheme="minorHAnsi"/>
          <w:sz w:val="22"/>
          <w:szCs w:val="22"/>
        </w:rPr>
      </w:pPr>
    </w:p>
    <w:p w14:paraId="62585271" w14:textId="071F8F22" w:rsidR="00E97C7F" w:rsidRPr="007F6429" w:rsidRDefault="00E97C7F" w:rsidP="00E97C7F">
      <w:pPr>
        <w:rPr>
          <w:rFonts w:asciiTheme="minorHAnsi" w:hAnsiTheme="minorHAnsi" w:cstheme="minorHAnsi"/>
          <w:sz w:val="22"/>
          <w:szCs w:val="22"/>
        </w:rPr>
      </w:pPr>
      <w:r w:rsidRPr="007F6429">
        <w:rPr>
          <w:rFonts w:asciiTheme="minorHAnsi" w:hAnsiTheme="minorHAnsi" w:cstheme="minorHAnsi"/>
          <w:sz w:val="22"/>
          <w:szCs w:val="22"/>
        </w:rPr>
        <w:t>In an ideal situation, a full-featured critical care ventilator is the preferred device for treating patients with ARDS.  Based on its technical and clinical review, ECRI believes:</w:t>
      </w:r>
      <w:r w:rsidR="004C5D24">
        <w:rPr>
          <w:rFonts w:asciiTheme="minorHAnsi" w:hAnsiTheme="minorHAnsi" w:cstheme="minorHAnsi"/>
          <w:sz w:val="22"/>
          <w:szCs w:val="22"/>
        </w:rPr>
        <w:br/>
      </w:r>
    </w:p>
    <w:p w14:paraId="715FAD18" w14:textId="77777777" w:rsidR="00E97C7F" w:rsidRPr="007F6429" w:rsidRDefault="00E97C7F" w:rsidP="00E97C7F">
      <w:pPr>
        <w:pStyle w:val="ListParagraph"/>
        <w:numPr>
          <w:ilvl w:val="0"/>
          <w:numId w:val="41"/>
        </w:numPr>
        <w:spacing w:after="160" w:line="259" w:lineRule="auto"/>
        <w:rPr>
          <w:rFonts w:asciiTheme="minorHAnsi" w:hAnsiTheme="minorHAnsi" w:cstheme="minorHAnsi"/>
          <w:sz w:val="22"/>
          <w:szCs w:val="22"/>
        </w:rPr>
      </w:pPr>
      <w:r w:rsidRPr="007F6429">
        <w:rPr>
          <w:rFonts w:asciiTheme="minorHAnsi" w:hAnsiTheme="minorHAnsi" w:cstheme="minorHAnsi"/>
          <w:sz w:val="22"/>
          <w:szCs w:val="22"/>
        </w:rPr>
        <w:t>Respironics V60 Plus BiPAP unit offers a viable alternative for treating ARDS in COVID-19 patients.  In a recent ECRI webinar from April 1, 2020, the Philips Respironics V60 Plus was noted to be a viable alternative to ventilate COVID-19 patients when an intensive care ventilator was not available.</w:t>
      </w:r>
    </w:p>
    <w:p w14:paraId="7E806149" w14:textId="6A367E86" w:rsidR="00E97C7F" w:rsidRDefault="00E97C7F" w:rsidP="00E97C7F">
      <w:pPr>
        <w:pStyle w:val="ListParagraph"/>
        <w:numPr>
          <w:ilvl w:val="0"/>
          <w:numId w:val="41"/>
        </w:numPr>
        <w:spacing w:after="160" w:line="259" w:lineRule="auto"/>
        <w:rPr>
          <w:rFonts w:asciiTheme="minorHAnsi" w:hAnsiTheme="minorHAnsi" w:cstheme="minorHAnsi"/>
          <w:sz w:val="22"/>
          <w:szCs w:val="22"/>
        </w:rPr>
      </w:pPr>
      <w:r w:rsidRPr="007F6429">
        <w:rPr>
          <w:rFonts w:asciiTheme="minorHAnsi" w:hAnsiTheme="minorHAnsi" w:cstheme="minorHAnsi"/>
          <w:sz w:val="22"/>
          <w:szCs w:val="22"/>
        </w:rPr>
        <w:t xml:space="preserve">Respironics E30 </w:t>
      </w:r>
      <w:r w:rsidR="000303D5">
        <w:rPr>
          <w:rFonts w:asciiTheme="minorHAnsi" w:hAnsiTheme="minorHAnsi" w:cstheme="minorHAnsi"/>
          <w:sz w:val="22"/>
          <w:szCs w:val="22"/>
        </w:rPr>
        <w:t>BiPAP</w:t>
      </w:r>
      <w:r w:rsidRPr="007F6429">
        <w:rPr>
          <w:rFonts w:asciiTheme="minorHAnsi" w:hAnsiTheme="minorHAnsi" w:cstheme="minorHAnsi"/>
          <w:sz w:val="22"/>
          <w:szCs w:val="22"/>
        </w:rPr>
        <w:t xml:space="preserve"> unit offers an alternative</w:t>
      </w:r>
      <w:r w:rsidR="000303D5">
        <w:rPr>
          <w:rFonts w:asciiTheme="minorHAnsi" w:hAnsiTheme="minorHAnsi" w:cstheme="minorHAnsi"/>
          <w:sz w:val="22"/>
          <w:szCs w:val="22"/>
        </w:rPr>
        <w:t xml:space="preserve"> option for the treatment</w:t>
      </w:r>
      <w:r w:rsidRPr="007F6429">
        <w:rPr>
          <w:rFonts w:asciiTheme="minorHAnsi" w:hAnsiTheme="minorHAnsi" w:cstheme="minorHAnsi"/>
          <w:sz w:val="22"/>
          <w:szCs w:val="22"/>
        </w:rPr>
        <w:t xml:space="preserve"> </w:t>
      </w:r>
      <w:r w:rsidR="000303D5">
        <w:rPr>
          <w:rFonts w:asciiTheme="minorHAnsi" w:hAnsiTheme="minorHAnsi" w:cstheme="minorHAnsi"/>
          <w:sz w:val="22"/>
          <w:szCs w:val="22"/>
        </w:rPr>
        <w:t>of</w:t>
      </w:r>
      <w:r w:rsidRPr="007F6429">
        <w:rPr>
          <w:rFonts w:asciiTheme="minorHAnsi" w:hAnsiTheme="minorHAnsi" w:cstheme="minorHAnsi"/>
          <w:sz w:val="22"/>
          <w:szCs w:val="22"/>
        </w:rPr>
        <w:t xml:space="preserve"> patients with </w:t>
      </w:r>
      <w:r w:rsidR="000303D5">
        <w:rPr>
          <w:rFonts w:asciiTheme="minorHAnsi" w:hAnsiTheme="minorHAnsi" w:cstheme="minorHAnsi"/>
          <w:sz w:val="22"/>
          <w:szCs w:val="22"/>
        </w:rPr>
        <w:t>respiratory insufficiency thereby allowing fully featured ventilators to be utilized on the more serious patients.</w:t>
      </w:r>
      <w:r w:rsidRPr="007F6429">
        <w:rPr>
          <w:rFonts w:asciiTheme="minorHAnsi" w:hAnsiTheme="minorHAnsi" w:cstheme="minorHAnsi"/>
          <w:sz w:val="22"/>
          <w:szCs w:val="22"/>
        </w:rPr>
        <w:t xml:space="preserve"> . </w:t>
      </w:r>
    </w:p>
    <w:p w14:paraId="1E211932" w14:textId="77777777" w:rsidR="00E97C7F" w:rsidRDefault="00E97C7F" w:rsidP="00E97C7F">
      <w:pPr>
        <w:spacing w:after="160" w:line="259" w:lineRule="auto"/>
        <w:rPr>
          <w:rFonts w:asciiTheme="minorHAnsi" w:hAnsiTheme="minorHAnsi" w:cstheme="minorHAnsi"/>
          <w:sz w:val="22"/>
          <w:szCs w:val="22"/>
        </w:rPr>
      </w:pPr>
    </w:p>
    <w:p w14:paraId="3192AFCF" w14:textId="77777777" w:rsidR="00E97C7F" w:rsidRDefault="00E97C7F" w:rsidP="00E97C7F">
      <w:pPr>
        <w:rPr>
          <w:rFonts w:asciiTheme="minorHAnsi" w:hAnsiTheme="minorHAnsi" w:cstheme="minorHAnsi"/>
          <w:b/>
          <w:bCs/>
          <w:sz w:val="20"/>
          <w:szCs w:val="20"/>
        </w:rPr>
      </w:pPr>
    </w:p>
    <w:p w14:paraId="720BF707" w14:textId="4B8467E6" w:rsidR="007F6429" w:rsidRPr="00D64650" w:rsidRDefault="00E97C7F" w:rsidP="00E97C7F">
      <w:pPr>
        <w:rPr>
          <w:rFonts w:asciiTheme="minorHAnsi" w:hAnsiTheme="minorHAnsi" w:cstheme="minorHAnsi"/>
          <w:b/>
          <w:bCs/>
          <w:color w:val="FF0000"/>
          <w:sz w:val="20"/>
          <w:szCs w:val="20"/>
        </w:rPr>
      </w:pPr>
      <w:r w:rsidRPr="00D64650">
        <w:rPr>
          <w:rFonts w:asciiTheme="minorHAnsi" w:hAnsiTheme="minorHAnsi" w:cstheme="minorHAnsi"/>
          <w:b/>
          <w:bCs/>
          <w:sz w:val="20"/>
          <w:szCs w:val="20"/>
        </w:rPr>
        <w:lastRenderedPageBreak/>
        <w:t>Note: The Philips Respironics E30 ventilator does not have CE or FDA approval, and is provided globally for use under local emergency use authorizations, such as the FDA Emergency Use Authorization for ventilators, Health Canada Interim Order for use in relation to COVID-19, and waiver of CE marking, which authorize its use for the duration of the COVID-19 public health emergency, unless terminated or revoked (after which the products may no longer be used).</w:t>
      </w:r>
    </w:p>
    <w:sectPr w:rsidR="007F6429" w:rsidRPr="00D64650" w:rsidSect="00443F4B">
      <w:headerReference w:type="even" r:id="rId30"/>
      <w:headerReference w:type="default" r:id="rId31"/>
      <w:footerReference w:type="even" r:id="rId32"/>
      <w:footerReference w:type="default" r:id="rId33"/>
      <w:headerReference w:type="first" r:id="rId34"/>
      <w:footerReference w:type="first" r:id="rId35"/>
      <w:pgSz w:w="11900" w:h="16840"/>
      <w:pgMar w:top="117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4CFD1" w14:textId="77777777" w:rsidR="00506EFE" w:rsidRDefault="00506EFE" w:rsidP="000D24A7">
      <w:r>
        <w:separator/>
      </w:r>
    </w:p>
  </w:endnote>
  <w:endnote w:type="continuationSeparator" w:id="0">
    <w:p w14:paraId="06AB05F4" w14:textId="77777777" w:rsidR="00506EFE" w:rsidRDefault="00506EFE" w:rsidP="000D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4C71" w14:textId="77777777" w:rsidR="00767DE4" w:rsidRDefault="0076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064191"/>
      <w:docPartObj>
        <w:docPartGallery w:val="Page Numbers (Bottom of Page)"/>
        <w:docPartUnique/>
      </w:docPartObj>
    </w:sdtPr>
    <w:sdtContent>
      <w:sdt>
        <w:sdtPr>
          <w:id w:val="-1769616900"/>
          <w:docPartObj>
            <w:docPartGallery w:val="Page Numbers (Top of Page)"/>
            <w:docPartUnique/>
          </w:docPartObj>
        </w:sdtPr>
        <w:sdtContent>
          <w:p w14:paraId="0A46811B" w14:textId="2642D0A1" w:rsidR="00506EFE" w:rsidRDefault="00506EFE">
            <w:pPr>
              <w:pStyle w:val="Footer"/>
              <w:jc w:val="right"/>
            </w:pPr>
            <w:r w:rsidRPr="008205D1">
              <w:rPr>
                <w:rFonts w:asciiTheme="minorHAnsi" w:hAnsiTheme="minorHAnsi" w:cstheme="minorHAnsi"/>
              </w:rPr>
              <w:t xml:space="preserve">Page </w:t>
            </w:r>
            <w:r w:rsidRPr="008205D1">
              <w:rPr>
                <w:rFonts w:asciiTheme="minorHAnsi" w:hAnsiTheme="minorHAnsi" w:cstheme="minorHAnsi"/>
                <w:b/>
                <w:bCs/>
              </w:rPr>
              <w:fldChar w:fldCharType="begin"/>
            </w:r>
            <w:r w:rsidRPr="008205D1">
              <w:rPr>
                <w:rFonts w:asciiTheme="minorHAnsi" w:hAnsiTheme="minorHAnsi" w:cstheme="minorHAnsi"/>
                <w:b/>
                <w:bCs/>
              </w:rPr>
              <w:instrText xml:space="preserve"> PAGE </w:instrText>
            </w:r>
            <w:r w:rsidRPr="008205D1">
              <w:rPr>
                <w:rFonts w:asciiTheme="minorHAnsi" w:hAnsiTheme="minorHAnsi" w:cstheme="minorHAnsi"/>
                <w:b/>
                <w:bCs/>
              </w:rPr>
              <w:fldChar w:fldCharType="separate"/>
            </w:r>
            <w:r>
              <w:rPr>
                <w:rFonts w:asciiTheme="minorHAnsi" w:hAnsiTheme="minorHAnsi" w:cstheme="minorHAnsi"/>
                <w:b/>
                <w:bCs/>
                <w:noProof/>
              </w:rPr>
              <w:t>5</w:t>
            </w:r>
            <w:r w:rsidRPr="008205D1">
              <w:rPr>
                <w:rFonts w:asciiTheme="minorHAnsi" w:hAnsiTheme="minorHAnsi" w:cstheme="minorHAnsi"/>
                <w:b/>
                <w:bCs/>
              </w:rPr>
              <w:fldChar w:fldCharType="end"/>
            </w:r>
          </w:p>
        </w:sdtContent>
      </w:sdt>
    </w:sdtContent>
  </w:sdt>
  <w:p w14:paraId="4DD3A0B4" w14:textId="77777777" w:rsidR="00506EFE" w:rsidRDefault="00506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90AD8" w14:textId="77777777" w:rsidR="00767DE4" w:rsidRDefault="00767D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4AB0" w14:textId="77777777" w:rsidR="00506EFE" w:rsidRDefault="00506E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349801"/>
      <w:docPartObj>
        <w:docPartGallery w:val="Page Numbers (Bottom of Page)"/>
        <w:docPartUnique/>
      </w:docPartObj>
    </w:sdtPr>
    <w:sdtContent>
      <w:sdt>
        <w:sdtPr>
          <w:id w:val="-1557471231"/>
          <w:docPartObj>
            <w:docPartGallery w:val="Page Numbers (Top of Page)"/>
            <w:docPartUnique/>
          </w:docPartObj>
        </w:sdtPr>
        <w:sdtContent>
          <w:p w14:paraId="7FC90A43" w14:textId="3D834751" w:rsidR="00506EFE" w:rsidRDefault="00506EFE">
            <w:pPr>
              <w:pStyle w:val="Footer"/>
              <w:jc w:val="right"/>
            </w:pPr>
            <w:r w:rsidRPr="008205D1">
              <w:rPr>
                <w:rFonts w:asciiTheme="minorHAnsi" w:hAnsiTheme="minorHAnsi" w:cstheme="minorHAnsi"/>
              </w:rPr>
              <w:t xml:space="preserve">Page </w:t>
            </w:r>
            <w:r w:rsidRPr="008205D1">
              <w:rPr>
                <w:rFonts w:asciiTheme="minorHAnsi" w:hAnsiTheme="minorHAnsi" w:cstheme="minorHAnsi"/>
                <w:b/>
                <w:bCs/>
              </w:rPr>
              <w:fldChar w:fldCharType="begin"/>
            </w:r>
            <w:r w:rsidRPr="008205D1">
              <w:rPr>
                <w:rFonts w:asciiTheme="minorHAnsi" w:hAnsiTheme="minorHAnsi" w:cstheme="minorHAnsi"/>
                <w:b/>
                <w:bCs/>
              </w:rPr>
              <w:instrText xml:space="preserve"> PAGE </w:instrText>
            </w:r>
            <w:r w:rsidRPr="008205D1">
              <w:rPr>
                <w:rFonts w:asciiTheme="minorHAnsi" w:hAnsiTheme="minorHAnsi" w:cstheme="minorHAnsi"/>
                <w:b/>
                <w:bCs/>
              </w:rPr>
              <w:fldChar w:fldCharType="separate"/>
            </w:r>
            <w:r>
              <w:rPr>
                <w:rFonts w:asciiTheme="minorHAnsi" w:hAnsiTheme="minorHAnsi" w:cstheme="minorHAnsi"/>
                <w:b/>
                <w:bCs/>
                <w:noProof/>
              </w:rPr>
              <w:t>10</w:t>
            </w:r>
            <w:r w:rsidRPr="008205D1">
              <w:rPr>
                <w:rFonts w:asciiTheme="minorHAnsi" w:hAnsiTheme="minorHAnsi" w:cstheme="minorHAnsi"/>
                <w:b/>
                <w:bCs/>
              </w:rPr>
              <w:fldChar w:fldCharType="end"/>
            </w:r>
          </w:p>
        </w:sdtContent>
      </w:sdt>
    </w:sdtContent>
  </w:sdt>
  <w:p w14:paraId="5E9BBB87" w14:textId="77777777" w:rsidR="00506EFE" w:rsidRDefault="00506E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51E0" w14:textId="77777777" w:rsidR="00506EFE" w:rsidRDefault="0050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8BDB" w14:textId="77777777" w:rsidR="00506EFE" w:rsidRDefault="00506EFE" w:rsidP="000D24A7">
      <w:r>
        <w:separator/>
      </w:r>
    </w:p>
  </w:footnote>
  <w:footnote w:type="continuationSeparator" w:id="0">
    <w:p w14:paraId="54495261" w14:textId="77777777" w:rsidR="00506EFE" w:rsidRDefault="00506EFE" w:rsidP="000D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B42A" w14:textId="77777777" w:rsidR="00767DE4" w:rsidRDefault="0076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4131" w14:textId="50F6B2F3" w:rsidR="00506EFE" w:rsidRPr="007718B0" w:rsidRDefault="00506EFE">
    <w:pPr>
      <w:pStyle w:val="Header"/>
      <w:rPr>
        <w:rFonts w:ascii="Arial" w:hAnsi="Arial" w:cs="Arial"/>
        <w:b/>
      </w:rPr>
    </w:pPr>
    <w:r>
      <w:rPr>
        <w:rFonts w:ascii="Arial" w:hAnsi="Arial" w:cs="Arial"/>
        <w:b/>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16B1" w14:textId="77777777" w:rsidR="00767DE4" w:rsidRDefault="00767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8B0E" w14:textId="77777777" w:rsidR="00506EFE" w:rsidRDefault="00506E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77F4" w14:textId="77777777" w:rsidR="00506EFE" w:rsidRDefault="00506E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0F6B" w14:textId="77777777" w:rsidR="00506EFE" w:rsidRDefault="00506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C31"/>
    <w:multiLevelType w:val="hybridMultilevel"/>
    <w:tmpl w:val="F47277B4"/>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055C49"/>
    <w:multiLevelType w:val="hybridMultilevel"/>
    <w:tmpl w:val="4D926A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1C471C2"/>
    <w:multiLevelType w:val="hybridMultilevel"/>
    <w:tmpl w:val="CDFC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C3F3D"/>
    <w:multiLevelType w:val="hybridMultilevel"/>
    <w:tmpl w:val="63DC6E38"/>
    <w:lvl w:ilvl="0" w:tplc="A89CD2EC">
      <w:start w:val="2"/>
      <w:numFmt w:val="bullet"/>
      <w:lvlText w:val="-"/>
      <w:lvlJc w:val="left"/>
      <w:pPr>
        <w:ind w:left="525" w:hanging="360"/>
      </w:pPr>
      <w:rPr>
        <w:rFonts w:ascii="Calibri" w:eastAsia="Times New Roman"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15:restartNumberingAfterBreak="0">
    <w:nsid w:val="07236BFC"/>
    <w:multiLevelType w:val="hybridMultilevel"/>
    <w:tmpl w:val="D54A0034"/>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0AA45BD0"/>
    <w:multiLevelType w:val="hybridMultilevel"/>
    <w:tmpl w:val="B0E6FD36"/>
    <w:lvl w:ilvl="0" w:tplc="7CD6BC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F206E"/>
    <w:multiLevelType w:val="hybridMultilevel"/>
    <w:tmpl w:val="9B0E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97250C"/>
    <w:multiLevelType w:val="hybridMultilevel"/>
    <w:tmpl w:val="04D4B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6C8A"/>
    <w:multiLevelType w:val="hybridMultilevel"/>
    <w:tmpl w:val="74148F2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8AF0C04"/>
    <w:multiLevelType w:val="hybridMultilevel"/>
    <w:tmpl w:val="DF32FEBC"/>
    <w:lvl w:ilvl="0" w:tplc="111CC20C">
      <w:start w:val="1"/>
      <w:numFmt w:val="decimal"/>
      <w:lvlText w:val="%1."/>
      <w:lvlJc w:val="left"/>
      <w:pPr>
        <w:ind w:left="360" w:hanging="360"/>
      </w:pPr>
      <w:rPr>
        <w:b w:val="0"/>
      </w:rPr>
    </w:lvl>
    <w:lvl w:ilvl="1" w:tplc="31D2C76E">
      <w:start w:val="1"/>
      <w:numFmt w:val="lowerLetter"/>
      <w:lvlText w:val="%2."/>
      <w:lvlJc w:val="left"/>
      <w:pPr>
        <w:ind w:left="72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C1D1637"/>
    <w:multiLevelType w:val="hybridMultilevel"/>
    <w:tmpl w:val="C6C6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483F"/>
    <w:multiLevelType w:val="hybridMultilevel"/>
    <w:tmpl w:val="6E9A7C04"/>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F0474A4"/>
    <w:multiLevelType w:val="hybridMultilevel"/>
    <w:tmpl w:val="BDA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E6FDA"/>
    <w:multiLevelType w:val="hybridMultilevel"/>
    <w:tmpl w:val="7E5E38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9AA7678"/>
    <w:multiLevelType w:val="hybridMultilevel"/>
    <w:tmpl w:val="4D926A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AFC1A67"/>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BF0185B"/>
    <w:multiLevelType w:val="hybridMultilevel"/>
    <w:tmpl w:val="CDA6DAA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F83581A"/>
    <w:multiLevelType w:val="hybridMultilevel"/>
    <w:tmpl w:val="4CCC9506"/>
    <w:lvl w:ilvl="0" w:tplc="83CA84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B1359"/>
    <w:multiLevelType w:val="hybridMultilevel"/>
    <w:tmpl w:val="37D44708"/>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87730F5"/>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8A77D02"/>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0895575"/>
    <w:multiLevelType w:val="hybridMultilevel"/>
    <w:tmpl w:val="60C287C0"/>
    <w:lvl w:ilvl="0" w:tplc="7CD6BC7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65B2D"/>
    <w:multiLevelType w:val="hybridMultilevel"/>
    <w:tmpl w:val="D960C512"/>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48B150C"/>
    <w:multiLevelType w:val="hybridMultilevel"/>
    <w:tmpl w:val="39EA2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036FAF"/>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6802CF0"/>
    <w:multiLevelType w:val="hybridMultilevel"/>
    <w:tmpl w:val="5B7E8DB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6D56B74"/>
    <w:multiLevelType w:val="hybridMultilevel"/>
    <w:tmpl w:val="2B84E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40406"/>
    <w:multiLevelType w:val="hybridMultilevel"/>
    <w:tmpl w:val="CDA6DAA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7464EDD"/>
    <w:multiLevelType w:val="hybridMultilevel"/>
    <w:tmpl w:val="BAD043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8B5661F"/>
    <w:multiLevelType w:val="hybridMultilevel"/>
    <w:tmpl w:val="22EE5B7C"/>
    <w:lvl w:ilvl="0" w:tplc="9A88E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223DF"/>
    <w:multiLevelType w:val="hybridMultilevel"/>
    <w:tmpl w:val="B1B6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822A0"/>
    <w:multiLevelType w:val="hybridMultilevel"/>
    <w:tmpl w:val="19624E18"/>
    <w:lvl w:ilvl="0" w:tplc="3EF0F50A">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23552"/>
    <w:multiLevelType w:val="hybridMultilevel"/>
    <w:tmpl w:val="874CE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0D689A"/>
    <w:multiLevelType w:val="hybridMultilevel"/>
    <w:tmpl w:val="7C6CA2A2"/>
    <w:lvl w:ilvl="0" w:tplc="B232CA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85228"/>
    <w:multiLevelType w:val="hybridMultilevel"/>
    <w:tmpl w:val="0168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E3EB0"/>
    <w:multiLevelType w:val="hybridMultilevel"/>
    <w:tmpl w:val="65F860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60475"/>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EFB705F"/>
    <w:multiLevelType w:val="hybridMultilevel"/>
    <w:tmpl w:val="9296F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5D57C4"/>
    <w:multiLevelType w:val="hybridMultilevel"/>
    <w:tmpl w:val="CAC8E226"/>
    <w:lvl w:ilvl="0" w:tplc="15DAA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8154EF"/>
    <w:multiLevelType w:val="hybridMultilevel"/>
    <w:tmpl w:val="50E2410E"/>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AB82B25"/>
    <w:multiLevelType w:val="hybridMultilevel"/>
    <w:tmpl w:val="B8E497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32"/>
  </w:num>
  <w:num w:numId="4">
    <w:abstractNumId w:val="36"/>
  </w:num>
  <w:num w:numId="5">
    <w:abstractNumId w:val="2"/>
  </w:num>
  <w:num w:numId="6">
    <w:abstractNumId w:val="14"/>
  </w:num>
  <w:num w:numId="7">
    <w:abstractNumId w:val="35"/>
  </w:num>
  <w:num w:numId="8">
    <w:abstractNumId w:val="37"/>
  </w:num>
  <w:num w:numId="9">
    <w:abstractNumId w:val="13"/>
  </w:num>
  <w:num w:numId="10">
    <w:abstractNumId w:val="42"/>
  </w:num>
  <w:num w:numId="11">
    <w:abstractNumId w:val="41"/>
  </w:num>
  <w:num w:numId="12">
    <w:abstractNumId w:val="27"/>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0"/>
  </w:num>
  <w:num w:numId="25">
    <w:abstractNumId w:val="28"/>
  </w:num>
  <w:num w:numId="26">
    <w:abstractNumId w:val="20"/>
  </w:num>
  <w:num w:numId="27">
    <w:abstractNumId w:val="31"/>
  </w:num>
  <w:num w:numId="28">
    <w:abstractNumId w:val="1"/>
  </w:num>
  <w:num w:numId="29">
    <w:abstractNumId w:val="1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9"/>
  </w:num>
  <w:num w:numId="35">
    <w:abstractNumId w:val="26"/>
  </w:num>
  <w:num w:numId="36">
    <w:abstractNumId w:val="0"/>
  </w:num>
  <w:num w:numId="37">
    <w:abstractNumId w:val="22"/>
  </w:num>
  <w:num w:numId="38">
    <w:abstractNumId w:val="9"/>
  </w:num>
  <w:num w:numId="39">
    <w:abstractNumId w:val="19"/>
  </w:num>
  <w:num w:numId="40">
    <w:abstractNumId w:val="11"/>
  </w:num>
  <w:num w:numId="41">
    <w:abstractNumId w:val="38"/>
  </w:num>
  <w:num w:numId="42">
    <w:abstractNumId w:val="25"/>
  </w:num>
  <w:num w:numId="43">
    <w:abstractNumId w:val="33"/>
  </w:num>
  <w:num w:numId="44">
    <w:abstractNumId w:val="5"/>
  </w:num>
  <w:num w:numId="45">
    <w:abstractNumId w:val="39"/>
  </w:num>
  <w:num w:numId="46">
    <w:abstractNumId w:val="34"/>
  </w:num>
  <w:num w:numId="4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Richards">
    <w15:presenceInfo w15:providerId="Windows Live" w15:userId="9dc0836793fd4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NZ" w:vendorID="64" w:dllVersion="6" w:nlCheck="1" w:checkStyle="1"/>
  <w:activeWritingStyle w:appName="MSWord" w:lang="de-DE" w:vendorID="64" w:dllVersion="6" w:nlCheck="1" w:checkStyle="0"/>
  <w:activeWritingStyle w:appName="MSWord" w:lang="en-US" w:vendorID="64" w:dllVersion="6" w:nlCheck="1" w:checkStyle="1"/>
  <w:activeWritingStyle w:appName="MSWord" w:lang="en-NZ"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C4"/>
    <w:rsid w:val="000017A1"/>
    <w:rsid w:val="00004C92"/>
    <w:rsid w:val="000054C4"/>
    <w:rsid w:val="00006AC8"/>
    <w:rsid w:val="00007472"/>
    <w:rsid w:val="0001261F"/>
    <w:rsid w:val="00013770"/>
    <w:rsid w:val="00013C27"/>
    <w:rsid w:val="000156DA"/>
    <w:rsid w:val="00022952"/>
    <w:rsid w:val="00024178"/>
    <w:rsid w:val="000247CA"/>
    <w:rsid w:val="00024D48"/>
    <w:rsid w:val="00025076"/>
    <w:rsid w:val="00026CE4"/>
    <w:rsid w:val="000303D5"/>
    <w:rsid w:val="000313E4"/>
    <w:rsid w:val="0003446E"/>
    <w:rsid w:val="00034CDB"/>
    <w:rsid w:val="00037738"/>
    <w:rsid w:val="00041144"/>
    <w:rsid w:val="00041BF8"/>
    <w:rsid w:val="000424B0"/>
    <w:rsid w:val="000462E6"/>
    <w:rsid w:val="000523B4"/>
    <w:rsid w:val="00055290"/>
    <w:rsid w:val="000619EF"/>
    <w:rsid w:val="0006680F"/>
    <w:rsid w:val="000670EE"/>
    <w:rsid w:val="0007336E"/>
    <w:rsid w:val="00073BCB"/>
    <w:rsid w:val="00077949"/>
    <w:rsid w:val="00083C3B"/>
    <w:rsid w:val="00084E25"/>
    <w:rsid w:val="00087E90"/>
    <w:rsid w:val="0009231B"/>
    <w:rsid w:val="00093451"/>
    <w:rsid w:val="0009393E"/>
    <w:rsid w:val="00094507"/>
    <w:rsid w:val="0009664E"/>
    <w:rsid w:val="000A7A22"/>
    <w:rsid w:val="000A7BA6"/>
    <w:rsid w:val="000B1E5C"/>
    <w:rsid w:val="000B3B29"/>
    <w:rsid w:val="000B3ECF"/>
    <w:rsid w:val="000B5B11"/>
    <w:rsid w:val="000B5B22"/>
    <w:rsid w:val="000B6CD7"/>
    <w:rsid w:val="000B7323"/>
    <w:rsid w:val="000B77FD"/>
    <w:rsid w:val="000C1207"/>
    <w:rsid w:val="000C182D"/>
    <w:rsid w:val="000C3C44"/>
    <w:rsid w:val="000C4BD7"/>
    <w:rsid w:val="000C5E26"/>
    <w:rsid w:val="000C733C"/>
    <w:rsid w:val="000D1927"/>
    <w:rsid w:val="000D212E"/>
    <w:rsid w:val="000D24A7"/>
    <w:rsid w:val="000D5C2F"/>
    <w:rsid w:val="000D625E"/>
    <w:rsid w:val="000D671E"/>
    <w:rsid w:val="000E0D42"/>
    <w:rsid w:val="000E368B"/>
    <w:rsid w:val="000E44DF"/>
    <w:rsid w:val="000E48CD"/>
    <w:rsid w:val="000E7ACB"/>
    <w:rsid w:val="000E7DAD"/>
    <w:rsid w:val="000F1F95"/>
    <w:rsid w:val="000F26EC"/>
    <w:rsid w:val="000F3092"/>
    <w:rsid w:val="000F4069"/>
    <w:rsid w:val="000F6D6C"/>
    <w:rsid w:val="000F7A02"/>
    <w:rsid w:val="000F7C36"/>
    <w:rsid w:val="00102D87"/>
    <w:rsid w:val="00104477"/>
    <w:rsid w:val="001044A0"/>
    <w:rsid w:val="0010581E"/>
    <w:rsid w:val="00106213"/>
    <w:rsid w:val="001102C7"/>
    <w:rsid w:val="00110363"/>
    <w:rsid w:val="001124A2"/>
    <w:rsid w:val="00112F92"/>
    <w:rsid w:val="0011578D"/>
    <w:rsid w:val="00117452"/>
    <w:rsid w:val="0011799D"/>
    <w:rsid w:val="0012180C"/>
    <w:rsid w:val="001221EB"/>
    <w:rsid w:val="0012589F"/>
    <w:rsid w:val="00127431"/>
    <w:rsid w:val="00127E63"/>
    <w:rsid w:val="001367FA"/>
    <w:rsid w:val="00140342"/>
    <w:rsid w:val="001417E5"/>
    <w:rsid w:val="0014353E"/>
    <w:rsid w:val="00145EFA"/>
    <w:rsid w:val="00145F9A"/>
    <w:rsid w:val="00152BDF"/>
    <w:rsid w:val="00153800"/>
    <w:rsid w:val="00154A28"/>
    <w:rsid w:val="00157E06"/>
    <w:rsid w:val="00162BCF"/>
    <w:rsid w:val="00165543"/>
    <w:rsid w:val="0016698F"/>
    <w:rsid w:val="00167E15"/>
    <w:rsid w:val="001715E6"/>
    <w:rsid w:val="001749E8"/>
    <w:rsid w:val="00175B93"/>
    <w:rsid w:val="00180505"/>
    <w:rsid w:val="001838DA"/>
    <w:rsid w:val="001840DF"/>
    <w:rsid w:val="00185511"/>
    <w:rsid w:val="001901EC"/>
    <w:rsid w:val="001932E9"/>
    <w:rsid w:val="00194186"/>
    <w:rsid w:val="001946C7"/>
    <w:rsid w:val="00194AC2"/>
    <w:rsid w:val="00195CEA"/>
    <w:rsid w:val="001A033D"/>
    <w:rsid w:val="001A0BD1"/>
    <w:rsid w:val="001A1475"/>
    <w:rsid w:val="001A4339"/>
    <w:rsid w:val="001A47A2"/>
    <w:rsid w:val="001A4841"/>
    <w:rsid w:val="001A4B52"/>
    <w:rsid w:val="001A7626"/>
    <w:rsid w:val="001A7DBD"/>
    <w:rsid w:val="001B0173"/>
    <w:rsid w:val="001B08B5"/>
    <w:rsid w:val="001B7940"/>
    <w:rsid w:val="001C1D37"/>
    <w:rsid w:val="001C3202"/>
    <w:rsid w:val="001C58D8"/>
    <w:rsid w:val="001C5E0A"/>
    <w:rsid w:val="001C61B1"/>
    <w:rsid w:val="001C7653"/>
    <w:rsid w:val="001D0525"/>
    <w:rsid w:val="001D2575"/>
    <w:rsid w:val="001D41FA"/>
    <w:rsid w:val="001D5733"/>
    <w:rsid w:val="001D6596"/>
    <w:rsid w:val="001E0760"/>
    <w:rsid w:val="001E257A"/>
    <w:rsid w:val="001E36BC"/>
    <w:rsid w:val="001E6309"/>
    <w:rsid w:val="001F076E"/>
    <w:rsid w:val="001F0FC0"/>
    <w:rsid w:val="001F5A88"/>
    <w:rsid w:val="00200E9E"/>
    <w:rsid w:val="00204696"/>
    <w:rsid w:val="002060CD"/>
    <w:rsid w:val="0021040E"/>
    <w:rsid w:val="00211F3F"/>
    <w:rsid w:val="00215002"/>
    <w:rsid w:val="00215050"/>
    <w:rsid w:val="00220605"/>
    <w:rsid w:val="00224ADF"/>
    <w:rsid w:val="002276F0"/>
    <w:rsid w:val="00231E38"/>
    <w:rsid w:val="00233731"/>
    <w:rsid w:val="00234506"/>
    <w:rsid w:val="0023454E"/>
    <w:rsid w:val="002351C2"/>
    <w:rsid w:val="00240886"/>
    <w:rsid w:val="002422E9"/>
    <w:rsid w:val="002457FC"/>
    <w:rsid w:val="00245C47"/>
    <w:rsid w:val="00247BDE"/>
    <w:rsid w:val="00251086"/>
    <w:rsid w:val="00251A60"/>
    <w:rsid w:val="0025231D"/>
    <w:rsid w:val="00253734"/>
    <w:rsid w:val="00253898"/>
    <w:rsid w:val="00253CF6"/>
    <w:rsid w:val="00260A8B"/>
    <w:rsid w:val="002610CF"/>
    <w:rsid w:val="002658DA"/>
    <w:rsid w:val="002671AC"/>
    <w:rsid w:val="0027212D"/>
    <w:rsid w:val="00272F1E"/>
    <w:rsid w:val="002735BA"/>
    <w:rsid w:val="0027630B"/>
    <w:rsid w:val="00277AAF"/>
    <w:rsid w:val="00282D0A"/>
    <w:rsid w:val="0029044D"/>
    <w:rsid w:val="002905F6"/>
    <w:rsid w:val="002923FB"/>
    <w:rsid w:val="002946F2"/>
    <w:rsid w:val="00296C75"/>
    <w:rsid w:val="0029734F"/>
    <w:rsid w:val="002A0F1A"/>
    <w:rsid w:val="002A329E"/>
    <w:rsid w:val="002A4412"/>
    <w:rsid w:val="002A4480"/>
    <w:rsid w:val="002A77B9"/>
    <w:rsid w:val="002B0E95"/>
    <w:rsid w:val="002B1E6B"/>
    <w:rsid w:val="002B484A"/>
    <w:rsid w:val="002B584B"/>
    <w:rsid w:val="002B7C04"/>
    <w:rsid w:val="002C6527"/>
    <w:rsid w:val="002C6ECD"/>
    <w:rsid w:val="002D1A8B"/>
    <w:rsid w:val="002D4641"/>
    <w:rsid w:val="002D751B"/>
    <w:rsid w:val="002D7779"/>
    <w:rsid w:val="002D7E13"/>
    <w:rsid w:val="002E3048"/>
    <w:rsid w:val="002E3483"/>
    <w:rsid w:val="002E3F30"/>
    <w:rsid w:val="002E4BF0"/>
    <w:rsid w:val="002E6753"/>
    <w:rsid w:val="002E7D34"/>
    <w:rsid w:val="002F278C"/>
    <w:rsid w:val="002F3C6C"/>
    <w:rsid w:val="002F4F14"/>
    <w:rsid w:val="002F7B39"/>
    <w:rsid w:val="003023E6"/>
    <w:rsid w:val="00302C77"/>
    <w:rsid w:val="00303201"/>
    <w:rsid w:val="003036A5"/>
    <w:rsid w:val="00304061"/>
    <w:rsid w:val="00306587"/>
    <w:rsid w:val="003108BC"/>
    <w:rsid w:val="003147BF"/>
    <w:rsid w:val="00314FDD"/>
    <w:rsid w:val="00317498"/>
    <w:rsid w:val="00317B6B"/>
    <w:rsid w:val="00323F7E"/>
    <w:rsid w:val="00324D3A"/>
    <w:rsid w:val="00326BD1"/>
    <w:rsid w:val="00330E09"/>
    <w:rsid w:val="00331A5D"/>
    <w:rsid w:val="00332B3F"/>
    <w:rsid w:val="00337E2A"/>
    <w:rsid w:val="00340D8D"/>
    <w:rsid w:val="0034417E"/>
    <w:rsid w:val="00344196"/>
    <w:rsid w:val="003447E1"/>
    <w:rsid w:val="00344EDB"/>
    <w:rsid w:val="00350776"/>
    <w:rsid w:val="003516E8"/>
    <w:rsid w:val="003539BD"/>
    <w:rsid w:val="00360699"/>
    <w:rsid w:val="00362A24"/>
    <w:rsid w:val="00363C40"/>
    <w:rsid w:val="0037240A"/>
    <w:rsid w:val="00372660"/>
    <w:rsid w:val="00372C94"/>
    <w:rsid w:val="003749DD"/>
    <w:rsid w:val="00374A3A"/>
    <w:rsid w:val="00375E3C"/>
    <w:rsid w:val="00376E7E"/>
    <w:rsid w:val="003801A8"/>
    <w:rsid w:val="003806D9"/>
    <w:rsid w:val="00380B30"/>
    <w:rsid w:val="00381310"/>
    <w:rsid w:val="00381FF8"/>
    <w:rsid w:val="0038244C"/>
    <w:rsid w:val="0038356C"/>
    <w:rsid w:val="00387A07"/>
    <w:rsid w:val="00390558"/>
    <w:rsid w:val="0039057F"/>
    <w:rsid w:val="003976D4"/>
    <w:rsid w:val="00397D0D"/>
    <w:rsid w:val="003A10BB"/>
    <w:rsid w:val="003A1EAF"/>
    <w:rsid w:val="003A7A70"/>
    <w:rsid w:val="003B13B0"/>
    <w:rsid w:val="003B4CE1"/>
    <w:rsid w:val="003B6596"/>
    <w:rsid w:val="003B6B7C"/>
    <w:rsid w:val="003C264B"/>
    <w:rsid w:val="003C304D"/>
    <w:rsid w:val="003C4C15"/>
    <w:rsid w:val="003C50B6"/>
    <w:rsid w:val="003C61B6"/>
    <w:rsid w:val="003C7019"/>
    <w:rsid w:val="003C75BF"/>
    <w:rsid w:val="003C7697"/>
    <w:rsid w:val="003D5C9E"/>
    <w:rsid w:val="003E03B8"/>
    <w:rsid w:val="003E48ED"/>
    <w:rsid w:val="003E4DC6"/>
    <w:rsid w:val="003E69C9"/>
    <w:rsid w:val="003E7BB0"/>
    <w:rsid w:val="003F4457"/>
    <w:rsid w:val="003F528C"/>
    <w:rsid w:val="003F5902"/>
    <w:rsid w:val="003F7DD1"/>
    <w:rsid w:val="00400AF5"/>
    <w:rsid w:val="00401093"/>
    <w:rsid w:val="00402202"/>
    <w:rsid w:val="00403B9F"/>
    <w:rsid w:val="00403D2E"/>
    <w:rsid w:val="004064C7"/>
    <w:rsid w:val="00416998"/>
    <w:rsid w:val="00421104"/>
    <w:rsid w:val="004225FD"/>
    <w:rsid w:val="004309AF"/>
    <w:rsid w:val="00430BB1"/>
    <w:rsid w:val="00430BEC"/>
    <w:rsid w:val="00432695"/>
    <w:rsid w:val="0043290E"/>
    <w:rsid w:val="00436837"/>
    <w:rsid w:val="0043739B"/>
    <w:rsid w:val="004377FE"/>
    <w:rsid w:val="00437D7A"/>
    <w:rsid w:val="0044027A"/>
    <w:rsid w:val="00443F4B"/>
    <w:rsid w:val="00446368"/>
    <w:rsid w:val="00446E62"/>
    <w:rsid w:val="00447188"/>
    <w:rsid w:val="00451C78"/>
    <w:rsid w:val="00452B48"/>
    <w:rsid w:val="00453286"/>
    <w:rsid w:val="0046227C"/>
    <w:rsid w:val="004638E5"/>
    <w:rsid w:val="004677CC"/>
    <w:rsid w:val="0047177F"/>
    <w:rsid w:val="004719D6"/>
    <w:rsid w:val="004727C6"/>
    <w:rsid w:val="004733FE"/>
    <w:rsid w:val="004734DA"/>
    <w:rsid w:val="004800F9"/>
    <w:rsid w:val="00481826"/>
    <w:rsid w:val="00490AE9"/>
    <w:rsid w:val="00491A28"/>
    <w:rsid w:val="00491E05"/>
    <w:rsid w:val="00492644"/>
    <w:rsid w:val="004A1E6F"/>
    <w:rsid w:val="004A2404"/>
    <w:rsid w:val="004A2423"/>
    <w:rsid w:val="004A3F4D"/>
    <w:rsid w:val="004A4074"/>
    <w:rsid w:val="004A43CC"/>
    <w:rsid w:val="004A5B94"/>
    <w:rsid w:val="004B1988"/>
    <w:rsid w:val="004B468B"/>
    <w:rsid w:val="004B4C17"/>
    <w:rsid w:val="004B53A4"/>
    <w:rsid w:val="004B78D9"/>
    <w:rsid w:val="004C3E13"/>
    <w:rsid w:val="004C4899"/>
    <w:rsid w:val="004C5D24"/>
    <w:rsid w:val="004D548C"/>
    <w:rsid w:val="004D6611"/>
    <w:rsid w:val="004D713D"/>
    <w:rsid w:val="004E0A84"/>
    <w:rsid w:val="004E31ED"/>
    <w:rsid w:val="004E359A"/>
    <w:rsid w:val="004E3DA1"/>
    <w:rsid w:val="004E5174"/>
    <w:rsid w:val="004E5FF2"/>
    <w:rsid w:val="004E6D2B"/>
    <w:rsid w:val="004E6EAC"/>
    <w:rsid w:val="004F05FF"/>
    <w:rsid w:val="004F0816"/>
    <w:rsid w:val="004F0B6E"/>
    <w:rsid w:val="004F0F5F"/>
    <w:rsid w:val="004F1A17"/>
    <w:rsid w:val="004F4D63"/>
    <w:rsid w:val="004F5F6D"/>
    <w:rsid w:val="005005A2"/>
    <w:rsid w:val="00500BB1"/>
    <w:rsid w:val="00502413"/>
    <w:rsid w:val="00504482"/>
    <w:rsid w:val="00504EFB"/>
    <w:rsid w:val="00505B81"/>
    <w:rsid w:val="00505C87"/>
    <w:rsid w:val="00506EFE"/>
    <w:rsid w:val="00506FCA"/>
    <w:rsid w:val="0050776A"/>
    <w:rsid w:val="00512E74"/>
    <w:rsid w:val="00516974"/>
    <w:rsid w:val="00520010"/>
    <w:rsid w:val="00520D4A"/>
    <w:rsid w:val="00520E2E"/>
    <w:rsid w:val="00521345"/>
    <w:rsid w:val="005221FF"/>
    <w:rsid w:val="00523096"/>
    <w:rsid w:val="005246BA"/>
    <w:rsid w:val="0052734F"/>
    <w:rsid w:val="00527F55"/>
    <w:rsid w:val="0053098B"/>
    <w:rsid w:val="00531C21"/>
    <w:rsid w:val="00532467"/>
    <w:rsid w:val="00534EF7"/>
    <w:rsid w:val="005418EA"/>
    <w:rsid w:val="0054242F"/>
    <w:rsid w:val="00547F45"/>
    <w:rsid w:val="00552494"/>
    <w:rsid w:val="005544FB"/>
    <w:rsid w:val="00557BFB"/>
    <w:rsid w:val="0056123F"/>
    <w:rsid w:val="00561565"/>
    <w:rsid w:val="00565EF1"/>
    <w:rsid w:val="00566EEF"/>
    <w:rsid w:val="005672DF"/>
    <w:rsid w:val="00567FBD"/>
    <w:rsid w:val="0057320B"/>
    <w:rsid w:val="00573DE4"/>
    <w:rsid w:val="005745DC"/>
    <w:rsid w:val="00575AC1"/>
    <w:rsid w:val="00576A29"/>
    <w:rsid w:val="00580762"/>
    <w:rsid w:val="00582CC5"/>
    <w:rsid w:val="00585973"/>
    <w:rsid w:val="005861B0"/>
    <w:rsid w:val="00595467"/>
    <w:rsid w:val="00595825"/>
    <w:rsid w:val="0059599D"/>
    <w:rsid w:val="00597350"/>
    <w:rsid w:val="005A01A1"/>
    <w:rsid w:val="005A0229"/>
    <w:rsid w:val="005A395A"/>
    <w:rsid w:val="005A497D"/>
    <w:rsid w:val="005A4F3A"/>
    <w:rsid w:val="005A5189"/>
    <w:rsid w:val="005B125F"/>
    <w:rsid w:val="005B1826"/>
    <w:rsid w:val="005B3051"/>
    <w:rsid w:val="005B4C2D"/>
    <w:rsid w:val="005B5A3C"/>
    <w:rsid w:val="005B76A4"/>
    <w:rsid w:val="005C0CDC"/>
    <w:rsid w:val="005C1ADE"/>
    <w:rsid w:val="005C55A4"/>
    <w:rsid w:val="005C5D87"/>
    <w:rsid w:val="005C7927"/>
    <w:rsid w:val="005D117B"/>
    <w:rsid w:val="005D1673"/>
    <w:rsid w:val="005D233B"/>
    <w:rsid w:val="005D3323"/>
    <w:rsid w:val="005D5EA6"/>
    <w:rsid w:val="005E2009"/>
    <w:rsid w:val="005E487C"/>
    <w:rsid w:val="005E641F"/>
    <w:rsid w:val="005E7B19"/>
    <w:rsid w:val="005F12F0"/>
    <w:rsid w:val="005F2CD4"/>
    <w:rsid w:val="005F3BE7"/>
    <w:rsid w:val="005F588E"/>
    <w:rsid w:val="005F6E3F"/>
    <w:rsid w:val="005F74D9"/>
    <w:rsid w:val="00600327"/>
    <w:rsid w:val="00600FD8"/>
    <w:rsid w:val="00601789"/>
    <w:rsid w:val="00602CBD"/>
    <w:rsid w:val="00615190"/>
    <w:rsid w:val="00615FBF"/>
    <w:rsid w:val="00617640"/>
    <w:rsid w:val="00621A1F"/>
    <w:rsid w:val="00622140"/>
    <w:rsid w:val="00623EF3"/>
    <w:rsid w:val="006240BA"/>
    <w:rsid w:val="00624633"/>
    <w:rsid w:val="00625272"/>
    <w:rsid w:val="00630053"/>
    <w:rsid w:val="0063007F"/>
    <w:rsid w:val="006342A0"/>
    <w:rsid w:val="00635385"/>
    <w:rsid w:val="00635620"/>
    <w:rsid w:val="00635735"/>
    <w:rsid w:val="00635ACD"/>
    <w:rsid w:val="00635D98"/>
    <w:rsid w:val="00640183"/>
    <w:rsid w:val="00642E35"/>
    <w:rsid w:val="00643E14"/>
    <w:rsid w:val="00644EFB"/>
    <w:rsid w:val="0064639C"/>
    <w:rsid w:val="0064725A"/>
    <w:rsid w:val="006506C4"/>
    <w:rsid w:val="0065241E"/>
    <w:rsid w:val="00652B6A"/>
    <w:rsid w:val="00661595"/>
    <w:rsid w:val="00662163"/>
    <w:rsid w:val="00662936"/>
    <w:rsid w:val="00664151"/>
    <w:rsid w:val="00671956"/>
    <w:rsid w:val="00672EE5"/>
    <w:rsid w:val="006733BB"/>
    <w:rsid w:val="00680E97"/>
    <w:rsid w:val="00686CEA"/>
    <w:rsid w:val="00686E61"/>
    <w:rsid w:val="00687783"/>
    <w:rsid w:val="00687DD4"/>
    <w:rsid w:val="00690BFF"/>
    <w:rsid w:val="00695BA1"/>
    <w:rsid w:val="006A0AA4"/>
    <w:rsid w:val="006A1476"/>
    <w:rsid w:val="006A5E63"/>
    <w:rsid w:val="006A64BA"/>
    <w:rsid w:val="006B14ED"/>
    <w:rsid w:val="006B342D"/>
    <w:rsid w:val="006B600D"/>
    <w:rsid w:val="006B754B"/>
    <w:rsid w:val="006C0B69"/>
    <w:rsid w:val="006C0D7E"/>
    <w:rsid w:val="006C1121"/>
    <w:rsid w:val="006C4743"/>
    <w:rsid w:val="006C5EE2"/>
    <w:rsid w:val="006C6AF3"/>
    <w:rsid w:val="006C6B8B"/>
    <w:rsid w:val="006D06CB"/>
    <w:rsid w:val="006D07EA"/>
    <w:rsid w:val="006D100D"/>
    <w:rsid w:val="006D4915"/>
    <w:rsid w:val="006E0294"/>
    <w:rsid w:val="006E2727"/>
    <w:rsid w:val="006E28B2"/>
    <w:rsid w:val="006E2D9E"/>
    <w:rsid w:val="006F28E1"/>
    <w:rsid w:val="006F2E33"/>
    <w:rsid w:val="006F3B58"/>
    <w:rsid w:val="006F4776"/>
    <w:rsid w:val="006F4ADC"/>
    <w:rsid w:val="00702086"/>
    <w:rsid w:val="00702D95"/>
    <w:rsid w:val="00712144"/>
    <w:rsid w:val="00713775"/>
    <w:rsid w:val="00715243"/>
    <w:rsid w:val="007153EC"/>
    <w:rsid w:val="00720161"/>
    <w:rsid w:val="00722509"/>
    <w:rsid w:val="0072361B"/>
    <w:rsid w:val="00723FED"/>
    <w:rsid w:val="00724BFC"/>
    <w:rsid w:val="0072608E"/>
    <w:rsid w:val="007263A1"/>
    <w:rsid w:val="007268FF"/>
    <w:rsid w:val="00726F2E"/>
    <w:rsid w:val="00727B8E"/>
    <w:rsid w:val="00730479"/>
    <w:rsid w:val="007308D3"/>
    <w:rsid w:val="00731AA6"/>
    <w:rsid w:val="0073387F"/>
    <w:rsid w:val="007340B5"/>
    <w:rsid w:val="00735DF8"/>
    <w:rsid w:val="00736095"/>
    <w:rsid w:val="00750306"/>
    <w:rsid w:val="00750DC5"/>
    <w:rsid w:val="00752B43"/>
    <w:rsid w:val="007541C2"/>
    <w:rsid w:val="00760DB8"/>
    <w:rsid w:val="00761A08"/>
    <w:rsid w:val="0076230D"/>
    <w:rsid w:val="0076473D"/>
    <w:rsid w:val="00765352"/>
    <w:rsid w:val="00766F5F"/>
    <w:rsid w:val="00767DE4"/>
    <w:rsid w:val="007708C6"/>
    <w:rsid w:val="007712B9"/>
    <w:rsid w:val="007718B0"/>
    <w:rsid w:val="007725BB"/>
    <w:rsid w:val="00772746"/>
    <w:rsid w:val="00781EBD"/>
    <w:rsid w:val="00784FE4"/>
    <w:rsid w:val="007868F8"/>
    <w:rsid w:val="007873D5"/>
    <w:rsid w:val="00790A94"/>
    <w:rsid w:val="007918CE"/>
    <w:rsid w:val="00792DBD"/>
    <w:rsid w:val="00793C51"/>
    <w:rsid w:val="00794CD3"/>
    <w:rsid w:val="00794E93"/>
    <w:rsid w:val="00795021"/>
    <w:rsid w:val="00796258"/>
    <w:rsid w:val="00797F33"/>
    <w:rsid w:val="007A7E53"/>
    <w:rsid w:val="007B4494"/>
    <w:rsid w:val="007B692B"/>
    <w:rsid w:val="007C071C"/>
    <w:rsid w:val="007C1971"/>
    <w:rsid w:val="007C230B"/>
    <w:rsid w:val="007C39E8"/>
    <w:rsid w:val="007C6415"/>
    <w:rsid w:val="007C6AB3"/>
    <w:rsid w:val="007C721E"/>
    <w:rsid w:val="007D6731"/>
    <w:rsid w:val="007D7DAB"/>
    <w:rsid w:val="007E1367"/>
    <w:rsid w:val="007E1831"/>
    <w:rsid w:val="007E3CB9"/>
    <w:rsid w:val="007E3D9C"/>
    <w:rsid w:val="007E3E9C"/>
    <w:rsid w:val="007E5E05"/>
    <w:rsid w:val="007E6E02"/>
    <w:rsid w:val="007F6429"/>
    <w:rsid w:val="007F6996"/>
    <w:rsid w:val="007F775B"/>
    <w:rsid w:val="00801E95"/>
    <w:rsid w:val="00803731"/>
    <w:rsid w:val="008037E7"/>
    <w:rsid w:val="00803E40"/>
    <w:rsid w:val="008060DA"/>
    <w:rsid w:val="00807634"/>
    <w:rsid w:val="00810A89"/>
    <w:rsid w:val="00811E48"/>
    <w:rsid w:val="00815D0B"/>
    <w:rsid w:val="00815EC1"/>
    <w:rsid w:val="008205D1"/>
    <w:rsid w:val="00820EC4"/>
    <w:rsid w:val="00822F61"/>
    <w:rsid w:val="00824BEB"/>
    <w:rsid w:val="0083270D"/>
    <w:rsid w:val="008339F4"/>
    <w:rsid w:val="00833E37"/>
    <w:rsid w:val="0083415A"/>
    <w:rsid w:val="00834F1B"/>
    <w:rsid w:val="0083561F"/>
    <w:rsid w:val="00841495"/>
    <w:rsid w:val="00841F04"/>
    <w:rsid w:val="00841FDC"/>
    <w:rsid w:val="008438A3"/>
    <w:rsid w:val="00843BA2"/>
    <w:rsid w:val="00844CE7"/>
    <w:rsid w:val="0084557E"/>
    <w:rsid w:val="0084704B"/>
    <w:rsid w:val="00857108"/>
    <w:rsid w:val="008616DB"/>
    <w:rsid w:val="008617F5"/>
    <w:rsid w:val="00862D9E"/>
    <w:rsid w:val="0086347D"/>
    <w:rsid w:val="00865385"/>
    <w:rsid w:val="0086627A"/>
    <w:rsid w:val="00870844"/>
    <w:rsid w:val="008715FF"/>
    <w:rsid w:val="008717A5"/>
    <w:rsid w:val="0087710B"/>
    <w:rsid w:val="00881A63"/>
    <w:rsid w:val="00881EA5"/>
    <w:rsid w:val="008839DD"/>
    <w:rsid w:val="00884FA5"/>
    <w:rsid w:val="00890816"/>
    <w:rsid w:val="00891511"/>
    <w:rsid w:val="008A115E"/>
    <w:rsid w:val="008A17C4"/>
    <w:rsid w:val="008A1ECB"/>
    <w:rsid w:val="008A2A25"/>
    <w:rsid w:val="008A6BE3"/>
    <w:rsid w:val="008B2EE7"/>
    <w:rsid w:val="008B3884"/>
    <w:rsid w:val="008B4D64"/>
    <w:rsid w:val="008B4F20"/>
    <w:rsid w:val="008B6068"/>
    <w:rsid w:val="008B739A"/>
    <w:rsid w:val="008C26E7"/>
    <w:rsid w:val="008C4A54"/>
    <w:rsid w:val="008C5C0D"/>
    <w:rsid w:val="008C6CFD"/>
    <w:rsid w:val="008D2539"/>
    <w:rsid w:val="008D5344"/>
    <w:rsid w:val="008D697B"/>
    <w:rsid w:val="008D6E92"/>
    <w:rsid w:val="008D7990"/>
    <w:rsid w:val="008E06B2"/>
    <w:rsid w:val="008E0BE4"/>
    <w:rsid w:val="008E110B"/>
    <w:rsid w:val="008E53E7"/>
    <w:rsid w:val="008F021F"/>
    <w:rsid w:val="008F34B2"/>
    <w:rsid w:val="008F4C75"/>
    <w:rsid w:val="0090044D"/>
    <w:rsid w:val="00902929"/>
    <w:rsid w:val="0090426A"/>
    <w:rsid w:val="009052FE"/>
    <w:rsid w:val="009071E3"/>
    <w:rsid w:val="00910D4E"/>
    <w:rsid w:val="009137F9"/>
    <w:rsid w:val="009163F5"/>
    <w:rsid w:val="009171E2"/>
    <w:rsid w:val="00921371"/>
    <w:rsid w:val="0092267C"/>
    <w:rsid w:val="00924540"/>
    <w:rsid w:val="009245DA"/>
    <w:rsid w:val="00924658"/>
    <w:rsid w:val="009267EC"/>
    <w:rsid w:val="00931083"/>
    <w:rsid w:val="0093266B"/>
    <w:rsid w:val="00934D77"/>
    <w:rsid w:val="00936206"/>
    <w:rsid w:val="00941D56"/>
    <w:rsid w:val="00950489"/>
    <w:rsid w:val="00951588"/>
    <w:rsid w:val="00954535"/>
    <w:rsid w:val="00955F85"/>
    <w:rsid w:val="00961CB7"/>
    <w:rsid w:val="00962B9E"/>
    <w:rsid w:val="00963817"/>
    <w:rsid w:val="00965D6A"/>
    <w:rsid w:val="00967C43"/>
    <w:rsid w:val="00970ADF"/>
    <w:rsid w:val="009714DD"/>
    <w:rsid w:val="00972947"/>
    <w:rsid w:val="0097437C"/>
    <w:rsid w:val="00974CD1"/>
    <w:rsid w:val="0097535D"/>
    <w:rsid w:val="00977A36"/>
    <w:rsid w:val="00980700"/>
    <w:rsid w:val="00981AB9"/>
    <w:rsid w:val="0098212C"/>
    <w:rsid w:val="00984897"/>
    <w:rsid w:val="00986474"/>
    <w:rsid w:val="0098792F"/>
    <w:rsid w:val="00992B10"/>
    <w:rsid w:val="009944EB"/>
    <w:rsid w:val="00996808"/>
    <w:rsid w:val="009979D0"/>
    <w:rsid w:val="009A3F6C"/>
    <w:rsid w:val="009A42F0"/>
    <w:rsid w:val="009A4E17"/>
    <w:rsid w:val="009A785C"/>
    <w:rsid w:val="009B2ACE"/>
    <w:rsid w:val="009B71E8"/>
    <w:rsid w:val="009C0681"/>
    <w:rsid w:val="009C2B9C"/>
    <w:rsid w:val="009D32C8"/>
    <w:rsid w:val="009D428A"/>
    <w:rsid w:val="009D5B94"/>
    <w:rsid w:val="009D67AB"/>
    <w:rsid w:val="009D7F96"/>
    <w:rsid w:val="009E0547"/>
    <w:rsid w:val="009E20FB"/>
    <w:rsid w:val="009E33BA"/>
    <w:rsid w:val="009E35D8"/>
    <w:rsid w:val="009E70C0"/>
    <w:rsid w:val="009F06E8"/>
    <w:rsid w:val="009F11A8"/>
    <w:rsid w:val="009F1AA1"/>
    <w:rsid w:val="009F2CB5"/>
    <w:rsid w:val="009F6AD1"/>
    <w:rsid w:val="00A019F1"/>
    <w:rsid w:val="00A02574"/>
    <w:rsid w:val="00A033CB"/>
    <w:rsid w:val="00A0405B"/>
    <w:rsid w:val="00A06326"/>
    <w:rsid w:val="00A07ECB"/>
    <w:rsid w:val="00A117F9"/>
    <w:rsid w:val="00A123F4"/>
    <w:rsid w:val="00A23AB4"/>
    <w:rsid w:val="00A24486"/>
    <w:rsid w:val="00A263D0"/>
    <w:rsid w:val="00A308F8"/>
    <w:rsid w:val="00A34B07"/>
    <w:rsid w:val="00A40F39"/>
    <w:rsid w:val="00A4104B"/>
    <w:rsid w:val="00A41DFD"/>
    <w:rsid w:val="00A46415"/>
    <w:rsid w:val="00A51B0A"/>
    <w:rsid w:val="00A532B8"/>
    <w:rsid w:val="00A53A55"/>
    <w:rsid w:val="00A54BD4"/>
    <w:rsid w:val="00A55F96"/>
    <w:rsid w:val="00A57987"/>
    <w:rsid w:val="00A6219F"/>
    <w:rsid w:val="00A63EE3"/>
    <w:rsid w:val="00A64BAB"/>
    <w:rsid w:val="00A66DC7"/>
    <w:rsid w:val="00A74014"/>
    <w:rsid w:val="00A74647"/>
    <w:rsid w:val="00A74CB7"/>
    <w:rsid w:val="00A776C6"/>
    <w:rsid w:val="00A77D80"/>
    <w:rsid w:val="00A816F2"/>
    <w:rsid w:val="00A837EF"/>
    <w:rsid w:val="00A83A0D"/>
    <w:rsid w:val="00A8416A"/>
    <w:rsid w:val="00A87D23"/>
    <w:rsid w:val="00A93745"/>
    <w:rsid w:val="00A95112"/>
    <w:rsid w:val="00A95B08"/>
    <w:rsid w:val="00A96AE3"/>
    <w:rsid w:val="00A96BDC"/>
    <w:rsid w:val="00AA2844"/>
    <w:rsid w:val="00AA34F6"/>
    <w:rsid w:val="00AA492F"/>
    <w:rsid w:val="00AA53E1"/>
    <w:rsid w:val="00AA5E21"/>
    <w:rsid w:val="00AA7E2B"/>
    <w:rsid w:val="00AB370E"/>
    <w:rsid w:val="00AB396B"/>
    <w:rsid w:val="00AB3F2F"/>
    <w:rsid w:val="00AB5317"/>
    <w:rsid w:val="00AB5760"/>
    <w:rsid w:val="00AB60DC"/>
    <w:rsid w:val="00AC0BB8"/>
    <w:rsid w:val="00AC13D2"/>
    <w:rsid w:val="00AC207C"/>
    <w:rsid w:val="00AC2963"/>
    <w:rsid w:val="00AC56C4"/>
    <w:rsid w:val="00AC5A6A"/>
    <w:rsid w:val="00AC5C83"/>
    <w:rsid w:val="00AC68A8"/>
    <w:rsid w:val="00AD15B1"/>
    <w:rsid w:val="00AD68B5"/>
    <w:rsid w:val="00AE0450"/>
    <w:rsid w:val="00AE050A"/>
    <w:rsid w:val="00AE1124"/>
    <w:rsid w:val="00AE2B7E"/>
    <w:rsid w:val="00AE31FC"/>
    <w:rsid w:val="00AE6163"/>
    <w:rsid w:val="00AE63C2"/>
    <w:rsid w:val="00AE641A"/>
    <w:rsid w:val="00AE6DED"/>
    <w:rsid w:val="00AF453B"/>
    <w:rsid w:val="00B0176E"/>
    <w:rsid w:val="00B0196F"/>
    <w:rsid w:val="00B027E3"/>
    <w:rsid w:val="00B03DC6"/>
    <w:rsid w:val="00B062F7"/>
    <w:rsid w:val="00B06F68"/>
    <w:rsid w:val="00B07DB5"/>
    <w:rsid w:val="00B10F8F"/>
    <w:rsid w:val="00B11F93"/>
    <w:rsid w:val="00B13DF2"/>
    <w:rsid w:val="00B1719D"/>
    <w:rsid w:val="00B2105A"/>
    <w:rsid w:val="00B22073"/>
    <w:rsid w:val="00B2647A"/>
    <w:rsid w:val="00B30D4D"/>
    <w:rsid w:val="00B31B13"/>
    <w:rsid w:val="00B35C20"/>
    <w:rsid w:val="00B3720E"/>
    <w:rsid w:val="00B42601"/>
    <w:rsid w:val="00B43EF0"/>
    <w:rsid w:val="00B4511C"/>
    <w:rsid w:val="00B46DAC"/>
    <w:rsid w:val="00B509C3"/>
    <w:rsid w:val="00B50EEC"/>
    <w:rsid w:val="00B528A2"/>
    <w:rsid w:val="00B53691"/>
    <w:rsid w:val="00B53807"/>
    <w:rsid w:val="00B53D32"/>
    <w:rsid w:val="00B53D94"/>
    <w:rsid w:val="00B56605"/>
    <w:rsid w:val="00B56B3F"/>
    <w:rsid w:val="00B57763"/>
    <w:rsid w:val="00B57E01"/>
    <w:rsid w:val="00B61AD8"/>
    <w:rsid w:val="00B627E7"/>
    <w:rsid w:val="00B7053B"/>
    <w:rsid w:val="00B828F4"/>
    <w:rsid w:val="00B84A60"/>
    <w:rsid w:val="00B85325"/>
    <w:rsid w:val="00B85BDF"/>
    <w:rsid w:val="00B917CC"/>
    <w:rsid w:val="00B92DE6"/>
    <w:rsid w:val="00B937FF"/>
    <w:rsid w:val="00B94617"/>
    <w:rsid w:val="00B946CF"/>
    <w:rsid w:val="00B94932"/>
    <w:rsid w:val="00B9581C"/>
    <w:rsid w:val="00B95B74"/>
    <w:rsid w:val="00B96CDC"/>
    <w:rsid w:val="00B96D8F"/>
    <w:rsid w:val="00BA3719"/>
    <w:rsid w:val="00BA38AD"/>
    <w:rsid w:val="00BA6048"/>
    <w:rsid w:val="00BB0857"/>
    <w:rsid w:val="00BB14C1"/>
    <w:rsid w:val="00BB1EE5"/>
    <w:rsid w:val="00BB2F7F"/>
    <w:rsid w:val="00BB4B35"/>
    <w:rsid w:val="00BB712F"/>
    <w:rsid w:val="00BB7BD6"/>
    <w:rsid w:val="00BC531F"/>
    <w:rsid w:val="00BC641F"/>
    <w:rsid w:val="00BC70EF"/>
    <w:rsid w:val="00BC74B9"/>
    <w:rsid w:val="00BD0003"/>
    <w:rsid w:val="00BD05CC"/>
    <w:rsid w:val="00BD25E8"/>
    <w:rsid w:val="00BE2C76"/>
    <w:rsid w:val="00BE4DB2"/>
    <w:rsid w:val="00BE59CB"/>
    <w:rsid w:val="00BE7C84"/>
    <w:rsid w:val="00BF00A8"/>
    <w:rsid w:val="00BF06ED"/>
    <w:rsid w:val="00BF1FF8"/>
    <w:rsid w:val="00BF6877"/>
    <w:rsid w:val="00C01BA4"/>
    <w:rsid w:val="00C03251"/>
    <w:rsid w:val="00C04BAB"/>
    <w:rsid w:val="00C04FF3"/>
    <w:rsid w:val="00C13185"/>
    <w:rsid w:val="00C16697"/>
    <w:rsid w:val="00C17BFF"/>
    <w:rsid w:val="00C21E04"/>
    <w:rsid w:val="00C23220"/>
    <w:rsid w:val="00C24D18"/>
    <w:rsid w:val="00C24D7F"/>
    <w:rsid w:val="00C25400"/>
    <w:rsid w:val="00C25F46"/>
    <w:rsid w:val="00C2793F"/>
    <w:rsid w:val="00C27B2A"/>
    <w:rsid w:val="00C31D91"/>
    <w:rsid w:val="00C32968"/>
    <w:rsid w:val="00C36D27"/>
    <w:rsid w:val="00C414C0"/>
    <w:rsid w:val="00C427E8"/>
    <w:rsid w:val="00C45F57"/>
    <w:rsid w:val="00C46AB8"/>
    <w:rsid w:val="00C51C2B"/>
    <w:rsid w:val="00C5317B"/>
    <w:rsid w:val="00C53682"/>
    <w:rsid w:val="00C54F8B"/>
    <w:rsid w:val="00C6023B"/>
    <w:rsid w:val="00C60EC6"/>
    <w:rsid w:val="00C61B26"/>
    <w:rsid w:val="00C61BAB"/>
    <w:rsid w:val="00C63AB3"/>
    <w:rsid w:val="00C70A07"/>
    <w:rsid w:val="00C70A7F"/>
    <w:rsid w:val="00C71121"/>
    <w:rsid w:val="00C7116C"/>
    <w:rsid w:val="00C72D96"/>
    <w:rsid w:val="00C74629"/>
    <w:rsid w:val="00C77043"/>
    <w:rsid w:val="00C77430"/>
    <w:rsid w:val="00C7750D"/>
    <w:rsid w:val="00C81A9C"/>
    <w:rsid w:val="00C81C97"/>
    <w:rsid w:val="00C82F65"/>
    <w:rsid w:val="00C83216"/>
    <w:rsid w:val="00C84822"/>
    <w:rsid w:val="00C84AF5"/>
    <w:rsid w:val="00C854F6"/>
    <w:rsid w:val="00C92B40"/>
    <w:rsid w:val="00C93FD6"/>
    <w:rsid w:val="00C961FA"/>
    <w:rsid w:val="00C963E4"/>
    <w:rsid w:val="00C96B59"/>
    <w:rsid w:val="00CA0A26"/>
    <w:rsid w:val="00CA5808"/>
    <w:rsid w:val="00CB0B9E"/>
    <w:rsid w:val="00CB1D8F"/>
    <w:rsid w:val="00CB3612"/>
    <w:rsid w:val="00CB38F1"/>
    <w:rsid w:val="00CB45BE"/>
    <w:rsid w:val="00CC170B"/>
    <w:rsid w:val="00CC1E99"/>
    <w:rsid w:val="00CC2589"/>
    <w:rsid w:val="00CD0F45"/>
    <w:rsid w:val="00CD158C"/>
    <w:rsid w:val="00CD3429"/>
    <w:rsid w:val="00CD5AEA"/>
    <w:rsid w:val="00CD5BA0"/>
    <w:rsid w:val="00CD70E6"/>
    <w:rsid w:val="00CE2E71"/>
    <w:rsid w:val="00CE54BE"/>
    <w:rsid w:val="00CE6E98"/>
    <w:rsid w:val="00CF01B9"/>
    <w:rsid w:val="00CF0BD8"/>
    <w:rsid w:val="00CF1806"/>
    <w:rsid w:val="00CF2DC0"/>
    <w:rsid w:val="00CF3A58"/>
    <w:rsid w:val="00CF462E"/>
    <w:rsid w:val="00CF4B89"/>
    <w:rsid w:val="00CF50EB"/>
    <w:rsid w:val="00CF6D67"/>
    <w:rsid w:val="00CF6E65"/>
    <w:rsid w:val="00D00EBA"/>
    <w:rsid w:val="00D01102"/>
    <w:rsid w:val="00D075CF"/>
    <w:rsid w:val="00D11827"/>
    <w:rsid w:val="00D11C42"/>
    <w:rsid w:val="00D1383B"/>
    <w:rsid w:val="00D14783"/>
    <w:rsid w:val="00D169B7"/>
    <w:rsid w:val="00D1718E"/>
    <w:rsid w:val="00D178E9"/>
    <w:rsid w:val="00D22D7C"/>
    <w:rsid w:val="00D26D6B"/>
    <w:rsid w:val="00D27ED3"/>
    <w:rsid w:val="00D30D3D"/>
    <w:rsid w:val="00D30F80"/>
    <w:rsid w:val="00D3115C"/>
    <w:rsid w:val="00D32F34"/>
    <w:rsid w:val="00D33BBE"/>
    <w:rsid w:val="00D369C6"/>
    <w:rsid w:val="00D4223F"/>
    <w:rsid w:val="00D46CFF"/>
    <w:rsid w:val="00D47F52"/>
    <w:rsid w:val="00D50699"/>
    <w:rsid w:val="00D51558"/>
    <w:rsid w:val="00D62FD1"/>
    <w:rsid w:val="00D63DBB"/>
    <w:rsid w:val="00D63DEE"/>
    <w:rsid w:val="00D643A1"/>
    <w:rsid w:val="00D64650"/>
    <w:rsid w:val="00D65B3B"/>
    <w:rsid w:val="00D76079"/>
    <w:rsid w:val="00D800A4"/>
    <w:rsid w:val="00D843E0"/>
    <w:rsid w:val="00D84AC7"/>
    <w:rsid w:val="00D86786"/>
    <w:rsid w:val="00D874AB"/>
    <w:rsid w:val="00D914A3"/>
    <w:rsid w:val="00D93197"/>
    <w:rsid w:val="00D97307"/>
    <w:rsid w:val="00D97A37"/>
    <w:rsid w:val="00D97B6D"/>
    <w:rsid w:val="00DA2A00"/>
    <w:rsid w:val="00DA7642"/>
    <w:rsid w:val="00DA7C04"/>
    <w:rsid w:val="00DA7E60"/>
    <w:rsid w:val="00DB0C66"/>
    <w:rsid w:val="00DB51A9"/>
    <w:rsid w:val="00DB5783"/>
    <w:rsid w:val="00DC3EE0"/>
    <w:rsid w:val="00DC5F2D"/>
    <w:rsid w:val="00DC7726"/>
    <w:rsid w:val="00DD7739"/>
    <w:rsid w:val="00DE1B1E"/>
    <w:rsid w:val="00DE292B"/>
    <w:rsid w:val="00DE2F9B"/>
    <w:rsid w:val="00DE5774"/>
    <w:rsid w:val="00DF1D06"/>
    <w:rsid w:val="00DF51AB"/>
    <w:rsid w:val="00DF58E4"/>
    <w:rsid w:val="00DF5C0A"/>
    <w:rsid w:val="00DF6B06"/>
    <w:rsid w:val="00E006D7"/>
    <w:rsid w:val="00E0418A"/>
    <w:rsid w:val="00E04E8E"/>
    <w:rsid w:val="00E06806"/>
    <w:rsid w:val="00E06E3F"/>
    <w:rsid w:val="00E13714"/>
    <w:rsid w:val="00E1395D"/>
    <w:rsid w:val="00E15061"/>
    <w:rsid w:val="00E16F35"/>
    <w:rsid w:val="00E20274"/>
    <w:rsid w:val="00E24C22"/>
    <w:rsid w:val="00E25278"/>
    <w:rsid w:val="00E275D9"/>
    <w:rsid w:val="00E35F65"/>
    <w:rsid w:val="00E361A8"/>
    <w:rsid w:val="00E41621"/>
    <w:rsid w:val="00E42B0B"/>
    <w:rsid w:val="00E446F7"/>
    <w:rsid w:val="00E44FD6"/>
    <w:rsid w:val="00E468A2"/>
    <w:rsid w:val="00E51481"/>
    <w:rsid w:val="00E5284F"/>
    <w:rsid w:val="00E52B10"/>
    <w:rsid w:val="00E5648C"/>
    <w:rsid w:val="00E642C1"/>
    <w:rsid w:val="00E659B9"/>
    <w:rsid w:val="00E66697"/>
    <w:rsid w:val="00E71B90"/>
    <w:rsid w:val="00E73EC9"/>
    <w:rsid w:val="00E75910"/>
    <w:rsid w:val="00E8083E"/>
    <w:rsid w:val="00E80CE5"/>
    <w:rsid w:val="00E82100"/>
    <w:rsid w:val="00E82299"/>
    <w:rsid w:val="00E83273"/>
    <w:rsid w:val="00E84E0D"/>
    <w:rsid w:val="00E85CFE"/>
    <w:rsid w:val="00E87F7A"/>
    <w:rsid w:val="00E917F9"/>
    <w:rsid w:val="00E91A16"/>
    <w:rsid w:val="00E96AC9"/>
    <w:rsid w:val="00E97658"/>
    <w:rsid w:val="00E97926"/>
    <w:rsid w:val="00E97C7F"/>
    <w:rsid w:val="00EA4792"/>
    <w:rsid w:val="00EA4DC9"/>
    <w:rsid w:val="00EA5CA1"/>
    <w:rsid w:val="00EB1844"/>
    <w:rsid w:val="00EB2577"/>
    <w:rsid w:val="00EB49B9"/>
    <w:rsid w:val="00EB5AA9"/>
    <w:rsid w:val="00EB5B3F"/>
    <w:rsid w:val="00EB5E72"/>
    <w:rsid w:val="00EC166A"/>
    <w:rsid w:val="00EC6845"/>
    <w:rsid w:val="00EC6EA9"/>
    <w:rsid w:val="00ED32C0"/>
    <w:rsid w:val="00ED4D29"/>
    <w:rsid w:val="00ED6AB8"/>
    <w:rsid w:val="00EE36C7"/>
    <w:rsid w:val="00EF1EC6"/>
    <w:rsid w:val="00EF236E"/>
    <w:rsid w:val="00EF32A9"/>
    <w:rsid w:val="00EF3A72"/>
    <w:rsid w:val="00EF568F"/>
    <w:rsid w:val="00EF6FC0"/>
    <w:rsid w:val="00EF70DA"/>
    <w:rsid w:val="00F011FA"/>
    <w:rsid w:val="00F01B97"/>
    <w:rsid w:val="00F03176"/>
    <w:rsid w:val="00F03802"/>
    <w:rsid w:val="00F078D1"/>
    <w:rsid w:val="00F11082"/>
    <w:rsid w:val="00F1212C"/>
    <w:rsid w:val="00F139A9"/>
    <w:rsid w:val="00F14A5A"/>
    <w:rsid w:val="00F22DF8"/>
    <w:rsid w:val="00F232E1"/>
    <w:rsid w:val="00F24C82"/>
    <w:rsid w:val="00F27C3E"/>
    <w:rsid w:val="00F3296D"/>
    <w:rsid w:val="00F32FAB"/>
    <w:rsid w:val="00F34BA5"/>
    <w:rsid w:val="00F365C0"/>
    <w:rsid w:val="00F36947"/>
    <w:rsid w:val="00F37900"/>
    <w:rsid w:val="00F4076E"/>
    <w:rsid w:val="00F42E16"/>
    <w:rsid w:val="00F433E2"/>
    <w:rsid w:val="00F45A21"/>
    <w:rsid w:val="00F5042E"/>
    <w:rsid w:val="00F51501"/>
    <w:rsid w:val="00F530A7"/>
    <w:rsid w:val="00F5753B"/>
    <w:rsid w:val="00F60196"/>
    <w:rsid w:val="00F616D7"/>
    <w:rsid w:val="00F61DDE"/>
    <w:rsid w:val="00F6234B"/>
    <w:rsid w:val="00F63A75"/>
    <w:rsid w:val="00F664B9"/>
    <w:rsid w:val="00F673BC"/>
    <w:rsid w:val="00F6786F"/>
    <w:rsid w:val="00F73CD5"/>
    <w:rsid w:val="00F808D1"/>
    <w:rsid w:val="00F84943"/>
    <w:rsid w:val="00F86CBF"/>
    <w:rsid w:val="00F95796"/>
    <w:rsid w:val="00FA09CF"/>
    <w:rsid w:val="00FA21CF"/>
    <w:rsid w:val="00FA5875"/>
    <w:rsid w:val="00FA6B75"/>
    <w:rsid w:val="00FB2E31"/>
    <w:rsid w:val="00FB39BE"/>
    <w:rsid w:val="00FB499A"/>
    <w:rsid w:val="00FB6EE9"/>
    <w:rsid w:val="00FB71D3"/>
    <w:rsid w:val="00FC7729"/>
    <w:rsid w:val="00FD21E4"/>
    <w:rsid w:val="00FD367F"/>
    <w:rsid w:val="00FD3F38"/>
    <w:rsid w:val="00FD409F"/>
    <w:rsid w:val="00FD565E"/>
    <w:rsid w:val="00FD5D70"/>
    <w:rsid w:val="00FD6ECD"/>
    <w:rsid w:val="00FD7009"/>
    <w:rsid w:val="00FE2CDB"/>
    <w:rsid w:val="00FE3364"/>
    <w:rsid w:val="00FE4A57"/>
    <w:rsid w:val="00FE626C"/>
    <w:rsid w:val="00FE651E"/>
    <w:rsid w:val="00FE679F"/>
    <w:rsid w:val="00FF625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79C7B"/>
  <w14:defaultImageDpi w14:val="32767"/>
  <w15:chartTrackingRefBased/>
  <w15:docId w15:val="{6AD11A03-6C7C-6945-894A-973D043B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C92"/>
    <w:rPr>
      <w:rFonts w:ascii="Times New Roman" w:eastAsia="Times New Roman" w:hAnsi="Times New Roman"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C4"/>
    <w:pPr>
      <w:ind w:left="720"/>
      <w:contextualSpacing/>
    </w:pPr>
  </w:style>
  <w:style w:type="paragraph" w:customStyle="1" w:styleId="Default">
    <w:name w:val="Default"/>
    <w:rsid w:val="008A17C4"/>
    <w:pPr>
      <w:autoSpaceDE w:val="0"/>
      <w:autoSpaceDN w:val="0"/>
      <w:adjustRightInd w:val="0"/>
    </w:pPr>
    <w:rPr>
      <w:rFonts w:ascii="Calibri" w:hAnsi="Calibri" w:cs="Calibri"/>
      <w:color w:val="000000"/>
      <w:lang w:val="en-US"/>
    </w:rPr>
  </w:style>
  <w:style w:type="character" w:customStyle="1" w:styleId="xn-location">
    <w:name w:val="xn-location"/>
    <w:basedOn w:val="DefaultParagraphFont"/>
    <w:rsid w:val="00AE050A"/>
  </w:style>
  <w:style w:type="paragraph" w:styleId="BalloonText">
    <w:name w:val="Balloon Text"/>
    <w:basedOn w:val="Normal"/>
    <w:link w:val="BalloonTextChar"/>
    <w:uiPriority w:val="99"/>
    <w:semiHidden/>
    <w:unhideWhenUsed/>
    <w:rsid w:val="009D5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B94"/>
    <w:rPr>
      <w:rFonts w:ascii="Segoe UI" w:eastAsia="Times New Roman" w:hAnsi="Segoe UI" w:cs="Segoe UI"/>
      <w:sz w:val="18"/>
      <w:szCs w:val="18"/>
      <w:lang w:val="en-NZ"/>
    </w:rPr>
  </w:style>
  <w:style w:type="character" w:styleId="CommentReference">
    <w:name w:val="annotation reference"/>
    <w:basedOn w:val="DefaultParagraphFont"/>
    <w:uiPriority w:val="99"/>
    <w:semiHidden/>
    <w:unhideWhenUsed/>
    <w:rsid w:val="00600FD8"/>
    <w:rPr>
      <w:sz w:val="16"/>
      <w:szCs w:val="16"/>
    </w:rPr>
  </w:style>
  <w:style w:type="paragraph" w:styleId="CommentText">
    <w:name w:val="annotation text"/>
    <w:basedOn w:val="Normal"/>
    <w:link w:val="CommentTextChar"/>
    <w:uiPriority w:val="99"/>
    <w:semiHidden/>
    <w:unhideWhenUsed/>
    <w:rsid w:val="00600FD8"/>
    <w:rPr>
      <w:sz w:val="20"/>
      <w:szCs w:val="20"/>
    </w:rPr>
  </w:style>
  <w:style w:type="character" w:customStyle="1" w:styleId="CommentTextChar">
    <w:name w:val="Comment Text Char"/>
    <w:basedOn w:val="DefaultParagraphFont"/>
    <w:link w:val="CommentText"/>
    <w:uiPriority w:val="99"/>
    <w:semiHidden/>
    <w:rsid w:val="00600FD8"/>
    <w:rPr>
      <w:rFonts w:ascii="Times New Roman" w:eastAsia="Times New Roman" w:hAnsi="Times New Roman"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600FD8"/>
    <w:rPr>
      <w:b/>
      <w:bCs/>
    </w:rPr>
  </w:style>
  <w:style w:type="character" w:customStyle="1" w:styleId="CommentSubjectChar">
    <w:name w:val="Comment Subject Char"/>
    <w:basedOn w:val="CommentTextChar"/>
    <w:link w:val="CommentSubject"/>
    <w:uiPriority w:val="99"/>
    <w:semiHidden/>
    <w:rsid w:val="00600FD8"/>
    <w:rPr>
      <w:rFonts w:ascii="Times New Roman" w:eastAsia="Times New Roman" w:hAnsi="Times New Roman" w:cs="Times New Roman"/>
      <w:b/>
      <w:bCs/>
      <w:sz w:val="20"/>
      <w:szCs w:val="20"/>
      <w:lang w:val="en-NZ"/>
    </w:rPr>
  </w:style>
  <w:style w:type="paragraph" w:styleId="NormalWeb">
    <w:name w:val="Normal (Web)"/>
    <w:basedOn w:val="Normal"/>
    <w:uiPriority w:val="99"/>
    <w:semiHidden/>
    <w:unhideWhenUsed/>
    <w:rsid w:val="002610CF"/>
    <w:pPr>
      <w:spacing w:before="100" w:beforeAutospacing="1" w:after="100" w:afterAutospacing="1"/>
    </w:pPr>
    <w:rPr>
      <w:lang w:val="en-GB" w:eastAsia="en-GB"/>
    </w:rPr>
  </w:style>
  <w:style w:type="paragraph" w:styleId="Header">
    <w:name w:val="header"/>
    <w:basedOn w:val="Normal"/>
    <w:link w:val="HeaderChar"/>
    <w:uiPriority w:val="99"/>
    <w:unhideWhenUsed/>
    <w:rsid w:val="000D24A7"/>
    <w:pPr>
      <w:tabs>
        <w:tab w:val="center" w:pos="4513"/>
        <w:tab w:val="right" w:pos="9026"/>
      </w:tabs>
    </w:pPr>
  </w:style>
  <w:style w:type="character" w:customStyle="1" w:styleId="HeaderChar">
    <w:name w:val="Header Char"/>
    <w:basedOn w:val="DefaultParagraphFont"/>
    <w:link w:val="Header"/>
    <w:uiPriority w:val="99"/>
    <w:rsid w:val="000D24A7"/>
    <w:rPr>
      <w:rFonts w:ascii="Times New Roman" w:eastAsia="Times New Roman" w:hAnsi="Times New Roman" w:cs="Times New Roman"/>
      <w:lang w:val="en-NZ"/>
    </w:rPr>
  </w:style>
  <w:style w:type="paragraph" w:styleId="Footer">
    <w:name w:val="footer"/>
    <w:basedOn w:val="Normal"/>
    <w:link w:val="FooterChar"/>
    <w:uiPriority w:val="99"/>
    <w:unhideWhenUsed/>
    <w:rsid w:val="000D24A7"/>
    <w:pPr>
      <w:tabs>
        <w:tab w:val="center" w:pos="4513"/>
        <w:tab w:val="right" w:pos="9026"/>
      </w:tabs>
    </w:pPr>
  </w:style>
  <w:style w:type="character" w:customStyle="1" w:styleId="FooterChar">
    <w:name w:val="Footer Char"/>
    <w:basedOn w:val="DefaultParagraphFont"/>
    <w:link w:val="Footer"/>
    <w:uiPriority w:val="99"/>
    <w:rsid w:val="000D24A7"/>
    <w:rPr>
      <w:rFonts w:ascii="Times New Roman" w:eastAsia="Times New Roman" w:hAnsi="Times New Roman" w:cs="Times New Roman"/>
      <w:lang w:val="en-NZ"/>
    </w:rPr>
  </w:style>
  <w:style w:type="paragraph" w:customStyle="1" w:styleId="css-exrw3m">
    <w:name w:val="css-exrw3m"/>
    <w:basedOn w:val="Normal"/>
    <w:rsid w:val="00E361A8"/>
    <w:pPr>
      <w:spacing w:before="100" w:beforeAutospacing="1" w:after="100" w:afterAutospacing="1"/>
    </w:pPr>
    <w:rPr>
      <w:lang w:val="en-US"/>
    </w:rPr>
  </w:style>
  <w:style w:type="character" w:styleId="Hyperlink">
    <w:name w:val="Hyperlink"/>
    <w:basedOn w:val="DefaultParagraphFont"/>
    <w:uiPriority w:val="99"/>
    <w:unhideWhenUsed/>
    <w:rsid w:val="00E361A8"/>
    <w:rPr>
      <w:color w:val="0000FF"/>
      <w:u w:val="single"/>
    </w:rPr>
  </w:style>
  <w:style w:type="table" w:styleId="TableGrid">
    <w:name w:val="Table Grid"/>
    <w:basedOn w:val="TableNormal"/>
    <w:uiPriority w:val="39"/>
    <w:rsid w:val="00DA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EB5AA9"/>
    <w:rPr>
      <w:color w:val="605E5C"/>
      <w:shd w:val="clear" w:color="auto" w:fill="E1DFDD"/>
    </w:rPr>
  </w:style>
  <w:style w:type="paragraph" w:styleId="Revision">
    <w:name w:val="Revision"/>
    <w:hidden/>
    <w:uiPriority w:val="99"/>
    <w:semiHidden/>
    <w:rsid w:val="00A6219F"/>
    <w:rPr>
      <w:rFonts w:ascii="Times New Roman" w:eastAsia="Times New Roman" w:hAnsi="Times New Roman" w:cs="Times New Roman"/>
      <w:lang w:val="en-NZ"/>
    </w:rPr>
  </w:style>
  <w:style w:type="table" w:styleId="GridTable4-Accent1">
    <w:name w:val="Grid Table 4 Accent 1"/>
    <w:basedOn w:val="TableNormal"/>
    <w:uiPriority w:val="49"/>
    <w:rsid w:val="00974CD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0E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48CD"/>
    <w:rPr>
      <w:sz w:val="20"/>
      <w:szCs w:val="20"/>
    </w:rPr>
  </w:style>
  <w:style w:type="character" w:customStyle="1" w:styleId="FootnoteTextChar">
    <w:name w:val="Footnote Text Char"/>
    <w:basedOn w:val="DefaultParagraphFont"/>
    <w:link w:val="FootnoteText"/>
    <w:uiPriority w:val="99"/>
    <w:semiHidden/>
    <w:rsid w:val="000E48CD"/>
    <w:rPr>
      <w:rFonts w:ascii="Times New Roman" w:eastAsia="Times New Roman" w:hAnsi="Times New Roman" w:cs="Times New Roman"/>
      <w:sz w:val="20"/>
      <w:szCs w:val="20"/>
      <w:lang w:val="en-NZ"/>
    </w:rPr>
  </w:style>
  <w:style w:type="character" w:styleId="FootnoteReference">
    <w:name w:val="footnote reference"/>
    <w:basedOn w:val="DefaultParagraphFont"/>
    <w:uiPriority w:val="99"/>
    <w:semiHidden/>
    <w:unhideWhenUsed/>
    <w:rsid w:val="000E4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4660">
      <w:bodyDiv w:val="1"/>
      <w:marLeft w:val="0"/>
      <w:marRight w:val="0"/>
      <w:marTop w:val="0"/>
      <w:marBottom w:val="0"/>
      <w:divBdr>
        <w:top w:val="none" w:sz="0" w:space="0" w:color="auto"/>
        <w:left w:val="none" w:sz="0" w:space="0" w:color="auto"/>
        <w:bottom w:val="none" w:sz="0" w:space="0" w:color="auto"/>
        <w:right w:val="none" w:sz="0" w:space="0" w:color="auto"/>
      </w:divBdr>
    </w:div>
    <w:div w:id="54475954">
      <w:bodyDiv w:val="1"/>
      <w:marLeft w:val="0"/>
      <w:marRight w:val="0"/>
      <w:marTop w:val="0"/>
      <w:marBottom w:val="0"/>
      <w:divBdr>
        <w:top w:val="none" w:sz="0" w:space="0" w:color="auto"/>
        <w:left w:val="none" w:sz="0" w:space="0" w:color="auto"/>
        <w:bottom w:val="none" w:sz="0" w:space="0" w:color="auto"/>
        <w:right w:val="none" w:sz="0" w:space="0" w:color="auto"/>
      </w:divBdr>
    </w:div>
    <w:div w:id="223369362">
      <w:bodyDiv w:val="1"/>
      <w:marLeft w:val="0"/>
      <w:marRight w:val="0"/>
      <w:marTop w:val="0"/>
      <w:marBottom w:val="0"/>
      <w:divBdr>
        <w:top w:val="none" w:sz="0" w:space="0" w:color="auto"/>
        <w:left w:val="none" w:sz="0" w:space="0" w:color="auto"/>
        <w:bottom w:val="none" w:sz="0" w:space="0" w:color="auto"/>
        <w:right w:val="none" w:sz="0" w:space="0" w:color="auto"/>
      </w:divBdr>
    </w:div>
    <w:div w:id="248850819">
      <w:bodyDiv w:val="1"/>
      <w:marLeft w:val="0"/>
      <w:marRight w:val="0"/>
      <w:marTop w:val="0"/>
      <w:marBottom w:val="0"/>
      <w:divBdr>
        <w:top w:val="none" w:sz="0" w:space="0" w:color="auto"/>
        <w:left w:val="none" w:sz="0" w:space="0" w:color="auto"/>
        <w:bottom w:val="none" w:sz="0" w:space="0" w:color="auto"/>
        <w:right w:val="none" w:sz="0" w:space="0" w:color="auto"/>
      </w:divBdr>
    </w:div>
    <w:div w:id="296642696">
      <w:bodyDiv w:val="1"/>
      <w:marLeft w:val="0"/>
      <w:marRight w:val="0"/>
      <w:marTop w:val="0"/>
      <w:marBottom w:val="0"/>
      <w:divBdr>
        <w:top w:val="none" w:sz="0" w:space="0" w:color="auto"/>
        <w:left w:val="none" w:sz="0" w:space="0" w:color="auto"/>
        <w:bottom w:val="none" w:sz="0" w:space="0" w:color="auto"/>
        <w:right w:val="none" w:sz="0" w:space="0" w:color="auto"/>
      </w:divBdr>
    </w:div>
    <w:div w:id="434404665">
      <w:bodyDiv w:val="1"/>
      <w:marLeft w:val="0"/>
      <w:marRight w:val="0"/>
      <w:marTop w:val="0"/>
      <w:marBottom w:val="0"/>
      <w:divBdr>
        <w:top w:val="none" w:sz="0" w:space="0" w:color="auto"/>
        <w:left w:val="none" w:sz="0" w:space="0" w:color="auto"/>
        <w:bottom w:val="none" w:sz="0" w:space="0" w:color="auto"/>
        <w:right w:val="none" w:sz="0" w:space="0" w:color="auto"/>
      </w:divBdr>
    </w:div>
    <w:div w:id="522281031">
      <w:bodyDiv w:val="1"/>
      <w:marLeft w:val="0"/>
      <w:marRight w:val="0"/>
      <w:marTop w:val="0"/>
      <w:marBottom w:val="0"/>
      <w:divBdr>
        <w:top w:val="none" w:sz="0" w:space="0" w:color="auto"/>
        <w:left w:val="none" w:sz="0" w:space="0" w:color="auto"/>
        <w:bottom w:val="none" w:sz="0" w:space="0" w:color="auto"/>
        <w:right w:val="none" w:sz="0" w:space="0" w:color="auto"/>
      </w:divBdr>
    </w:div>
    <w:div w:id="686717540">
      <w:bodyDiv w:val="1"/>
      <w:marLeft w:val="0"/>
      <w:marRight w:val="0"/>
      <w:marTop w:val="0"/>
      <w:marBottom w:val="0"/>
      <w:divBdr>
        <w:top w:val="none" w:sz="0" w:space="0" w:color="auto"/>
        <w:left w:val="none" w:sz="0" w:space="0" w:color="auto"/>
        <w:bottom w:val="none" w:sz="0" w:space="0" w:color="auto"/>
        <w:right w:val="none" w:sz="0" w:space="0" w:color="auto"/>
      </w:divBdr>
    </w:div>
    <w:div w:id="703095031">
      <w:bodyDiv w:val="1"/>
      <w:marLeft w:val="0"/>
      <w:marRight w:val="0"/>
      <w:marTop w:val="0"/>
      <w:marBottom w:val="0"/>
      <w:divBdr>
        <w:top w:val="none" w:sz="0" w:space="0" w:color="auto"/>
        <w:left w:val="none" w:sz="0" w:space="0" w:color="auto"/>
        <w:bottom w:val="none" w:sz="0" w:space="0" w:color="auto"/>
        <w:right w:val="none" w:sz="0" w:space="0" w:color="auto"/>
      </w:divBdr>
    </w:div>
    <w:div w:id="775365783">
      <w:bodyDiv w:val="1"/>
      <w:marLeft w:val="0"/>
      <w:marRight w:val="0"/>
      <w:marTop w:val="0"/>
      <w:marBottom w:val="0"/>
      <w:divBdr>
        <w:top w:val="none" w:sz="0" w:space="0" w:color="auto"/>
        <w:left w:val="none" w:sz="0" w:space="0" w:color="auto"/>
        <w:bottom w:val="none" w:sz="0" w:space="0" w:color="auto"/>
        <w:right w:val="none" w:sz="0" w:space="0" w:color="auto"/>
      </w:divBdr>
    </w:div>
    <w:div w:id="911936857">
      <w:bodyDiv w:val="1"/>
      <w:marLeft w:val="0"/>
      <w:marRight w:val="0"/>
      <w:marTop w:val="0"/>
      <w:marBottom w:val="0"/>
      <w:divBdr>
        <w:top w:val="none" w:sz="0" w:space="0" w:color="auto"/>
        <w:left w:val="none" w:sz="0" w:space="0" w:color="auto"/>
        <w:bottom w:val="none" w:sz="0" w:space="0" w:color="auto"/>
        <w:right w:val="none" w:sz="0" w:space="0" w:color="auto"/>
      </w:divBdr>
    </w:div>
    <w:div w:id="995837936">
      <w:bodyDiv w:val="1"/>
      <w:marLeft w:val="0"/>
      <w:marRight w:val="0"/>
      <w:marTop w:val="0"/>
      <w:marBottom w:val="0"/>
      <w:divBdr>
        <w:top w:val="none" w:sz="0" w:space="0" w:color="auto"/>
        <w:left w:val="none" w:sz="0" w:space="0" w:color="auto"/>
        <w:bottom w:val="none" w:sz="0" w:space="0" w:color="auto"/>
        <w:right w:val="none" w:sz="0" w:space="0" w:color="auto"/>
      </w:divBdr>
    </w:div>
    <w:div w:id="1013071424">
      <w:bodyDiv w:val="1"/>
      <w:marLeft w:val="0"/>
      <w:marRight w:val="0"/>
      <w:marTop w:val="0"/>
      <w:marBottom w:val="0"/>
      <w:divBdr>
        <w:top w:val="none" w:sz="0" w:space="0" w:color="auto"/>
        <w:left w:val="none" w:sz="0" w:space="0" w:color="auto"/>
        <w:bottom w:val="none" w:sz="0" w:space="0" w:color="auto"/>
        <w:right w:val="none" w:sz="0" w:space="0" w:color="auto"/>
      </w:divBdr>
    </w:div>
    <w:div w:id="1072431658">
      <w:bodyDiv w:val="1"/>
      <w:marLeft w:val="0"/>
      <w:marRight w:val="0"/>
      <w:marTop w:val="0"/>
      <w:marBottom w:val="0"/>
      <w:divBdr>
        <w:top w:val="none" w:sz="0" w:space="0" w:color="auto"/>
        <w:left w:val="none" w:sz="0" w:space="0" w:color="auto"/>
        <w:bottom w:val="none" w:sz="0" w:space="0" w:color="auto"/>
        <w:right w:val="none" w:sz="0" w:space="0" w:color="auto"/>
      </w:divBdr>
    </w:div>
    <w:div w:id="1188711311">
      <w:bodyDiv w:val="1"/>
      <w:marLeft w:val="0"/>
      <w:marRight w:val="0"/>
      <w:marTop w:val="0"/>
      <w:marBottom w:val="0"/>
      <w:divBdr>
        <w:top w:val="none" w:sz="0" w:space="0" w:color="auto"/>
        <w:left w:val="none" w:sz="0" w:space="0" w:color="auto"/>
        <w:bottom w:val="none" w:sz="0" w:space="0" w:color="auto"/>
        <w:right w:val="none" w:sz="0" w:space="0" w:color="auto"/>
      </w:divBdr>
    </w:div>
    <w:div w:id="1291783643">
      <w:bodyDiv w:val="1"/>
      <w:marLeft w:val="0"/>
      <w:marRight w:val="0"/>
      <w:marTop w:val="0"/>
      <w:marBottom w:val="0"/>
      <w:divBdr>
        <w:top w:val="none" w:sz="0" w:space="0" w:color="auto"/>
        <w:left w:val="none" w:sz="0" w:space="0" w:color="auto"/>
        <w:bottom w:val="none" w:sz="0" w:space="0" w:color="auto"/>
        <w:right w:val="none" w:sz="0" w:space="0" w:color="auto"/>
      </w:divBdr>
    </w:div>
    <w:div w:id="1298334972">
      <w:bodyDiv w:val="1"/>
      <w:marLeft w:val="0"/>
      <w:marRight w:val="0"/>
      <w:marTop w:val="0"/>
      <w:marBottom w:val="0"/>
      <w:divBdr>
        <w:top w:val="none" w:sz="0" w:space="0" w:color="auto"/>
        <w:left w:val="none" w:sz="0" w:space="0" w:color="auto"/>
        <w:bottom w:val="none" w:sz="0" w:space="0" w:color="auto"/>
        <w:right w:val="none" w:sz="0" w:space="0" w:color="auto"/>
      </w:divBdr>
    </w:div>
    <w:div w:id="1331984682">
      <w:bodyDiv w:val="1"/>
      <w:marLeft w:val="0"/>
      <w:marRight w:val="0"/>
      <w:marTop w:val="0"/>
      <w:marBottom w:val="0"/>
      <w:divBdr>
        <w:top w:val="none" w:sz="0" w:space="0" w:color="auto"/>
        <w:left w:val="none" w:sz="0" w:space="0" w:color="auto"/>
        <w:bottom w:val="none" w:sz="0" w:space="0" w:color="auto"/>
        <w:right w:val="none" w:sz="0" w:space="0" w:color="auto"/>
      </w:divBdr>
    </w:div>
    <w:div w:id="1478262768">
      <w:bodyDiv w:val="1"/>
      <w:marLeft w:val="0"/>
      <w:marRight w:val="0"/>
      <w:marTop w:val="0"/>
      <w:marBottom w:val="0"/>
      <w:divBdr>
        <w:top w:val="none" w:sz="0" w:space="0" w:color="auto"/>
        <w:left w:val="none" w:sz="0" w:space="0" w:color="auto"/>
        <w:bottom w:val="none" w:sz="0" w:space="0" w:color="auto"/>
        <w:right w:val="none" w:sz="0" w:space="0" w:color="auto"/>
      </w:divBdr>
    </w:div>
    <w:div w:id="1515458682">
      <w:bodyDiv w:val="1"/>
      <w:marLeft w:val="0"/>
      <w:marRight w:val="0"/>
      <w:marTop w:val="0"/>
      <w:marBottom w:val="0"/>
      <w:divBdr>
        <w:top w:val="none" w:sz="0" w:space="0" w:color="auto"/>
        <w:left w:val="none" w:sz="0" w:space="0" w:color="auto"/>
        <w:bottom w:val="none" w:sz="0" w:space="0" w:color="auto"/>
        <w:right w:val="none" w:sz="0" w:space="0" w:color="auto"/>
      </w:divBdr>
    </w:div>
    <w:div w:id="1525246846">
      <w:bodyDiv w:val="1"/>
      <w:marLeft w:val="0"/>
      <w:marRight w:val="0"/>
      <w:marTop w:val="0"/>
      <w:marBottom w:val="0"/>
      <w:divBdr>
        <w:top w:val="none" w:sz="0" w:space="0" w:color="auto"/>
        <w:left w:val="none" w:sz="0" w:space="0" w:color="auto"/>
        <w:bottom w:val="none" w:sz="0" w:space="0" w:color="auto"/>
        <w:right w:val="none" w:sz="0" w:space="0" w:color="auto"/>
      </w:divBdr>
    </w:div>
    <w:div w:id="1527912759">
      <w:bodyDiv w:val="1"/>
      <w:marLeft w:val="0"/>
      <w:marRight w:val="0"/>
      <w:marTop w:val="0"/>
      <w:marBottom w:val="0"/>
      <w:divBdr>
        <w:top w:val="none" w:sz="0" w:space="0" w:color="auto"/>
        <w:left w:val="none" w:sz="0" w:space="0" w:color="auto"/>
        <w:bottom w:val="none" w:sz="0" w:space="0" w:color="auto"/>
        <w:right w:val="none" w:sz="0" w:space="0" w:color="auto"/>
      </w:divBdr>
    </w:div>
    <w:div w:id="1786534449">
      <w:bodyDiv w:val="1"/>
      <w:marLeft w:val="0"/>
      <w:marRight w:val="0"/>
      <w:marTop w:val="0"/>
      <w:marBottom w:val="0"/>
      <w:divBdr>
        <w:top w:val="none" w:sz="0" w:space="0" w:color="auto"/>
        <w:left w:val="none" w:sz="0" w:space="0" w:color="auto"/>
        <w:bottom w:val="none" w:sz="0" w:space="0" w:color="auto"/>
        <w:right w:val="none" w:sz="0" w:space="0" w:color="auto"/>
      </w:divBdr>
    </w:div>
    <w:div w:id="1819765326">
      <w:bodyDiv w:val="1"/>
      <w:marLeft w:val="0"/>
      <w:marRight w:val="0"/>
      <w:marTop w:val="0"/>
      <w:marBottom w:val="0"/>
      <w:divBdr>
        <w:top w:val="none" w:sz="0" w:space="0" w:color="auto"/>
        <w:left w:val="none" w:sz="0" w:space="0" w:color="auto"/>
        <w:bottom w:val="none" w:sz="0" w:space="0" w:color="auto"/>
        <w:right w:val="none" w:sz="0" w:space="0" w:color="auto"/>
      </w:divBdr>
    </w:div>
    <w:div w:id="1828670683">
      <w:bodyDiv w:val="1"/>
      <w:marLeft w:val="0"/>
      <w:marRight w:val="0"/>
      <w:marTop w:val="0"/>
      <w:marBottom w:val="0"/>
      <w:divBdr>
        <w:top w:val="none" w:sz="0" w:space="0" w:color="auto"/>
        <w:left w:val="none" w:sz="0" w:space="0" w:color="auto"/>
        <w:bottom w:val="none" w:sz="0" w:space="0" w:color="auto"/>
        <w:right w:val="none" w:sz="0" w:space="0" w:color="auto"/>
      </w:divBdr>
    </w:div>
    <w:div w:id="1857112398">
      <w:bodyDiv w:val="1"/>
      <w:marLeft w:val="0"/>
      <w:marRight w:val="0"/>
      <w:marTop w:val="0"/>
      <w:marBottom w:val="0"/>
      <w:divBdr>
        <w:top w:val="none" w:sz="0" w:space="0" w:color="auto"/>
        <w:left w:val="none" w:sz="0" w:space="0" w:color="auto"/>
        <w:bottom w:val="none" w:sz="0" w:space="0" w:color="auto"/>
        <w:right w:val="none" w:sz="0" w:space="0" w:color="auto"/>
      </w:divBdr>
    </w:div>
    <w:div w:id="1864128604">
      <w:bodyDiv w:val="1"/>
      <w:marLeft w:val="0"/>
      <w:marRight w:val="0"/>
      <w:marTop w:val="0"/>
      <w:marBottom w:val="0"/>
      <w:divBdr>
        <w:top w:val="none" w:sz="0" w:space="0" w:color="auto"/>
        <w:left w:val="none" w:sz="0" w:space="0" w:color="auto"/>
        <w:bottom w:val="none" w:sz="0" w:space="0" w:color="auto"/>
        <w:right w:val="none" w:sz="0" w:space="0" w:color="auto"/>
      </w:divBdr>
    </w:div>
    <w:div w:id="1926454520">
      <w:bodyDiv w:val="1"/>
      <w:marLeft w:val="0"/>
      <w:marRight w:val="0"/>
      <w:marTop w:val="0"/>
      <w:marBottom w:val="0"/>
      <w:divBdr>
        <w:top w:val="none" w:sz="0" w:space="0" w:color="auto"/>
        <w:left w:val="none" w:sz="0" w:space="0" w:color="auto"/>
        <w:bottom w:val="none" w:sz="0" w:space="0" w:color="auto"/>
        <w:right w:val="none" w:sz="0" w:space="0" w:color="auto"/>
      </w:divBdr>
    </w:div>
    <w:div w:id="1962222683">
      <w:bodyDiv w:val="1"/>
      <w:marLeft w:val="0"/>
      <w:marRight w:val="0"/>
      <w:marTop w:val="0"/>
      <w:marBottom w:val="0"/>
      <w:divBdr>
        <w:top w:val="none" w:sz="0" w:space="0" w:color="auto"/>
        <w:left w:val="none" w:sz="0" w:space="0" w:color="auto"/>
        <w:bottom w:val="none" w:sz="0" w:space="0" w:color="auto"/>
        <w:right w:val="none" w:sz="0" w:space="0" w:color="auto"/>
      </w:divBdr>
    </w:div>
    <w:div w:id="1975134728">
      <w:bodyDiv w:val="1"/>
      <w:marLeft w:val="0"/>
      <w:marRight w:val="0"/>
      <w:marTop w:val="0"/>
      <w:marBottom w:val="0"/>
      <w:divBdr>
        <w:top w:val="none" w:sz="0" w:space="0" w:color="auto"/>
        <w:left w:val="none" w:sz="0" w:space="0" w:color="auto"/>
        <w:bottom w:val="none" w:sz="0" w:space="0" w:color="auto"/>
        <w:right w:val="none" w:sz="0" w:space="0" w:color="auto"/>
      </w:divBdr>
    </w:div>
    <w:div w:id="2078477298">
      <w:bodyDiv w:val="1"/>
      <w:marLeft w:val="0"/>
      <w:marRight w:val="0"/>
      <w:marTop w:val="0"/>
      <w:marBottom w:val="0"/>
      <w:divBdr>
        <w:top w:val="none" w:sz="0" w:space="0" w:color="auto"/>
        <w:left w:val="none" w:sz="0" w:space="0" w:color="auto"/>
        <w:bottom w:val="none" w:sz="0" w:space="0" w:color="auto"/>
        <w:right w:val="none" w:sz="0" w:space="0" w:color="auto"/>
      </w:divBdr>
    </w:div>
    <w:div w:id="2105877779">
      <w:bodyDiv w:val="1"/>
      <w:marLeft w:val="0"/>
      <w:marRight w:val="0"/>
      <w:marTop w:val="0"/>
      <w:marBottom w:val="0"/>
      <w:divBdr>
        <w:top w:val="none" w:sz="0" w:space="0" w:color="auto"/>
        <w:left w:val="none" w:sz="0" w:space="0" w:color="auto"/>
        <w:bottom w:val="none" w:sz="0" w:space="0" w:color="auto"/>
        <w:right w:val="none" w:sz="0" w:space="0" w:color="auto"/>
      </w:divBdr>
    </w:div>
    <w:div w:id="2119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21" Type="http://schemas.openxmlformats.org/officeDocument/2006/relationships/image" Target="media/image11.png"/><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4.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B4D89013AFD4D9A200D5B764D6367" ma:contentTypeVersion="11" ma:contentTypeDescription="Create a new document." ma:contentTypeScope="" ma:versionID="48c43761efdd667a28dc696db5c21860">
  <xsd:schema xmlns:xsd="http://www.w3.org/2001/XMLSchema" xmlns:xs="http://www.w3.org/2001/XMLSchema" xmlns:p="http://schemas.microsoft.com/office/2006/metadata/properties" xmlns:ns3="6dcf662e-99b8-4472-9d56-adb7029d1f9b" xmlns:ns4="4d05b856-0212-4e8f-a702-16331c1d83ba" targetNamespace="http://schemas.microsoft.com/office/2006/metadata/properties" ma:root="true" ma:fieldsID="2e4bc1781f8aa7b1eaa389e2abe56439" ns3:_="" ns4:_="">
    <xsd:import namespace="6dcf662e-99b8-4472-9d56-adb7029d1f9b"/>
    <xsd:import namespace="4d05b856-0212-4e8f-a702-16331c1d8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f662e-99b8-4472-9d56-adb7029d1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5b856-0212-4e8f-a702-16331c1d8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6762-1966-4368-A660-8E8346DD7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f662e-99b8-4472-9d56-adb7029d1f9b"/>
    <ds:schemaRef ds:uri="4d05b856-0212-4e8f-a702-16331c1d8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1F887-DCD7-44F9-9E2E-0CD28679009D}">
  <ds:schemaRefs>
    <ds:schemaRef ds:uri="http://schemas.microsoft.com/sharepoint/v3/contenttype/forms"/>
  </ds:schemaRefs>
</ds:datastoreItem>
</file>

<file path=customXml/itemProps3.xml><?xml version="1.0" encoding="utf-8"?>
<ds:datastoreItem xmlns:ds="http://schemas.openxmlformats.org/officeDocument/2006/customXml" ds:itemID="{012A4073-77AF-453D-8E9A-2D6212DBD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4D46FE-54EF-4C03-90F0-BF99773D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5166</Words>
  <Characters>29449</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Browne</dc:creator>
  <cp:keywords/>
  <dc:description/>
  <cp:lastModifiedBy>Gabrielle Lynn Williams</cp:lastModifiedBy>
  <cp:revision>2</cp:revision>
  <dcterms:created xsi:type="dcterms:W3CDTF">2020-05-17T18:20:00Z</dcterms:created>
  <dcterms:modified xsi:type="dcterms:W3CDTF">2020-05-17T18:20:00Z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0x010100D1EB4D89013AFD4D9A200D5B764D6367</vt:lpwstr>
  </property>
</Properties>
</file>