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554FF8" w:rsidRPr="00F921E8" w:rsidRDefault="00462A99" w:rsidP="007970FA">
      <w:pPr>
        <w:jc w:val="center"/>
        <w:rPr>
          <w:lang w:val="ka-GE"/>
        </w:rPr>
      </w:pPr>
      <w:proofErr w:type="spellStart"/>
      <w:proofErr w:type="gramStart"/>
      <w:ins w:id="0" w:author="Natia Khmaladze" w:date="2020-03-05T11:28:00Z">
        <w:r>
          <w:t>ქვეყანაში</w:t>
        </w:r>
        <w:proofErr w:type="spellEnd"/>
        <w:proofErr w:type="gramEnd"/>
        <w:r>
          <w:t xml:space="preserve"> </w:t>
        </w:r>
        <w:proofErr w:type="spellStart"/>
        <w:r>
          <w:t>ეპიდემიოლოგიური</w:t>
        </w:r>
        <w:proofErr w:type="spellEnd"/>
        <w:r>
          <w:t xml:space="preserve"> (</w:t>
        </w:r>
        <w:proofErr w:type="spellStart"/>
        <w:r>
          <w:t>ეპიდემია</w:t>
        </w:r>
        <w:proofErr w:type="spellEnd"/>
        <w:r>
          <w:t xml:space="preserve">, </w:t>
        </w:r>
        <w:proofErr w:type="spellStart"/>
        <w:r>
          <w:t>პანდემია</w:t>
        </w:r>
        <w:proofErr w:type="spellEnd"/>
        <w:r>
          <w:t xml:space="preserve">, </w:t>
        </w:r>
        <w:proofErr w:type="spellStart"/>
        <w:r>
          <w:t>ეპიდემიური</w:t>
        </w:r>
        <w:proofErr w:type="spellEnd"/>
        <w:r>
          <w:t xml:space="preserve"> </w:t>
        </w:r>
        <w:proofErr w:type="spellStart"/>
        <w:r>
          <w:t>აფეთქება</w:t>
        </w:r>
        <w:proofErr w:type="spellEnd"/>
        <w:r>
          <w:t xml:space="preserve">) </w:t>
        </w:r>
        <w:proofErr w:type="spellStart"/>
        <w:r>
          <w:t>ღონისძიებების</w:t>
        </w:r>
        <w:proofErr w:type="spellEnd"/>
        <w:r>
          <w:t xml:space="preserve"> </w:t>
        </w:r>
        <w:proofErr w:type="spellStart"/>
        <w:r>
          <w:t>დრო</w:t>
        </w:r>
        <w:r>
          <w:rPr>
            <w:rFonts w:cs="Sylfaen"/>
          </w:rPr>
          <w:t>ს</w:t>
        </w:r>
        <w:proofErr w:type="spellEnd"/>
        <w:r>
          <w:rPr>
            <w:rFonts w:cs="Sylfaen"/>
            <w:lang w:val="ka-GE"/>
          </w:rPr>
          <w:t xml:space="preserve"> შესაბამის </w:t>
        </w:r>
      </w:ins>
      <w:r w:rsidR="00554FF8" w:rsidRPr="00F921E8">
        <w:rPr>
          <w:lang w:val="ka-GE"/>
        </w:rPr>
        <w:t>იზოლაციაში (თვითიზოლაცია/კარანტინი) მყოფ</w:t>
      </w:r>
      <w:ins w:id="1" w:author="Natia Khmaladze" w:date="2020-03-05T11:28:00Z">
        <w:r>
          <w:rPr>
            <w:lang w:val="ka-GE"/>
          </w:rPr>
          <w:t xml:space="preserve"> პირებზე </w:t>
        </w:r>
      </w:ins>
      <w:del w:id="2" w:author="Natia Khmaladze" w:date="2020-03-05T11:28:00Z">
        <w:r w:rsidR="00554FF8" w:rsidRPr="00F921E8" w:rsidDel="00462A99">
          <w:rPr>
            <w:lang w:val="ka-GE"/>
          </w:rPr>
          <w:delText xml:space="preserve">ი პირების აღრიცხვისა და ამ პირთა შორის დასაქმებული კონტიგენტისათვის </w:delText>
        </w:r>
      </w:del>
      <w:r w:rsidR="00554FF8" w:rsidRPr="00F921E8">
        <w:rPr>
          <w:rFonts w:eastAsia="Times New Roman" w:cs="Sylfaen"/>
          <w:lang w:val="ka-G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მიერ საავადმყოფოს ფურცლის ტოლფასი სამართლებრივი შედეგების მქონე ცნობის გაცემის </w:t>
      </w:r>
      <w:ins w:id="3" w:author="Natia Khmaladze" w:date="2020-03-05T11:29:00Z">
        <w:r>
          <w:rPr>
            <w:rFonts w:eastAsia="Times New Roman" w:cs="Sylfaen"/>
            <w:lang w:val="ka-GE"/>
          </w:rPr>
          <w:t xml:space="preserve">პროცესის ორგანიზების შესახებ </w:t>
        </w:r>
      </w:ins>
      <w:del w:id="4" w:author="Natia Khmaladze" w:date="2020-03-05T11:29:00Z">
        <w:r w:rsidR="00554FF8" w:rsidRPr="00F921E8" w:rsidDel="00462A99">
          <w:rPr>
            <w:rFonts w:eastAsia="Times New Roman" w:cs="Sylfaen"/>
            <w:lang w:val="ka-GE"/>
          </w:rPr>
          <w:delText>პროცესის უზრუნველყოფის შესახებ</w:delText>
        </w:r>
      </w:del>
    </w:p>
    <w:p w:rsidR="00462A99" w:rsidRDefault="00462A99" w:rsidP="00462A99">
      <w:pPr>
        <w:pStyle w:val="saxexml"/>
        <w:spacing w:before="0" w:beforeAutospacing="0"/>
        <w:jc w:val="both"/>
        <w:rPr>
          <w:rFonts w:ascii="Sylfaen" w:hAnsi="Sylfaen"/>
          <w:lang w:val="ka-GE"/>
        </w:rPr>
      </w:pPr>
      <w:ins w:id="5" w:author="Natia Khmaladze" w:date="2020-03-05T11:26:00Z">
        <w:r w:rsidRPr="00462A99">
          <w:rPr>
            <w:rFonts w:ascii="Sylfaen" w:hAnsi="Sylfaen" w:cs="Sylfaen"/>
            <w:lang w:val="ka-GE"/>
          </w:rPr>
          <w:t>„ჯანმრთელობის დაცვის შესახებ“ საქართველოს კანონის მე-15 მუხლისა და 154-ე მუხლის მე-5 პუნქტის „ზ“ ქვეპუნქტის,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  წლის 14 სექტემბრის №473 დადგენილებით დამტკიცებული დებულების მე-3 მუხლის „ჟ“ ქვეპუნქტის, მე-6 მუხლის მე-2 პუნქტის „ლ“ და „ო“ ქვეპუნქტების</w:t>
        </w:r>
        <w:r>
          <w:rPr>
            <w:rFonts w:ascii="Sylfaen" w:hAnsi="Sylfaen" w:cs="Sylfaen"/>
            <w:lang w:val="ka-GE"/>
          </w:rPr>
          <w:t xml:space="preserve"> შესაბამისად და </w:t>
        </w:r>
        <w:r w:rsidRPr="00462A99">
          <w:rPr>
            <w:rFonts w:ascii="Sylfaen" w:hAnsi="Sylfaen" w:cs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„</w:t>
        </w:r>
        <w:r w:rsidRPr="00462A99">
          <w:rPr>
            <w:rFonts w:ascii="Sylfaen" w:hAnsi="Sylfaen" w:cs="Sylfaen"/>
            <w:lang w:val="ka-GE"/>
          </w:rPr>
          <w:t>დროებითი შრომისუუნარობის ექსპერტიზის ჩატარების და საავადმყოფო ფურცლის გაცემის წესის შესახებ</w:t>
        </w:r>
        <w:r>
          <w:rPr>
            <w:rFonts w:ascii="Sylfaen" w:hAnsi="Sylfaen" w:cs="Sylfaen"/>
            <w:lang w:val="ka-GE"/>
          </w:rPr>
          <w:t xml:space="preserve">“ </w:t>
        </w:r>
        <w:r w:rsidRPr="00462A99">
          <w:rPr>
            <w:rFonts w:ascii="Sylfaen" w:hAnsi="Sylfaen" w:cs="Sylfaen"/>
            <w:lang w:val="ka-GE"/>
          </w:rPr>
          <w:t xml:space="preserve"> საქართველოს შრომის, ჯანმრთელობისა და სოციალური დაცვის მინისტრის 2007 წლის 25 სექტემბრის N281/ნ ბრძანებით დამტკიცებული</w:t>
        </w:r>
      </w:ins>
      <w:r>
        <w:rPr>
          <w:rFonts w:ascii="Sylfaen" w:hAnsi="Sylfaen" w:cs="Sylfaen"/>
          <w:lang w:val="ka-GE"/>
        </w:rPr>
        <w:t xml:space="preserve"> </w:t>
      </w:r>
      <w:ins w:id="6" w:author="Natia Khmaladze" w:date="2020-03-05T11:27:00Z">
        <w:r>
          <w:rPr>
            <w:rFonts w:ascii="Sylfaen" w:hAnsi="Sylfaen" w:cs="Sylfaen"/>
          </w:rPr>
          <w:t>N1</w:t>
        </w:r>
        <w:r>
          <w:rPr>
            <w:rFonts w:ascii="Sylfaen" w:hAnsi="Sylfaen" w:cs="Sylfaen"/>
            <w:lang w:val="ka-GE"/>
          </w:rPr>
          <w:t xml:space="preserve"> დანართის (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დროებითი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შრომისუუნარობის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ექსპერტიზის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ჩატარების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და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საავადმყოფო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ფურცლის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გაცემის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ascii="Sylfaen" w:hAnsi="Sylfaen" w:cs="Sylfaen"/>
            <w:color w:val="000000"/>
            <w:shd w:val="clear" w:color="auto" w:fill="FFFFFF"/>
          </w:rPr>
          <w:t>წესი</w:t>
        </w:r>
        <w:proofErr w:type="spellEnd"/>
        <w:r>
          <w:rPr>
            <w:color w:val="000000"/>
            <w:shd w:val="clear" w:color="auto" w:fill="FFFFFF"/>
          </w:rPr>
          <w:t>)</w:t>
        </w:r>
      </w:ins>
      <w:ins w:id="7" w:author="Natia Khmaladze" w:date="2020-03-05T11:26:00Z">
        <w:r>
          <w:rPr>
            <w:rFonts w:ascii="Sylfaen" w:hAnsi="Sylfaen"/>
            <w:lang w:val="ka-GE"/>
          </w:rPr>
          <w:t xml:space="preserve">  8</w:t>
        </w:r>
        <w:r w:rsidRPr="00462A99">
          <w:rPr>
            <w:rFonts w:ascii="Sylfaen" w:hAnsi="Sylfaen"/>
            <w:vertAlign w:val="superscript"/>
            <w:lang w:val="ka-GE"/>
          </w:rPr>
          <w:t>1</w:t>
        </w:r>
        <w:r>
          <w:rPr>
            <w:rFonts w:ascii="Sylfaen" w:hAnsi="Sylfaen"/>
            <w:vertAlign w:val="superscript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მუხლის გათვალისწინებით, ვბრძანებ</w:t>
        </w:r>
      </w:ins>
      <w:r>
        <w:rPr>
          <w:rFonts w:ascii="Sylfaen" w:hAnsi="Sylfaen"/>
          <w:lang w:val="ka-GE"/>
        </w:rPr>
        <w:t>:</w:t>
      </w:r>
    </w:p>
    <w:p w:rsidR="00462A99" w:rsidRDefault="00462A99" w:rsidP="00462A99">
      <w:pPr>
        <w:pStyle w:val="saxexml"/>
        <w:spacing w:before="0" w:beforeAutospacing="0"/>
        <w:jc w:val="both"/>
        <w:rPr>
          <w:rFonts w:ascii="Sylfaen" w:hAnsi="Sylfaen" w:cs="Sylfaen"/>
          <w:b/>
          <w:lang w:val="ka-GE"/>
        </w:rPr>
      </w:pPr>
      <w:ins w:id="8" w:author="Natia Khmaladze" w:date="2020-03-05T11:29:00Z">
        <w:r>
          <w:rPr>
            <w:rFonts w:ascii="Sylfaen" w:hAnsi="Sylfaen"/>
            <w:lang w:val="ka-GE"/>
          </w:rPr>
          <w:t xml:space="preserve">მუხლი 1. </w:t>
        </w:r>
        <w:proofErr w:type="spellStart"/>
        <w:proofErr w:type="gramStart"/>
        <w:r>
          <w:rPr>
            <w:rFonts w:ascii="Sylfaen" w:hAnsi="Sylfaen" w:cs="Sylfaen"/>
          </w:rPr>
          <w:t>ქვეყანაში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ეპიდემიოლოგიური</w:t>
        </w:r>
        <w:proofErr w:type="spellEnd"/>
        <w:r>
          <w:t xml:space="preserve"> (</w:t>
        </w:r>
        <w:proofErr w:type="spellStart"/>
        <w:r>
          <w:rPr>
            <w:rFonts w:ascii="Sylfaen" w:hAnsi="Sylfaen" w:cs="Sylfaen"/>
          </w:rPr>
          <w:t>ეპიდემია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პანდემია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ეპიდემიური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აფეთქება</w:t>
        </w:r>
        <w:proofErr w:type="spellEnd"/>
        <w:r>
          <w:t xml:space="preserve">) </w:t>
        </w:r>
        <w:proofErr w:type="spellStart"/>
        <w:r>
          <w:rPr>
            <w:rFonts w:ascii="Sylfaen" w:hAnsi="Sylfaen" w:cs="Sylfaen"/>
          </w:rPr>
          <w:t>ღონისძიებების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დროს</w:t>
        </w:r>
        <w:proofErr w:type="spellEnd"/>
        <w:r>
          <w:rPr>
            <w:rFonts w:ascii="Sylfaen" w:hAnsi="Sylfaen" w:cs="Sylfaen"/>
            <w:lang w:val="ka-GE"/>
          </w:rPr>
          <w:t xml:space="preserve"> </w:t>
        </w:r>
      </w:ins>
      <w:r w:rsidR="00546CB4" w:rsidRPr="00F921E8">
        <w:rPr>
          <w:rFonts w:ascii="Sylfaen" w:hAnsi="Sylfaen" w:cs="Sylfaen"/>
          <w:b/>
          <w:lang w:val="ka-GE"/>
        </w:rPr>
        <w:t>იზოლაცია</w:t>
      </w:r>
      <w:r>
        <w:rPr>
          <w:rFonts w:ascii="Sylfaen" w:hAnsi="Sylfaen" w:cs="Sylfaen"/>
          <w:b/>
          <w:lang w:val="ka-GE"/>
        </w:rPr>
        <w:t>ს</w:t>
      </w:r>
      <w:r w:rsidR="00546CB4" w:rsidRPr="00F921E8">
        <w:rPr>
          <w:b/>
          <w:lang w:val="ka-GE"/>
        </w:rPr>
        <w:t xml:space="preserve"> </w:t>
      </w:r>
      <w:r w:rsidR="00F921E8" w:rsidRPr="00F921E8">
        <w:rPr>
          <w:b/>
          <w:lang w:val="ka-GE"/>
        </w:rPr>
        <w:t>(</w:t>
      </w:r>
      <w:r w:rsidR="00F921E8" w:rsidRPr="00F921E8">
        <w:rPr>
          <w:rFonts w:ascii="Sylfaen" w:hAnsi="Sylfaen" w:cs="Sylfaen"/>
          <w:b/>
          <w:lang w:val="ka-GE"/>
        </w:rPr>
        <w:t>თვითიზოლაცია</w:t>
      </w:r>
      <w:r w:rsidR="00F921E8" w:rsidRPr="00F921E8">
        <w:rPr>
          <w:b/>
          <w:lang w:val="ka-GE"/>
        </w:rPr>
        <w:t>/</w:t>
      </w:r>
      <w:r w:rsidR="00F921E8" w:rsidRPr="00F921E8">
        <w:rPr>
          <w:rFonts w:ascii="Sylfaen" w:hAnsi="Sylfaen" w:cs="Sylfaen"/>
          <w:b/>
          <w:lang w:val="ka-GE"/>
        </w:rPr>
        <w:t>კარანტინი</w:t>
      </w:r>
      <w:r w:rsidR="00F921E8" w:rsidRPr="00F921E8">
        <w:rPr>
          <w:b/>
          <w:lang w:val="ka-GE"/>
        </w:rPr>
        <w:t xml:space="preserve">) </w:t>
      </w:r>
      <w:r>
        <w:rPr>
          <w:rFonts w:ascii="Sylfaen" w:hAnsi="Sylfaen"/>
          <w:b/>
          <w:lang w:val="ka-GE"/>
        </w:rPr>
        <w:t xml:space="preserve">დაქვემდებარებულ </w:t>
      </w:r>
      <w:r>
        <w:rPr>
          <w:rFonts w:ascii="Sylfaen" w:hAnsi="Sylfaen" w:cs="Sylfaen"/>
          <w:b/>
          <w:lang w:val="ka-GE"/>
        </w:rPr>
        <w:t xml:space="preserve">პირებზე შესაბამისი ცნობის გაცემის მიზნით განხორციელდეს აღნიშნულ პირთა აღრიცვიანობა შემდეგი წესით: </w:t>
      </w:r>
    </w:p>
    <w:p w:rsidR="00535526" w:rsidRPr="00F921E8" w:rsidRDefault="00462A99" w:rsidP="00462A99">
      <w:pPr>
        <w:pStyle w:val="saxexml"/>
        <w:spacing w:before="0" w:beforeAutospacing="0"/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 xml:space="preserve">ა) </w:t>
      </w:r>
      <w:proofErr w:type="spellStart"/>
      <w:r w:rsidR="00F921E8" w:rsidRPr="00F921E8">
        <w:rPr>
          <w:rFonts w:ascii="Sylfaen" w:eastAsia="Sylfaen" w:hAnsi="Sylfaen" w:cs="Sylfaen"/>
          <w:b/>
          <w:color w:val="000000"/>
        </w:rPr>
        <w:t>სსიპ</w:t>
      </w:r>
      <w:proofErr w:type="spellEnd"/>
      <w:r w:rsidR="00F921E8" w:rsidRPr="00F921E8">
        <w:rPr>
          <w:rFonts w:eastAsia="Sylfaen"/>
          <w:b/>
          <w:color w:val="000000"/>
        </w:rPr>
        <w:t xml:space="preserve"> - </w:t>
      </w:r>
      <w:r w:rsidR="00F921E8" w:rsidRPr="00F921E8">
        <w:rPr>
          <w:rFonts w:ascii="Sylfaen" w:eastAsia="Sylfaen" w:hAnsi="Sylfaen" w:cs="Sylfaen"/>
          <w:b/>
          <w:color w:val="000000"/>
          <w:lang w:val="ka-GE"/>
        </w:rPr>
        <w:t>საგანგებო</w:t>
      </w:r>
      <w:r w:rsidR="00F921E8" w:rsidRPr="00F921E8">
        <w:rPr>
          <w:rFonts w:eastAsia="Sylfaen"/>
          <w:b/>
          <w:color w:val="000000"/>
          <w:lang w:val="ka-GE"/>
        </w:rPr>
        <w:t xml:space="preserve"> </w:t>
      </w:r>
      <w:r w:rsidR="00F921E8" w:rsidRPr="00F921E8">
        <w:rPr>
          <w:rFonts w:ascii="Sylfaen" w:eastAsia="Sylfaen" w:hAnsi="Sylfaen" w:cs="Sylfaen"/>
          <w:b/>
          <w:color w:val="000000"/>
          <w:lang w:val="ka-GE"/>
        </w:rPr>
        <w:t>სიტუაციების</w:t>
      </w:r>
      <w:r w:rsidR="00F921E8" w:rsidRPr="00F921E8">
        <w:rPr>
          <w:rFonts w:eastAsia="Sylfaen"/>
          <w:b/>
          <w:color w:val="000000"/>
          <w:lang w:val="ka-GE"/>
        </w:rPr>
        <w:t xml:space="preserve"> </w:t>
      </w:r>
      <w:r w:rsidR="00F921E8" w:rsidRPr="00F921E8">
        <w:rPr>
          <w:rFonts w:ascii="Sylfaen" w:eastAsia="Sylfaen" w:hAnsi="Sylfaen" w:cs="Sylfaen"/>
          <w:b/>
          <w:color w:val="000000"/>
          <w:lang w:val="ka-GE"/>
        </w:rPr>
        <w:t>კოორდინაციისა</w:t>
      </w:r>
      <w:r w:rsidR="00F921E8" w:rsidRPr="00F921E8">
        <w:rPr>
          <w:rFonts w:eastAsia="Sylfaen"/>
          <w:b/>
          <w:color w:val="000000"/>
          <w:lang w:val="ka-GE"/>
        </w:rPr>
        <w:t xml:space="preserve"> </w:t>
      </w:r>
      <w:r w:rsidR="00F921E8" w:rsidRPr="00F921E8">
        <w:rPr>
          <w:rFonts w:ascii="Sylfaen" w:eastAsia="Sylfaen" w:hAnsi="Sylfaen" w:cs="Sylfaen"/>
          <w:b/>
          <w:color w:val="000000"/>
          <w:lang w:val="ka-GE"/>
        </w:rPr>
        <w:t>და</w:t>
      </w:r>
      <w:r w:rsidR="00F921E8" w:rsidRPr="00F921E8">
        <w:rPr>
          <w:rFonts w:eastAsia="Sylfaen"/>
          <w:b/>
          <w:color w:val="000000"/>
          <w:lang w:val="ka-GE"/>
        </w:rPr>
        <w:t xml:space="preserve"> </w:t>
      </w:r>
      <w:r w:rsidR="00F921E8" w:rsidRPr="00F921E8">
        <w:rPr>
          <w:rFonts w:ascii="Sylfaen" w:eastAsia="Sylfaen" w:hAnsi="Sylfaen" w:cs="Sylfaen"/>
          <w:b/>
          <w:color w:val="000000"/>
          <w:lang w:val="ka-GE"/>
        </w:rPr>
        <w:t>გადაუდებელი</w:t>
      </w:r>
      <w:r w:rsidR="00F921E8" w:rsidRPr="00F921E8">
        <w:rPr>
          <w:rFonts w:eastAsia="Sylfaen"/>
          <w:b/>
          <w:color w:val="000000"/>
        </w:rPr>
        <w:t xml:space="preserve"> </w:t>
      </w:r>
      <w:proofErr w:type="spellStart"/>
      <w:r w:rsidR="00F921E8" w:rsidRPr="00F921E8">
        <w:rPr>
          <w:rFonts w:ascii="Sylfaen" w:eastAsia="Sylfaen" w:hAnsi="Sylfaen" w:cs="Sylfaen"/>
          <w:b/>
          <w:color w:val="000000"/>
        </w:rPr>
        <w:t>დახმარების</w:t>
      </w:r>
      <w:proofErr w:type="spellEnd"/>
      <w:r w:rsidR="00F921E8" w:rsidRPr="00F921E8">
        <w:rPr>
          <w:rFonts w:eastAsia="Sylfaen"/>
          <w:b/>
          <w:color w:val="000000"/>
        </w:rPr>
        <w:t xml:space="preserve"> </w:t>
      </w:r>
      <w:proofErr w:type="spellStart"/>
      <w:r w:rsidR="00F921E8" w:rsidRPr="00F921E8">
        <w:rPr>
          <w:rFonts w:ascii="Sylfaen" w:eastAsia="Sylfaen" w:hAnsi="Sylfaen" w:cs="Sylfaen"/>
          <w:b/>
          <w:color w:val="000000"/>
        </w:rPr>
        <w:t>ცენტრ</w:t>
      </w:r>
      <w:proofErr w:type="spellEnd"/>
      <w:r>
        <w:rPr>
          <w:rFonts w:ascii="Sylfaen" w:eastAsia="Sylfaen" w:hAnsi="Sylfaen" w:cs="Sylfaen"/>
          <w:b/>
          <w:color w:val="000000"/>
          <w:lang w:val="ka-GE"/>
        </w:rPr>
        <w:t>მა</w:t>
      </w:r>
      <w:r w:rsidR="00F921E8" w:rsidRPr="00F921E8">
        <w:rPr>
          <w:rFonts w:eastAsia="Sylfaen"/>
          <w:b/>
          <w:color w:val="000000"/>
          <w:lang w:val="ka-GE"/>
        </w:rPr>
        <w:t>,</w:t>
      </w:r>
      <w:r w:rsidR="00535526" w:rsidRPr="00F921E8">
        <w:rPr>
          <w:b/>
          <w:lang w:val="ka-GE"/>
        </w:rPr>
        <w:t xml:space="preserve"> </w:t>
      </w:r>
      <w:r w:rsidR="00535526" w:rsidRPr="00F921E8">
        <w:rPr>
          <w:rFonts w:ascii="Sylfaen" w:hAnsi="Sylfaen" w:cs="Sylfaen"/>
          <w:lang w:val="ka-GE"/>
        </w:rPr>
        <w:t>უზრუნველყოს</w:t>
      </w:r>
      <w:r w:rsidR="00535526" w:rsidRPr="00F921E8">
        <w:rPr>
          <w:lang w:val="ka-GE"/>
        </w:rPr>
        <w:t>:</w:t>
      </w:r>
      <w:r w:rsidR="00546CB4" w:rsidRPr="00F921E8">
        <w:rPr>
          <w:lang w:val="ka-GE"/>
        </w:rPr>
        <w:t xml:space="preserve"> </w:t>
      </w:r>
    </w:p>
    <w:p w:rsidR="000079F3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>ა.ა)</w:t>
      </w:r>
      <w:r w:rsidR="00546CB4" w:rsidRPr="00F921E8">
        <w:rPr>
          <w:lang w:val="ka-GE"/>
        </w:rPr>
        <w:t xml:space="preserve"> </w:t>
      </w:r>
      <w:r w:rsidR="00554FF8" w:rsidRPr="00F921E8">
        <w:rPr>
          <w:lang w:val="ka-GE"/>
        </w:rPr>
        <w:t xml:space="preserve">კარანტინში მოთავსებული/მოსათავსებელი პირების აღრიცხვა თანდართული ფორმის </w:t>
      </w:r>
      <w:r w:rsidR="002D4023" w:rsidRPr="00F921E8">
        <w:rPr>
          <w:lang w:val="ka-GE"/>
        </w:rPr>
        <w:t xml:space="preserve">(დანართი N1) </w:t>
      </w:r>
      <w:r w:rsidR="00554FF8" w:rsidRPr="00F921E8">
        <w:rPr>
          <w:lang w:val="ka-GE"/>
        </w:rPr>
        <w:t>შესაბამისად;</w:t>
      </w:r>
      <w:r w:rsidR="00546CB4" w:rsidRPr="00F921E8">
        <w:rPr>
          <w:lang w:val="ka-GE"/>
        </w:rPr>
        <w:t xml:space="preserve"> </w:t>
      </w:r>
    </w:p>
    <w:p w:rsidR="00535526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 xml:space="preserve">ა.ბ) შევსებული ფორმის </w:t>
      </w:r>
      <w:r w:rsidR="00F921E8">
        <w:rPr>
          <w:lang w:val="ka-GE"/>
        </w:rPr>
        <w:t xml:space="preserve">(დანართი N1) </w:t>
      </w:r>
      <w:r w:rsidRPr="00F921E8">
        <w:rPr>
          <w:lang w:val="ka-GE"/>
        </w:rPr>
        <w:t>მიწოდება</w:t>
      </w:r>
      <w:r w:rsidR="00462A99">
        <w:rPr>
          <w:lang w:val="ka-GE"/>
        </w:rPr>
        <w:t xml:space="preserve"> </w:t>
      </w:r>
      <w:ins w:id="9" w:author="Natia Khmaladze" w:date="2020-03-05T11:32:00Z">
        <w:r w:rsidR="00462A99">
          <w:rPr>
            <w:lang w:val="ka-GE"/>
          </w:rPr>
          <w:t xml:space="preserve">დოკუმენტბრუნვის ელექტრონული სისტემის </w:t>
        </w:r>
      </w:ins>
      <w:del w:id="10" w:author="Natia Khmaladze" w:date="2020-03-05T11:32:00Z">
        <w:r w:rsidRPr="00F921E8" w:rsidDel="00462A99">
          <w:rPr>
            <w:lang w:val="ka-GE"/>
          </w:rPr>
          <w:delText xml:space="preserve">ოფიციალური ფორმით </w:delText>
        </w:r>
      </w:del>
      <w:ins w:id="11" w:author="Natia Khmaladze" w:date="2020-03-05T11:32:00Z">
        <w:r w:rsidR="00462A99">
          <w:rPr>
            <w:lang w:val="ka-GE"/>
          </w:rPr>
          <w:t xml:space="preserve">მეშვეობით საქართველოს ოკუპირებული ტერიტორიებიდან დევნილთა, შრომის, ჯანმრთელობისა და სოციალური დაცვის </w:t>
        </w:r>
      </w:ins>
      <w:r w:rsidR="002D4023" w:rsidRPr="00F921E8">
        <w:rPr>
          <w:lang w:val="ka-GE"/>
        </w:rPr>
        <w:t>სამინისტროსთვის</w:t>
      </w:r>
      <w:r w:rsidRPr="00F921E8">
        <w:rPr>
          <w:lang w:val="ka-GE"/>
        </w:rPr>
        <w:t xml:space="preserve"> </w:t>
      </w:r>
      <w:ins w:id="12" w:author="Natia Khmaladze" w:date="2020-03-05T11:34:00Z">
        <w:r w:rsidR="00462A99">
          <w:rPr>
            <w:lang w:val="ka-GE"/>
          </w:rPr>
          <w:t xml:space="preserve">(შემდგომში - სამინისტრო) </w:t>
        </w:r>
      </w:ins>
      <w:r w:rsidRPr="00F921E8">
        <w:rPr>
          <w:lang w:val="ka-GE"/>
        </w:rPr>
        <w:t xml:space="preserve">ყოველი </w:t>
      </w:r>
      <w:ins w:id="13" w:author="Natia Khmaladze" w:date="2020-03-05T11:34:00Z">
        <w:r w:rsidR="00462A99">
          <w:rPr>
            <w:lang w:val="ka-GE"/>
          </w:rPr>
          <w:t xml:space="preserve">სამუშაო </w:t>
        </w:r>
      </w:ins>
      <w:r w:rsidRPr="00F921E8">
        <w:rPr>
          <w:lang w:val="ka-GE"/>
        </w:rPr>
        <w:t>დღის ბოლოს</w:t>
      </w:r>
      <w:ins w:id="14" w:author="Natia Khmaladze" w:date="2020-03-05T11:35:00Z">
        <w:r w:rsidR="00BF7757">
          <w:rPr>
            <w:lang w:val="ka-GE"/>
          </w:rPr>
          <w:t>.</w:t>
        </w:r>
      </w:ins>
      <w:del w:id="15" w:author="Natia Khmaladze" w:date="2020-03-05T11:35:00Z">
        <w:r w:rsidRPr="00F921E8" w:rsidDel="00BF7757">
          <w:rPr>
            <w:lang w:val="ka-GE"/>
          </w:rPr>
          <w:delText>;</w:delText>
        </w:r>
      </w:del>
    </w:p>
    <w:p w:rsidR="00535526" w:rsidRPr="00F921E8" w:rsidDel="00462A99" w:rsidRDefault="00535526" w:rsidP="00535526">
      <w:pPr>
        <w:pStyle w:val="ListParagraph"/>
        <w:rPr>
          <w:del w:id="16" w:author="Natia Khmaladze" w:date="2020-03-05T11:33:00Z"/>
          <w:lang w:val="ka-GE"/>
        </w:rPr>
      </w:pPr>
    </w:p>
    <w:p w:rsidR="00F921E8" w:rsidRDefault="00F921E8" w:rsidP="00F921E8">
      <w:pPr>
        <w:pStyle w:val="ListParagraph"/>
        <w:ind w:left="0"/>
        <w:jc w:val="both"/>
        <w:rPr>
          <w:b/>
          <w:lang w:val="ka-GE"/>
        </w:rPr>
      </w:pPr>
      <w:r w:rsidRPr="00F921E8">
        <w:rPr>
          <w:b/>
          <w:lang w:val="ka-GE"/>
        </w:rPr>
        <w:t xml:space="preserve">    </w:t>
      </w:r>
      <w:r w:rsidR="00535526" w:rsidRPr="00F921E8">
        <w:rPr>
          <w:b/>
          <w:lang w:val="ka-GE"/>
        </w:rPr>
        <w:t xml:space="preserve">ბ) </w:t>
      </w:r>
      <w:r w:rsidRPr="00F921E8">
        <w:rPr>
          <w:b/>
          <w:lang w:val="ka-GE"/>
        </w:rPr>
        <w:t xml:space="preserve">სსიპ - ლ. საყვარელიძის სახელობის დაავადებათა კონტროლისა და საზოგადოებრივი </w:t>
      </w:r>
      <w:r>
        <w:rPr>
          <w:b/>
          <w:lang w:val="ka-GE"/>
        </w:rPr>
        <w:t xml:space="preserve"> </w:t>
      </w:r>
    </w:p>
    <w:p w:rsidR="00535526" w:rsidRPr="00F921E8" w:rsidRDefault="00F921E8" w:rsidP="00F921E8">
      <w:pPr>
        <w:pStyle w:val="ListParagraph"/>
        <w:ind w:left="0"/>
        <w:rPr>
          <w:lang w:val="ka-GE"/>
        </w:rPr>
      </w:pPr>
      <w:r>
        <w:rPr>
          <w:b/>
          <w:lang w:val="ka-GE"/>
        </w:rPr>
        <w:t xml:space="preserve">      </w:t>
      </w:r>
      <w:r w:rsidRPr="00F921E8">
        <w:rPr>
          <w:b/>
          <w:lang w:val="ka-GE"/>
        </w:rPr>
        <w:t>ჯანმრთელობის ეროვნულ</w:t>
      </w:r>
      <w:r w:rsidR="00462A99">
        <w:rPr>
          <w:b/>
          <w:lang w:val="ka-GE"/>
        </w:rPr>
        <w:t xml:space="preserve">მა </w:t>
      </w:r>
      <w:r w:rsidRPr="00F921E8">
        <w:rPr>
          <w:b/>
          <w:lang w:val="ka-GE"/>
        </w:rPr>
        <w:t>ცენტრ</w:t>
      </w:r>
      <w:r w:rsidR="00462A99">
        <w:rPr>
          <w:b/>
          <w:lang w:val="ka-GE"/>
        </w:rPr>
        <w:t>მა</w:t>
      </w:r>
      <w:r w:rsidR="00535526" w:rsidRPr="00F921E8">
        <w:rPr>
          <w:b/>
          <w:lang w:val="ka-GE"/>
        </w:rPr>
        <w:t>,</w:t>
      </w:r>
      <w:r w:rsidR="00535526" w:rsidRPr="00F921E8">
        <w:rPr>
          <w:lang w:val="ka-GE"/>
        </w:rPr>
        <w:t xml:space="preserve"> უზრუნველყოს:</w:t>
      </w:r>
    </w:p>
    <w:p w:rsidR="00535526" w:rsidRPr="00F921E8" w:rsidRDefault="00535526" w:rsidP="00535526">
      <w:pPr>
        <w:pStyle w:val="ListParagraph"/>
        <w:rPr>
          <w:lang w:val="ka-GE"/>
        </w:rPr>
      </w:pPr>
      <w:r w:rsidRPr="00F921E8">
        <w:rPr>
          <w:lang w:val="ka-GE"/>
        </w:rPr>
        <w:lastRenderedPageBreak/>
        <w:t>ბ.ა) თვითიზოლაციაში მყოფი პირების აღრიცხვა თანდართული ფორმის</w:t>
      </w:r>
      <w:r w:rsidR="002D4023" w:rsidRPr="00F921E8">
        <w:rPr>
          <w:lang w:val="ka-GE"/>
        </w:rPr>
        <w:t xml:space="preserve"> (დანართი N2)</w:t>
      </w:r>
      <w:r w:rsidRPr="00F921E8">
        <w:rPr>
          <w:lang w:val="ka-GE"/>
        </w:rPr>
        <w:t xml:space="preserve"> შესაბამისად;</w:t>
      </w:r>
    </w:p>
    <w:p w:rsidR="00535526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 xml:space="preserve">ბ.ბ) შევსებული ფორმის </w:t>
      </w:r>
      <w:r w:rsidR="00F921E8">
        <w:rPr>
          <w:lang w:val="ka-GE"/>
        </w:rPr>
        <w:t xml:space="preserve">(დანართი N2) </w:t>
      </w:r>
      <w:ins w:id="17" w:author="Natia Khmaladze" w:date="2020-03-05T11:34:00Z">
        <w:r w:rsidR="00462A99">
          <w:rPr>
            <w:lang w:val="ka-GE"/>
          </w:rPr>
          <w:t xml:space="preserve">სამინისტროსათვის </w:t>
        </w:r>
      </w:ins>
      <w:r w:rsidRPr="00F921E8">
        <w:rPr>
          <w:lang w:val="ka-GE"/>
        </w:rPr>
        <w:t xml:space="preserve">მიწოდება </w:t>
      </w:r>
      <w:ins w:id="18" w:author="Natia Khmaladze" w:date="2020-03-05T11:32:00Z">
        <w:r w:rsidR="00462A99">
          <w:rPr>
            <w:lang w:val="ka-GE"/>
          </w:rPr>
          <w:t xml:space="preserve">დოკუმენტბრუნვის ელექტრონული სისტემის </w:t>
        </w:r>
      </w:ins>
      <w:del w:id="19" w:author="Natia Khmaladze" w:date="2020-03-05T11:32:00Z">
        <w:r w:rsidR="00462A99" w:rsidRPr="00F921E8" w:rsidDel="00462A99">
          <w:rPr>
            <w:lang w:val="ka-GE"/>
          </w:rPr>
          <w:delText xml:space="preserve">ოფიციალური ფორმით </w:delText>
        </w:r>
      </w:del>
      <w:ins w:id="20" w:author="Natia Khmaladze" w:date="2020-03-05T11:32:00Z">
        <w:r w:rsidR="00462A99">
          <w:rPr>
            <w:lang w:val="ka-GE"/>
          </w:rPr>
          <w:t>მეშვეობით</w:t>
        </w:r>
      </w:ins>
      <w:r w:rsidR="00462A99">
        <w:rPr>
          <w:lang w:val="ka-GE"/>
        </w:rPr>
        <w:t xml:space="preserve"> </w:t>
      </w:r>
      <w:del w:id="21" w:author="Natia Khmaladze" w:date="2020-03-05T11:34:00Z">
        <w:r w:rsidRPr="00F921E8" w:rsidDel="00462A99">
          <w:rPr>
            <w:lang w:val="ka-GE"/>
          </w:rPr>
          <w:delText xml:space="preserve">ოფიციალური ფორმით </w:delText>
        </w:r>
        <w:r w:rsidR="002D4023" w:rsidRPr="00F921E8" w:rsidDel="00462A99">
          <w:rPr>
            <w:lang w:val="ka-GE"/>
          </w:rPr>
          <w:delText>სამინისტროსთვის</w:delText>
        </w:r>
        <w:r w:rsidRPr="00F921E8" w:rsidDel="00462A99">
          <w:rPr>
            <w:lang w:val="ka-GE"/>
          </w:rPr>
          <w:delText xml:space="preserve"> </w:delText>
        </w:r>
      </w:del>
      <w:ins w:id="22" w:author="Natia Khmaladze" w:date="2020-03-05T11:34:00Z">
        <w:r w:rsidR="00462A99">
          <w:rPr>
            <w:lang w:val="ka-GE"/>
          </w:rPr>
          <w:t xml:space="preserve">, </w:t>
        </w:r>
      </w:ins>
      <w:r w:rsidRPr="00F921E8">
        <w:rPr>
          <w:lang w:val="ka-GE"/>
        </w:rPr>
        <w:t xml:space="preserve">ყოველი </w:t>
      </w:r>
      <w:ins w:id="23" w:author="Natia Khmaladze" w:date="2020-03-05T11:35:00Z">
        <w:r w:rsidR="00BF7757">
          <w:rPr>
            <w:lang w:val="ka-GE"/>
          </w:rPr>
          <w:t xml:space="preserve">სამუშაო </w:t>
        </w:r>
      </w:ins>
      <w:r w:rsidRPr="00F921E8">
        <w:rPr>
          <w:lang w:val="ka-GE"/>
        </w:rPr>
        <w:t>დღის ბოლოს</w:t>
      </w:r>
      <w:ins w:id="24" w:author="Natia Khmaladze" w:date="2020-03-05T11:35:00Z">
        <w:r w:rsidR="00BF7757">
          <w:rPr>
            <w:lang w:val="ka-GE"/>
          </w:rPr>
          <w:t>.</w:t>
        </w:r>
      </w:ins>
      <w:del w:id="25" w:author="Natia Khmaladze" w:date="2020-03-05T11:35:00Z">
        <w:r w:rsidRPr="00F921E8" w:rsidDel="00BF7757">
          <w:rPr>
            <w:lang w:val="ka-GE"/>
          </w:rPr>
          <w:delText>;</w:delText>
        </w:r>
      </w:del>
    </w:p>
    <w:p w:rsidR="002D4023" w:rsidRPr="00F921E8" w:rsidRDefault="002D4023" w:rsidP="00535526">
      <w:pPr>
        <w:pStyle w:val="ListParagraph"/>
        <w:rPr>
          <w:lang w:val="ka-GE"/>
        </w:rPr>
      </w:pPr>
    </w:p>
    <w:p w:rsidR="00535526" w:rsidRPr="00F921E8" w:rsidRDefault="002D4023" w:rsidP="00F921E8">
      <w:pPr>
        <w:pStyle w:val="ListParagraph"/>
        <w:ind w:left="360"/>
        <w:jc w:val="both"/>
        <w:rPr>
          <w:lang w:val="ka-GE"/>
        </w:rPr>
      </w:pPr>
      <w:r w:rsidRPr="00F921E8">
        <w:rPr>
          <w:b/>
          <w:lang w:val="ka-GE"/>
        </w:rPr>
        <w:t xml:space="preserve">გ) </w:t>
      </w:r>
      <w:ins w:id="26" w:author="Natia Khmaladze" w:date="2020-03-05T11:35:00Z">
        <w:r w:rsidR="00BF7757">
          <w:rPr>
            <w:b/>
            <w:lang w:val="ka-GE"/>
          </w:rPr>
          <w:t xml:space="preserve">სამინისტროს </w:t>
        </w:r>
      </w:ins>
      <w:r w:rsidRPr="00F921E8">
        <w:rPr>
          <w:b/>
          <w:lang w:val="ka-GE"/>
        </w:rPr>
        <w:t>ადმინისტრაციის საქმისწარმოების სამმართველო</w:t>
      </w:r>
      <w:ins w:id="27" w:author="Natia Khmaladze" w:date="2020-03-05T11:35:00Z">
        <w:r w:rsidR="00BF7757">
          <w:rPr>
            <w:b/>
            <w:lang w:val="ka-GE"/>
          </w:rPr>
          <w:t>მ</w:t>
        </w:r>
      </w:ins>
      <w:del w:id="28" w:author="Natia Khmaladze" w:date="2020-03-05T11:35:00Z">
        <w:r w:rsidRPr="00F921E8" w:rsidDel="00BF7757">
          <w:rPr>
            <w:b/>
            <w:lang w:val="ka-GE"/>
          </w:rPr>
          <w:delText>ს</w:delText>
        </w:r>
      </w:del>
      <w:r w:rsidRPr="00F921E8">
        <w:rPr>
          <w:b/>
          <w:lang w:val="ka-GE"/>
        </w:rPr>
        <w:t>,</w:t>
      </w:r>
      <w:r w:rsidRPr="00F921E8">
        <w:rPr>
          <w:lang w:val="ka-GE"/>
        </w:rPr>
        <w:t xml:space="preserve"> უზრუნველყოს ამ </w:t>
      </w:r>
      <w:ins w:id="29" w:author="Natia Khmaladze" w:date="2020-03-05T11:35:00Z">
        <w:r w:rsidR="00BF7757">
          <w:rPr>
            <w:lang w:val="ka-GE"/>
          </w:rPr>
          <w:t>მუხლის</w:t>
        </w:r>
      </w:ins>
      <w:del w:id="30" w:author="Natia Khmaladze" w:date="2020-03-05T11:36:00Z">
        <w:r w:rsidRPr="00F921E8" w:rsidDel="00BF7757">
          <w:rPr>
            <w:lang w:val="ka-GE"/>
          </w:rPr>
          <w:delText xml:space="preserve">პუნქტის </w:delText>
        </w:r>
      </w:del>
      <w:r w:rsidRPr="00F921E8">
        <w:rPr>
          <w:lang w:val="ka-GE"/>
        </w:rPr>
        <w:t xml:space="preserve">,,ა“ ქვეპუნქტის ,,ა.ბ“ და ,,ბ“ ქვეპუნქტის ,,ბ.ბ“ ქვეპუნქტებით გათვალისწინებული ინფორმაციის </w:t>
      </w:r>
      <w:r w:rsidR="00F921E8">
        <w:rPr>
          <w:lang w:val="ka-GE"/>
        </w:rPr>
        <w:t xml:space="preserve">მიღებისთანავე </w:t>
      </w:r>
      <w:r w:rsidRPr="00F921E8">
        <w:rPr>
          <w:lang w:val="ka-GE"/>
        </w:rPr>
        <w:t>მიწოდება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სამმართველოსა და პოლიტიკის დეპარტამენტის ჯანმრთელობის დაცვის პოლიტიკის სამმართველო</w:t>
      </w:r>
      <w:r w:rsidR="00951810" w:rsidRPr="00F921E8">
        <w:rPr>
          <w:lang w:val="ka-GE"/>
        </w:rPr>
        <w:t>ს</w:t>
      </w:r>
      <w:r w:rsidRPr="00F921E8">
        <w:rPr>
          <w:lang w:val="ka-GE"/>
        </w:rPr>
        <w:t>თვის</w:t>
      </w:r>
      <w:r w:rsidR="00951810" w:rsidRPr="00F921E8">
        <w:rPr>
          <w:lang w:val="ka-GE"/>
        </w:rPr>
        <w:t>.</w:t>
      </w:r>
    </w:p>
    <w:p w:rsidR="002D4023" w:rsidRPr="00F921E8" w:rsidRDefault="002D4023" w:rsidP="00535526">
      <w:pPr>
        <w:pStyle w:val="ListParagraph"/>
        <w:rPr>
          <w:lang w:val="ka-GE"/>
        </w:rPr>
      </w:pPr>
    </w:p>
    <w:p w:rsidR="00535526" w:rsidRPr="00BF7757" w:rsidRDefault="00BF7757" w:rsidP="00BF7757">
      <w:pPr>
        <w:jc w:val="both"/>
        <w:rPr>
          <w:b/>
          <w:lang w:val="ka-GE"/>
        </w:rPr>
      </w:pPr>
      <w:r>
        <w:rPr>
          <w:b/>
          <w:lang w:val="ka-GE"/>
        </w:rPr>
        <w:t xml:space="preserve">მუხლი 2. </w:t>
      </w:r>
      <w:r w:rsidR="00535526" w:rsidRPr="00BF7757">
        <w:rPr>
          <w:b/>
          <w:lang w:val="ka-GE"/>
        </w:rPr>
        <w:t>იზოლაციაში</w:t>
      </w:r>
      <w:r w:rsidR="00F921E8" w:rsidRPr="00BF7757">
        <w:rPr>
          <w:b/>
          <w:lang w:val="ka-GE"/>
        </w:rPr>
        <w:t xml:space="preserve"> (თვითიზოლაცია/კარანტინი)</w:t>
      </w:r>
      <w:r w:rsidR="00535526" w:rsidRPr="00BF7757">
        <w:rPr>
          <w:b/>
          <w:lang w:val="ka-GE"/>
        </w:rPr>
        <w:t xml:space="preserve"> მყოფ დასაქმებულ პირთათვის </w:t>
      </w:r>
      <w:del w:id="31" w:author="Natia Khmaladze" w:date="2020-03-05T11:37:00Z">
        <w:r w:rsidR="00535526" w:rsidRPr="00BF7757" w:rsidDel="00BF7757">
          <w:rPr>
            <w:rFonts w:eastAsia="Times New Roman" w:cs="Sylfaen"/>
            <w:b/>
            <w:lang w:val="ka-GE"/>
          </w:rPr>
          <w:delText>საქართველოს ოკუპირებული ტერიტორიებიდან დევნილთა, შრომის ჯანმრთელობისა და სოციალური დაცვის</w:delText>
        </w:r>
      </w:del>
      <w:r w:rsidR="00535526" w:rsidRPr="00BF7757">
        <w:rPr>
          <w:rFonts w:eastAsia="Times New Roman" w:cs="Sylfaen"/>
          <w:b/>
          <w:lang w:val="ka-GE"/>
        </w:rPr>
        <w:t xml:space="preserve"> სამინისტროს მიერ საავადმყოფოს ფურცლის ტოლფასი სამართლებრივი შედეგების მქონე ცნობის </w:t>
      </w:r>
      <w:r w:rsidR="00F921E8" w:rsidRPr="00BF7757">
        <w:rPr>
          <w:rFonts w:eastAsia="Times New Roman" w:cs="Sylfaen"/>
          <w:b/>
          <w:lang w:val="ka-GE"/>
        </w:rPr>
        <w:t xml:space="preserve">(შემდგომში-ცნობა) </w:t>
      </w:r>
      <w:r w:rsidR="00535526" w:rsidRPr="00BF7757">
        <w:rPr>
          <w:rFonts w:eastAsia="Times New Roman" w:cs="Sylfaen"/>
          <w:b/>
          <w:lang w:val="ka-GE"/>
        </w:rPr>
        <w:t>გაცემ</w:t>
      </w:r>
      <w:ins w:id="32" w:author="Natia Khmaladze" w:date="2020-03-05T11:38:00Z">
        <w:r>
          <w:rPr>
            <w:rFonts w:eastAsia="Times New Roman" w:cs="Sylfaen"/>
            <w:b/>
            <w:lang w:val="ka-GE"/>
          </w:rPr>
          <w:t>ის მიზნით</w:t>
        </w:r>
      </w:ins>
      <w:del w:id="33" w:author="Natia Khmaladze" w:date="2020-03-05T11:38:00Z">
        <w:r w:rsidR="00535526" w:rsidRPr="00BF7757" w:rsidDel="00BF7757">
          <w:rPr>
            <w:rFonts w:eastAsia="Times New Roman" w:cs="Sylfaen"/>
            <w:b/>
            <w:lang w:val="ka-GE"/>
          </w:rPr>
          <w:delText xml:space="preserve">ის პროცესის უზრუნველყოფის </w:delText>
        </w:r>
      </w:del>
      <w:r w:rsidR="00535526" w:rsidRPr="00BF7757">
        <w:rPr>
          <w:rFonts w:eastAsia="Times New Roman" w:cs="Sylfaen"/>
          <w:b/>
          <w:lang w:val="ka-GE"/>
        </w:rPr>
        <w:t>მიზნით:</w:t>
      </w:r>
    </w:p>
    <w:p w:rsidR="002D4023" w:rsidRPr="00F921E8" w:rsidRDefault="002D4023" w:rsidP="002D4023">
      <w:pPr>
        <w:pStyle w:val="ListParagraph"/>
        <w:rPr>
          <w:lang w:val="ka-GE"/>
        </w:rPr>
      </w:pPr>
    </w:p>
    <w:p w:rsidR="00F22F39" w:rsidRPr="00F921E8" w:rsidRDefault="002D4023" w:rsidP="002D4023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 xml:space="preserve">ა) </w:t>
      </w:r>
      <w:r w:rsidR="00F22F39" w:rsidRPr="00F921E8">
        <w:rPr>
          <w:lang w:val="ka-GE"/>
        </w:rPr>
        <w:t>ცნობის გამცემაზე პასუხისმგებელ</w:t>
      </w:r>
      <w:del w:id="34" w:author="Natia Khmaladze" w:date="2020-03-05T11:43:00Z">
        <w:r w:rsidR="00F22F39" w:rsidRPr="00F921E8" w:rsidDel="00BF7757">
          <w:rPr>
            <w:lang w:val="ka-GE"/>
          </w:rPr>
          <w:delText xml:space="preserve"> </w:delText>
        </w:r>
      </w:del>
      <w:r w:rsidR="00F22F39" w:rsidRPr="00F921E8">
        <w:rPr>
          <w:lang w:val="ka-GE"/>
        </w:rPr>
        <w:t xml:space="preserve">პირად განისაზღვროს </w:t>
      </w:r>
      <w:commentRangeStart w:id="35"/>
      <w:del w:id="36" w:author="Natia Khmaladze" w:date="2020-03-05T11:39:00Z">
        <w:r w:rsidR="00F22F39" w:rsidRPr="00F921E8" w:rsidDel="00BF7757">
          <w:rPr>
            <w:lang w:val="ka-GE"/>
          </w:rPr>
          <w:delText>- ანა დარახველიძე-</w:delText>
        </w:r>
      </w:del>
      <w:commentRangeEnd w:id="35"/>
      <w:r w:rsidR="00BF7757">
        <w:rPr>
          <w:rStyle w:val="CommentReference"/>
        </w:rPr>
        <w:commentReference w:id="35"/>
      </w:r>
      <w:r w:rsidR="00F22F39" w:rsidRPr="00F921E8">
        <w:rPr>
          <w:lang w:val="ka-GE"/>
        </w:rPr>
        <w:t>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 უფროსი</w:t>
      </w:r>
      <w:del w:id="37" w:author="Natia Khmaladze" w:date="2020-03-05T11:40:00Z">
        <w:r w:rsidR="00BF7757" w:rsidDel="00BF7757">
          <w:rPr>
            <w:lang w:val="ka-GE"/>
          </w:rPr>
          <w:delText xml:space="preserve">; </w:delText>
        </w:r>
        <w:r w:rsidR="00F22F39" w:rsidRPr="00F921E8" w:rsidDel="00BF7757">
          <w:rPr>
            <w:lang w:val="ka-GE"/>
          </w:rPr>
          <w:delText>ს მოვალეობის შემსრულებელი</w:delText>
        </w:r>
      </w:del>
      <w:r w:rsidR="00F22F39" w:rsidRPr="00F921E8">
        <w:rPr>
          <w:lang w:val="ka-GE"/>
        </w:rPr>
        <w:t>;</w:t>
      </w:r>
    </w:p>
    <w:p w:rsidR="002D4023" w:rsidRPr="00F921E8" w:rsidRDefault="002D4023" w:rsidP="002D4023">
      <w:pPr>
        <w:pStyle w:val="ListParagraph"/>
        <w:jc w:val="both"/>
        <w:rPr>
          <w:lang w:val="ka-GE"/>
        </w:rPr>
      </w:pPr>
    </w:p>
    <w:p w:rsidR="000079F3" w:rsidRPr="00F921E8" w:rsidRDefault="002D4023" w:rsidP="002D4023">
      <w:pPr>
        <w:pStyle w:val="ListParagraph"/>
        <w:jc w:val="both"/>
        <w:rPr>
          <w:b/>
          <w:lang w:val="ka-GE"/>
        </w:rPr>
      </w:pPr>
      <w:r w:rsidRPr="00F921E8">
        <w:rPr>
          <w:lang w:val="ka-GE"/>
        </w:rPr>
        <w:t xml:space="preserve">ბ) </w:t>
      </w:r>
      <w:r w:rsidR="00F22F39" w:rsidRPr="00F921E8">
        <w:rPr>
          <w:lang w:val="ka-GE"/>
        </w:rPr>
        <w:t xml:space="preserve">დამტკიცდეს </w:t>
      </w:r>
      <w:r w:rsidR="000079F3" w:rsidRPr="00F921E8">
        <w:rPr>
          <w:lang w:val="ka-GE"/>
        </w:rPr>
        <w:t>იზოლაციაში (თვითიზოლაციაში/კარანტინში) მყოფი პირის განაცხადის ფორმა თანდართული დანართი N</w:t>
      </w:r>
      <w:r w:rsidR="00951810" w:rsidRPr="00F921E8">
        <w:rPr>
          <w:lang w:val="ka-GE"/>
        </w:rPr>
        <w:t>3</w:t>
      </w:r>
      <w:r w:rsidR="000079F3" w:rsidRPr="00F921E8">
        <w:rPr>
          <w:lang w:val="ka-GE"/>
        </w:rPr>
        <w:t xml:space="preserve"> შესაბამისად</w:t>
      </w:r>
      <w:r w:rsidR="0084643A">
        <w:rPr>
          <w:lang w:val="ka-GE"/>
        </w:rPr>
        <w:t xml:space="preserve"> (განაცხადის გაკეთება შესაძლებელია ელექტრონულად -</w:t>
      </w:r>
      <w:r w:rsidR="0084643A" w:rsidRPr="0084643A">
        <w:rPr>
          <w:lang w:val="ka-GE"/>
        </w:rPr>
        <w:t>info@moh.gov.ge-</w:t>
      </w:r>
      <w:r w:rsidR="0084643A">
        <w:rPr>
          <w:lang w:val="ka-GE"/>
        </w:rPr>
        <w:t>ზე მომართვით, ან, მატერიალურად, იზოლაციაში მყოფი პირის წარმომადგენლის მიერ)</w:t>
      </w:r>
      <w:r w:rsidR="000079F3" w:rsidRPr="00F921E8">
        <w:rPr>
          <w:lang w:val="ka-GE"/>
        </w:rPr>
        <w:t>;</w:t>
      </w:r>
    </w:p>
    <w:p w:rsidR="002D4023" w:rsidRPr="0084643A" w:rsidRDefault="002D4023" w:rsidP="002D4023">
      <w:pPr>
        <w:pStyle w:val="ListParagraph"/>
        <w:jc w:val="both"/>
        <w:rPr>
          <w:lang w:val="ka-GE"/>
        </w:rPr>
      </w:pPr>
    </w:p>
    <w:p w:rsidR="00F22F39" w:rsidRPr="00F921E8" w:rsidRDefault="002D4023" w:rsidP="002D4023">
      <w:pPr>
        <w:pStyle w:val="ListParagraph"/>
        <w:jc w:val="both"/>
        <w:rPr>
          <w:rFonts w:eastAsia="Times New Roman" w:cs="Sylfaen"/>
          <w:lang w:val="ka-GE"/>
        </w:rPr>
      </w:pPr>
      <w:r w:rsidRPr="00F921E8">
        <w:rPr>
          <w:lang w:val="ka-GE"/>
        </w:rPr>
        <w:t>გ)</w:t>
      </w:r>
      <w:ins w:id="38" w:author="Natia Khmaladze" w:date="2020-03-05T11:40:00Z">
        <w:r w:rsidR="00BF7757">
          <w:rPr>
            <w:lang w:val="ka-GE"/>
          </w:rPr>
          <w:t xml:space="preserve"> </w:t>
        </w:r>
      </w:ins>
      <w:r w:rsidR="000079F3" w:rsidRPr="00F921E8">
        <w:rPr>
          <w:lang w:val="ka-GE"/>
        </w:rPr>
        <w:t xml:space="preserve">დამტკიცდეს სამინისტროს მიერ გასაცემი </w:t>
      </w:r>
      <w:del w:id="39" w:author="Natia Khmaladze" w:date="2020-03-05T11:40:00Z">
        <w:r w:rsidR="000079F3" w:rsidRPr="00F921E8" w:rsidDel="00BF7757">
          <w:rPr>
            <w:rFonts w:eastAsia="Times New Roman" w:cs="Sylfaen"/>
            <w:lang w:val="ka-GE"/>
          </w:rPr>
          <w:delText xml:space="preserve">საავადმყოფოს ფურცლის ტოლფასი სამართლებრივი შედეგების მქონე </w:delText>
        </w:r>
      </w:del>
      <w:r w:rsidR="000079F3" w:rsidRPr="00F921E8">
        <w:rPr>
          <w:rFonts w:eastAsia="Times New Roman" w:cs="Sylfaen"/>
          <w:lang w:val="ka-GE"/>
        </w:rPr>
        <w:t>ცნობის ფორმა თანდართული დანართი N</w:t>
      </w:r>
      <w:r w:rsidR="00951810" w:rsidRPr="00F921E8">
        <w:rPr>
          <w:rFonts w:eastAsia="Times New Roman" w:cs="Sylfaen"/>
          <w:lang w:val="ka-GE"/>
        </w:rPr>
        <w:t>4</w:t>
      </w:r>
      <w:r w:rsidR="000079F3" w:rsidRPr="00F921E8">
        <w:rPr>
          <w:rFonts w:eastAsia="Times New Roman" w:cs="Sylfaen"/>
          <w:lang w:val="ka-GE"/>
        </w:rPr>
        <w:t xml:space="preserve"> შესაბამისად;</w:t>
      </w:r>
    </w:p>
    <w:p w:rsidR="002D4023" w:rsidRPr="00F921E8" w:rsidRDefault="002D4023" w:rsidP="002D4023">
      <w:pPr>
        <w:pStyle w:val="ListParagraph"/>
        <w:jc w:val="both"/>
      </w:pPr>
    </w:p>
    <w:p w:rsidR="000079F3" w:rsidRDefault="002D4023" w:rsidP="000079F3">
      <w:pPr>
        <w:pStyle w:val="ListParagraph"/>
        <w:rPr>
          <w:ins w:id="40" w:author="Natia Khmaladze" w:date="2020-03-05T11:46:00Z"/>
          <w:lang w:val="ka-GE"/>
        </w:rPr>
      </w:pPr>
      <w:r w:rsidRPr="00F921E8">
        <w:rPr>
          <w:lang w:val="ka-GE"/>
        </w:rPr>
        <w:t>დ</w:t>
      </w:r>
      <w:r w:rsidR="000079F3" w:rsidRPr="00F921E8">
        <w:rPr>
          <w:lang w:val="ka-GE"/>
        </w:rPr>
        <w:t xml:space="preserve">) </w:t>
      </w:r>
      <w:r w:rsidR="00951810" w:rsidRPr="00F921E8">
        <w:rPr>
          <w:lang w:val="ka-GE"/>
        </w:rPr>
        <w:t xml:space="preserve">ცნობის გაცემაზე პასუხისმგებელმა პირმა უზრუნველყოს ამ </w:t>
      </w:r>
      <w:ins w:id="41" w:author="Natia Khmaladze" w:date="2020-03-05T11:46:00Z">
        <w:r w:rsidR="00526DE2">
          <w:rPr>
            <w:lang w:val="ka-GE"/>
          </w:rPr>
          <w:t>მუხლის</w:t>
        </w:r>
      </w:ins>
      <w:del w:id="42" w:author="Natia Khmaladze" w:date="2020-03-05T11:46:00Z">
        <w:r w:rsidR="00951810" w:rsidRPr="00F921E8" w:rsidDel="00526DE2">
          <w:rPr>
            <w:lang w:val="ka-GE"/>
          </w:rPr>
          <w:delText xml:space="preserve">პუნქტის </w:delText>
        </w:r>
      </w:del>
      <w:r w:rsidR="00951810" w:rsidRPr="00F921E8">
        <w:rPr>
          <w:lang w:val="ka-GE"/>
        </w:rPr>
        <w:t>,,გ“ ქვეპუნქტით განსაზღვრული ცნობის გაცემა</w:t>
      </w:r>
      <w:ins w:id="43" w:author="Natia Khmaladze" w:date="2020-03-05T11:46:00Z">
        <w:r w:rsidR="00526DE2">
          <w:rPr>
            <w:lang w:val="ka-GE"/>
          </w:rPr>
          <w:t xml:space="preserve">, ამავე </w:t>
        </w:r>
      </w:ins>
      <w:del w:id="44" w:author="Natia Khmaladze" w:date="2020-03-05T11:46:00Z">
        <w:r w:rsidR="00951810" w:rsidRPr="00F921E8" w:rsidDel="00526DE2">
          <w:rPr>
            <w:lang w:val="ka-GE"/>
          </w:rPr>
          <w:delText xml:space="preserve"> ამ </w:delText>
        </w:r>
      </w:del>
      <w:r w:rsidR="00951810" w:rsidRPr="00F921E8">
        <w:rPr>
          <w:lang w:val="ka-GE"/>
        </w:rPr>
        <w:t xml:space="preserve">ბრძანების პირველი </w:t>
      </w:r>
      <w:ins w:id="45" w:author="Natia Khmaladze" w:date="2020-03-05T11:44:00Z">
        <w:r w:rsidR="00BF7757">
          <w:rPr>
            <w:lang w:val="ka-GE"/>
          </w:rPr>
          <w:t>მუხლის</w:t>
        </w:r>
      </w:ins>
      <w:del w:id="46" w:author="Natia Khmaladze" w:date="2020-03-05T11:44:00Z">
        <w:r w:rsidR="00951810" w:rsidRPr="00F921E8" w:rsidDel="00BF7757">
          <w:rPr>
            <w:lang w:val="ka-GE"/>
          </w:rPr>
          <w:delText xml:space="preserve">პუნქტის </w:delText>
        </w:r>
      </w:del>
      <w:r w:rsidR="00951810" w:rsidRPr="00F921E8">
        <w:rPr>
          <w:lang w:val="ka-GE"/>
        </w:rPr>
        <w:t>,,გ“ ქვეპუნქტის ფარგლებში მიღებული ოფიციალური ინფორმაციის საფუძველზე.</w:t>
      </w:r>
    </w:p>
    <w:p w:rsidR="00526DE2" w:rsidRDefault="00526DE2" w:rsidP="00526DE2">
      <w:pPr>
        <w:pStyle w:val="ListParagraph"/>
        <w:rPr>
          <w:ins w:id="47" w:author="Natia Khmaladze" w:date="2020-03-05T11:47:00Z"/>
          <w:lang w:val="ka-GE"/>
        </w:rPr>
      </w:pPr>
      <w:ins w:id="48" w:author="Natia Khmaladze" w:date="2020-03-05T11:46:00Z">
        <w:r>
          <w:rPr>
            <w:lang w:val="ka-GE"/>
          </w:rPr>
          <w:t>ე)</w:t>
        </w:r>
      </w:ins>
      <w:ins w:id="49" w:author="Natia Khmaladze" w:date="2020-03-05T11:47:00Z">
        <w:r>
          <w:rPr>
            <w:lang w:val="ka-GE"/>
          </w:rPr>
          <w:t xml:space="preserve"> სამინისტროს </w:t>
        </w:r>
      </w:ins>
      <w:ins w:id="50" w:author="Natia Khmaladze" w:date="2020-03-05T11:46:00Z">
        <w:r>
          <w:rPr>
            <w:lang w:val="ka-GE"/>
          </w:rPr>
          <w:t xml:space="preserve"> </w:t>
        </w:r>
      </w:ins>
      <w:ins w:id="51" w:author="Natia Khmaladze" w:date="2020-03-05T11:47:00Z">
        <w:r>
          <w:rPr>
            <w:lang w:val="ka-GE"/>
          </w:rPr>
          <w:t xml:space="preserve">სამინისტროს </w:t>
        </w:r>
        <w:r w:rsidRPr="00F921E8">
          <w:rPr>
            <w:lang w:val="ka-GE"/>
          </w:rPr>
          <w:t>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</w:t>
        </w:r>
        <w:r>
          <w:rPr>
            <w:lang w:val="ka-GE"/>
          </w:rPr>
          <w:t xml:space="preserve"> უზრუნველყოს ერთიანი საინფორმაციო ბაზის შექმნა, ამ </w:t>
        </w:r>
        <w:r w:rsidRPr="00F921E8">
          <w:rPr>
            <w:lang w:val="ka-GE"/>
          </w:rPr>
          <w:t xml:space="preserve">ბრძანების პირველი </w:t>
        </w:r>
        <w:r>
          <w:rPr>
            <w:lang w:val="ka-GE"/>
          </w:rPr>
          <w:t>მუხლის</w:t>
        </w:r>
        <w:r>
          <w:rPr>
            <w:lang w:val="ka-GE"/>
          </w:rPr>
          <w:t xml:space="preserve"> </w:t>
        </w:r>
        <w:r w:rsidRPr="00F921E8">
          <w:rPr>
            <w:lang w:val="ka-GE"/>
          </w:rPr>
          <w:t>,,გ“ ქვეპუნქტის ფარგლებში მიღებული ოფიციალური ინფორმაციის საფუძველზე.</w:t>
        </w:r>
      </w:ins>
    </w:p>
    <w:p w:rsidR="00526DE2" w:rsidRDefault="00526DE2" w:rsidP="000079F3">
      <w:pPr>
        <w:pStyle w:val="ListParagraph"/>
        <w:rPr>
          <w:lang w:val="ka-GE"/>
        </w:rPr>
      </w:pPr>
    </w:p>
    <w:p w:rsidR="00F921E8" w:rsidRDefault="00F921E8" w:rsidP="000079F3">
      <w:pPr>
        <w:pStyle w:val="ListParagraph"/>
        <w:rPr>
          <w:lang w:val="ka-GE"/>
        </w:rPr>
      </w:pPr>
    </w:p>
    <w:p w:rsidR="00F921E8" w:rsidRDefault="00F921E8" w:rsidP="000079F3">
      <w:pPr>
        <w:pStyle w:val="ListParagraph"/>
        <w:rPr>
          <w:lang w:val="ka-GE"/>
        </w:rPr>
      </w:pPr>
    </w:p>
    <w:p w:rsidR="00F921E8" w:rsidRPr="00F921E8" w:rsidRDefault="00526DE2" w:rsidP="00526DE2">
      <w:pPr>
        <w:pStyle w:val="ListParagraph"/>
        <w:ind w:left="360"/>
        <w:rPr>
          <w:b/>
        </w:rPr>
      </w:pPr>
      <w:r>
        <w:rPr>
          <w:b/>
          <w:lang w:val="ka-GE"/>
        </w:rPr>
        <w:t xml:space="preserve">მუხლი 3. </w:t>
      </w:r>
      <w:r w:rsidR="00F921E8" w:rsidRPr="00F921E8">
        <w:rPr>
          <w:b/>
          <w:lang w:val="ka-GE"/>
        </w:rPr>
        <w:t>ბრძანების შესრულებაზე კონტროლს განვახორციელებ პირადად.</w:t>
      </w:r>
    </w:p>
    <w:p w:rsidR="00F921E8" w:rsidRPr="00F921E8" w:rsidRDefault="00F921E8" w:rsidP="00F921E8">
      <w:pPr>
        <w:pStyle w:val="ListParagraph"/>
        <w:ind w:left="360"/>
        <w:rPr>
          <w:b/>
        </w:rPr>
      </w:pPr>
    </w:p>
    <w:p w:rsidR="00F921E8" w:rsidRPr="00F921E8" w:rsidRDefault="00526DE2" w:rsidP="00526DE2">
      <w:pPr>
        <w:pStyle w:val="ListParagraph"/>
        <w:ind w:left="360"/>
        <w:rPr>
          <w:b/>
        </w:rPr>
      </w:pPr>
      <w:r>
        <w:rPr>
          <w:b/>
          <w:lang w:val="ka-GE"/>
        </w:rPr>
        <w:t xml:space="preserve">მუხლი 4. </w:t>
      </w:r>
      <w:r w:rsidR="00F921E8" w:rsidRPr="00F921E8">
        <w:rPr>
          <w:b/>
          <w:lang w:val="ka-GE"/>
        </w:rPr>
        <w:t>ბრძანება ძალაშია ხელმოწერისთანავე და ვრცელდება 21 თებერვლიდან წარმოშობილ ურთიერთობებზე.</w:t>
      </w:r>
      <w:r>
        <w:rPr>
          <w:b/>
          <w:lang w:val="ka-GE"/>
        </w:rPr>
        <w:t xml:space="preserve"> </w:t>
      </w:r>
    </w:p>
    <w:p w:rsidR="00F921E8" w:rsidRDefault="00F921E8" w:rsidP="00F921E8"/>
    <w:p w:rsidR="00F921E8" w:rsidRDefault="00F921E8" w:rsidP="00F921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 xml:space="preserve">მინისტრი                                                                                                                     </w:t>
      </w:r>
      <w:bookmarkStart w:id="52" w:name="_GoBack"/>
      <w:bookmarkEnd w:id="52"/>
      <w:r>
        <w:rPr>
          <w:lang w:val="ka-GE"/>
        </w:rPr>
        <w:t>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5" w:author="Natia Khmaladze" w:date="2020-03-05T11:39:00Z" w:initials="NK">
    <w:p w:rsidR="00BF7757" w:rsidRPr="00BF7757" w:rsidRDefault="00BF775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აჯობებს სახელები და გვარები ამოვიღოთ აქედან და თანამდებობას მივაბათ, ვინც იქნება ამ თანამდებობის მ.შ ის გასცემს. ანუ ანა რომ მაგ. მივლინებაშ ან შვებულებაში იყოს თანამდებობის შესაბამისმა მოვალების შემსრულებელმა უნდა გასცეს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8C"/>
    <w:rsid w:val="000079F3"/>
    <w:rsid w:val="001B6D70"/>
    <w:rsid w:val="002D4023"/>
    <w:rsid w:val="002E6485"/>
    <w:rsid w:val="00411ACE"/>
    <w:rsid w:val="00462A99"/>
    <w:rsid w:val="00526DE2"/>
    <w:rsid w:val="00535526"/>
    <w:rsid w:val="00546CB4"/>
    <w:rsid w:val="00554FF8"/>
    <w:rsid w:val="007970FA"/>
    <w:rsid w:val="0084643A"/>
    <w:rsid w:val="00914A81"/>
    <w:rsid w:val="00951810"/>
    <w:rsid w:val="00BF7757"/>
    <w:rsid w:val="00DE658C"/>
    <w:rsid w:val="00F22F39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xexml">
    <w:name w:val="saxe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7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7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xexml">
    <w:name w:val="saxe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46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7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0370-4BE4-4B5C-A3AB-A8176A08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3</cp:revision>
  <dcterms:created xsi:type="dcterms:W3CDTF">2020-03-05T05:46:00Z</dcterms:created>
  <dcterms:modified xsi:type="dcterms:W3CDTF">2020-03-05T07:51:00Z</dcterms:modified>
</cp:coreProperties>
</file>