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E1" w:rsidDel="00B243E1" w:rsidRDefault="00B243E1" w:rsidP="00B243E1">
      <w:pPr>
        <w:pStyle w:val="PlainText"/>
        <w:jc w:val="both"/>
        <w:rPr>
          <w:del w:id="0" w:author="Ekaterine Adamia" w:date="2016-09-21T11:10:00Z"/>
        </w:rPr>
      </w:pPr>
      <w:proofErr w:type="gramStart"/>
      <w:r>
        <w:rPr>
          <w:rFonts w:ascii="Sylfaen" w:hAnsi="Sylfaen" w:cs="Sylfaen"/>
        </w:rPr>
        <w:t>ა</w:t>
      </w:r>
      <w:r>
        <w:t>/</w:t>
      </w:r>
      <w:r>
        <w:rPr>
          <w:rFonts w:ascii="Sylfaen" w:hAnsi="Sylfaen" w:cs="Sylfaen"/>
        </w:rPr>
        <w:t>წ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სექტემბრი</w:t>
      </w:r>
      <w:proofErr w:type="spellEnd"/>
      <w:ins w:id="1" w:author="Ekaterine Adamia" w:date="2016-09-21T11:13:00Z">
        <w:r>
          <w:rPr>
            <w:rFonts w:ascii="Sylfaen" w:hAnsi="Sylfaen" w:cs="Sylfaen"/>
            <w:lang w:val="ka-GE"/>
          </w:rPr>
          <w:t>ს თვი</w:t>
        </w:r>
      </w:ins>
      <w:proofErr w:type="spellStart"/>
      <w:r>
        <w:rPr>
          <w:rFonts w:ascii="Sylfaen" w:hAnsi="Sylfaen" w:cs="Sylfaen"/>
        </w:rPr>
        <w:t>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დიალიზისა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თირკმლის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ტრანსპლანტაციის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ორგანოგადანერგილი</w:t>
      </w:r>
      <w:proofErr w:type="spellEnd"/>
      <w:r>
        <w:t xml:space="preserve"> </w:t>
      </w:r>
      <w:del w:id="2" w:author="Ekaterine Adamia" w:date="2016-09-21T11:10:00Z">
        <w:r w:rsidDel="00B243E1">
          <w:delText>(</w:delText>
        </w:r>
        <w:r w:rsidDel="00B243E1">
          <w:rPr>
            <w:rFonts w:ascii="Sylfaen" w:hAnsi="Sylfaen" w:cs="Sylfaen"/>
          </w:rPr>
          <w:delText>მათ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შორის</w:delText>
        </w:r>
        <w:r w:rsidDel="00B243E1">
          <w:delText xml:space="preserve">, </w:delText>
        </w:r>
        <w:r w:rsidDel="00B243E1">
          <w:rPr>
            <w:rFonts w:ascii="Sylfaen" w:hAnsi="Sylfaen" w:cs="Sylfaen"/>
          </w:rPr>
          <w:delText>თირკმელი</w:delText>
        </w:r>
        <w:r w:rsidDel="00B243E1">
          <w:delText>,</w:delText>
        </w:r>
      </w:del>
    </w:p>
    <w:p w:rsidR="00B243E1" w:rsidRDefault="00B243E1" w:rsidP="00B243E1">
      <w:pPr>
        <w:pStyle w:val="PlainText"/>
        <w:jc w:val="both"/>
        <w:rPr>
          <w:ins w:id="3" w:author="Ekaterine Adamia" w:date="2016-09-21T11:13:00Z"/>
          <w:rFonts w:ascii="Sylfaen" w:hAnsi="Sylfaen"/>
          <w:lang w:val="ka-GE"/>
        </w:rPr>
      </w:pPr>
      <w:del w:id="4" w:author="Ekaterine Adamia" w:date="2016-09-21T11:10:00Z">
        <w:r w:rsidDel="00B243E1">
          <w:rPr>
            <w:rFonts w:ascii="Sylfaen" w:hAnsi="Sylfaen" w:cs="Sylfaen"/>
          </w:rPr>
          <w:delText>ღვიძლი</w:delText>
        </w:r>
        <w:r w:rsidDel="00B243E1">
          <w:delText>,</w:delText>
        </w:r>
        <w:r w:rsidDel="00B243E1">
          <w:rPr>
            <w:rFonts w:ascii="Sylfaen" w:hAnsi="Sylfaen" w:cs="Sylfaen"/>
          </w:rPr>
          <w:delText>გული</w:delText>
        </w:r>
        <w:r w:rsidDel="00B243E1">
          <w:delText xml:space="preserve">) </w:delText>
        </w:r>
      </w:del>
      <w:proofErr w:type="spellStart"/>
      <w:proofErr w:type="gramStart"/>
      <w:r>
        <w:rPr>
          <w:rFonts w:ascii="Sylfaen" w:hAnsi="Sylfaen" w:cs="Sylfaen"/>
        </w:rPr>
        <w:t>პაციენტების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 </w:t>
      </w:r>
      <w:ins w:id="5" w:author="Ekaterine Adamia" w:date="2016-09-21T11:07:00Z">
        <w:r>
          <w:rPr>
            <w:rFonts w:ascii="Sylfaen" w:hAnsi="Sylfaen"/>
            <w:lang w:val="ka-GE"/>
          </w:rPr>
          <w:t xml:space="preserve">მედიკამენტებით </w:t>
        </w:r>
      </w:ins>
      <w:proofErr w:type="spellStart"/>
      <w:r>
        <w:rPr>
          <w:rFonts w:ascii="Sylfaen" w:hAnsi="Sylfaen" w:cs="Sylfaen"/>
        </w:rPr>
        <w:t>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იმუნოსუპრესული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del w:id="6" w:author="Ekaterine Adamia" w:date="2016-09-21T11:11:00Z">
        <w:r w:rsidDel="00B243E1">
          <w:rPr>
            <w:rFonts w:ascii="Sylfaen" w:hAnsi="Sylfaen" w:cs="Sylfaen"/>
          </w:rPr>
          <w:delText>შესაბამისად</w:delText>
        </w:r>
        <w:r w:rsidDel="00B243E1">
          <w:delText>.</w:delText>
        </w:r>
      </w:del>
      <w:ins w:id="7" w:author="Ekaterine Adamia" w:date="2016-09-21T11:11:00Z">
        <w:r>
          <w:rPr>
            <w:rFonts w:ascii="Sylfaen" w:hAnsi="Sylfaen" w:cs="Sylfaen"/>
            <w:lang w:val="ka-GE"/>
          </w:rPr>
          <w:t>მიხედვით,</w:t>
        </w:r>
        <w:r>
          <w:rPr>
            <w:rFonts w:ascii="Sylfaen" w:hAnsi="Sylfaen"/>
            <w:lang w:val="ka-GE"/>
          </w:rPr>
          <w:t xml:space="preserve"> </w:t>
        </w:r>
      </w:ins>
      <w:ins w:id="8" w:author="Ekaterine Adamia" w:date="2016-09-21T11:10:00Z">
        <w:r>
          <w:rPr>
            <w:rFonts w:ascii="Sylfaen" w:hAnsi="Sylfaen"/>
            <w:lang w:val="ka-GE"/>
          </w:rPr>
          <w:t>რომლის ფარგლებშიც</w:t>
        </w:r>
      </w:ins>
      <w:ins w:id="9" w:author="Ekaterine Adamia" w:date="2016-09-21T11:12:00Z">
        <w:r>
          <w:rPr>
            <w:rFonts w:ascii="Sylfaen" w:hAnsi="Sylfaen"/>
            <w:lang w:val="ka-GE"/>
          </w:rPr>
          <w:t>,</w:t>
        </w:r>
      </w:ins>
      <w:ins w:id="10" w:author="Ekaterine Adamia" w:date="2016-09-21T11:10:00Z">
        <w:r>
          <w:rPr>
            <w:rFonts w:ascii="Sylfaen" w:hAnsi="Sylfaen"/>
            <w:lang w:val="ka-GE"/>
          </w:rPr>
          <w:t xml:space="preserve"> </w:t>
        </w:r>
      </w:ins>
      <w:ins w:id="11" w:author="Ekaterine Adamia" w:date="2016-09-21T11:12:00Z">
        <w:r>
          <w:rPr>
            <w:rFonts w:ascii="Sylfaen" w:hAnsi="Sylfaen"/>
            <w:lang w:val="ka-GE"/>
          </w:rPr>
          <w:t xml:space="preserve">სამედიცინო ჩვენების შესაბამისად, </w:t>
        </w:r>
      </w:ins>
      <w:proofErr w:type="spellStart"/>
      <w:ins w:id="12" w:author="Ekaterine Adamia" w:date="2016-09-21T11:11:00Z">
        <w:r>
          <w:rPr>
            <w:rFonts w:ascii="Sylfaen" w:hAnsi="Sylfaen" w:cs="Sylfaen"/>
          </w:rPr>
          <w:t>მკურნალი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ექიმი</w:t>
        </w:r>
        <w:proofErr w:type="spellEnd"/>
        <w:r>
          <w:rPr>
            <w:rFonts w:ascii="Sylfaen" w:hAnsi="Sylfaen"/>
            <w:lang w:val="ka-GE"/>
          </w:rPr>
          <w:t xml:space="preserve">ს </w:t>
        </w:r>
      </w:ins>
      <w:ins w:id="13" w:author="Ekaterine Adamia" w:date="2016-09-21T11:12:00Z">
        <w:r>
          <w:rPr>
            <w:rFonts w:ascii="Sylfaen" w:hAnsi="Sylfaen"/>
            <w:lang w:val="ka-GE"/>
          </w:rPr>
          <w:t xml:space="preserve">მიერ </w:t>
        </w:r>
        <w:r>
          <w:rPr>
            <w:rFonts w:ascii="Sylfaen" w:hAnsi="Sylfaen"/>
            <w:lang w:val="ka-GE"/>
          </w:rPr>
          <w:t>მიკოფენოლატის მოფეტილი</w:t>
        </w:r>
      </w:ins>
      <w:ins w:id="14" w:author="Ekaterine Adamia" w:date="2016-09-21T11:13:00Z">
        <w:r>
          <w:rPr>
            <w:rFonts w:ascii="Sylfaen" w:hAnsi="Sylfaen"/>
            <w:lang w:val="ka-GE"/>
          </w:rPr>
          <w:t>ს დანიშვნის შემთხვევაში, ეს უკანასკნელი პაციენტებს მიეწოდებათ უწყვეტად.</w:t>
        </w:r>
      </w:ins>
    </w:p>
    <w:p w:rsidR="00B243E1" w:rsidRDefault="00B243E1" w:rsidP="00B243E1">
      <w:pPr>
        <w:pStyle w:val="PlainText"/>
        <w:rPr>
          <w:ins w:id="15" w:author="Ekaterine Adamia" w:date="2016-09-21T11:13:00Z"/>
          <w:rFonts w:ascii="Sylfaen" w:hAnsi="Sylfaen"/>
          <w:lang w:val="ka-GE"/>
        </w:rPr>
      </w:pPr>
    </w:p>
    <w:p w:rsidR="00B243E1" w:rsidRDefault="00B243E1" w:rsidP="00B243E1">
      <w:pPr>
        <w:pStyle w:val="PlainText"/>
        <w:rPr>
          <w:ins w:id="16" w:author="Ekaterine Adamia" w:date="2016-09-21T11:13:00Z"/>
          <w:rFonts w:ascii="Sylfaen" w:hAnsi="Sylfaen"/>
          <w:lang w:val="ka-GE"/>
        </w:rPr>
      </w:pPr>
      <w:bookmarkStart w:id="17" w:name="_GoBack"/>
      <w:bookmarkEnd w:id="17"/>
    </w:p>
    <w:p w:rsidR="00B243E1" w:rsidRPr="00B243E1" w:rsidDel="00B243E1" w:rsidRDefault="00B243E1" w:rsidP="00B243E1">
      <w:pPr>
        <w:pStyle w:val="PlainText"/>
        <w:rPr>
          <w:del w:id="18" w:author="Ekaterine Adamia" w:date="2016-09-21T11:13:00Z"/>
          <w:rFonts w:ascii="Sylfaen" w:hAnsi="Sylfaen"/>
          <w:lang w:val="ka-GE"/>
        </w:rPr>
      </w:pPr>
    </w:p>
    <w:p w:rsidR="00B243E1" w:rsidDel="00B243E1" w:rsidRDefault="00B243E1" w:rsidP="00B243E1">
      <w:pPr>
        <w:pStyle w:val="PlainText"/>
        <w:rPr>
          <w:del w:id="19" w:author="Ekaterine Adamia" w:date="2016-09-21T11:07:00Z"/>
        </w:rPr>
      </w:pPr>
      <w:del w:id="20" w:author="Ekaterine Adamia" w:date="2016-09-21T11:13:00Z">
        <w:r w:rsidDel="00B243E1">
          <w:rPr>
            <w:rFonts w:ascii="Sylfaen" w:hAnsi="Sylfaen" w:cs="Sylfaen"/>
          </w:rPr>
          <w:delText>კერძოდ</w:delText>
        </w:r>
        <w:r w:rsidDel="00B243E1">
          <w:delText>:</w:delText>
        </w:r>
        <w:r w:rsidDel="00B243E1">
          <w:delText xml:space="preserve"> </w:delText>
        </w:r>
      </w:del>
    </w:p>
    <w:p w:rsidR="00B243E1" w:rsidDel="00B243E1" w:rsidRDefault="00B243E1" w:rsidP="00B243E1">
      <w:pPr>
        <w:pStyle w:val="PlainText"/>
        <w:rPr>
          <w:del w:id="21" w:author="Ekaterine Adamia" w:date="2016-09-21T11:13:00Z"/>
        </w:rPr>
      </w:pPr>
      <w:del w:id="22" w:author="Ekaterine Adamia" w:date="2016-09-21T11:13:00Z">
        <w:r w:rsidDel="00B243E1">
          <w:rPr>
            <w:rFonts w:ascii="Sylfaen" w:hAnsi="Sylfaen" w:cs="Sylfaen"/>
          </w:rPr>
          <w:delText>სოლ</w:delText>
        </w:r>
      </w:del>
      <w:del w:id="23" w:author="Ekaterine Adamia" w:date="2016-09-21T11:07:00Z">
        <w:r w:rsidDel="00B243E1">
          <w:rPr>
            <w:rFonts w:ascii="Sylfaen" w:hAnsi="Sylfaen" w:cs="Sylfaen"/>
          </w:rPr>
          <w:delText>ო</w:delText>
        </w:r>
      </w:del>
      <w:del w:id="24" w:author="Ekaterine Adamia" w:date="2016-09-21T11:13:00Z">
        <w:r w:rsidDel="00B243E1">
          <w:rPr>
            <w:rFonts w:ascii="Sylfaen" w:hAnsi="Sylfaen" w:cs="Sylfaen"/>
          </w:rPr>
          <w:delText>დური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ორგანოების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ტრანსპლანტაციისშემდგომი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საყოველთაოდ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მიღებული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ბაზისური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სამკომპონენტიანი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იმუნოსუპრესული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თერაპიის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სქემას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ირჩევს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მკურნალი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ექიმი</w:delText>
        </w:r>
        <w:r w:rsidDel="00B243E1">
          <w:delText xml:space="preserve"> . </w:delText>
        </w:r>
        <w:r w:rsidDel="00B243E1">
          <w:rPr>
            <w:rFonts w:ascii="Sylfaen" w:hAnsi="Sylfaen" w:cs="Sylfaen"/>
          </w:rPr>
          <w:delText>ტრანსპლანტანტის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ნორმალური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ფუნქციის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შემთხვევაში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ბაზისური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თერაპიის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ძირითადი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კომპონენტები</w:delText>
        </w:r>
        <w:r w:rsidDel="00B243E1">
          <w:delText xml:space="preserve"> (1. </w:delText>
        </w:r>
        <w:r w:rsidDel="00B243E1">
          <w:rPr>
            <w:rFonts w:ascii="Sylfaen" w:hAnsi="Sylfaen" w:cs="Sylfaen"/>
          </w:rPr>
          <w:delText>კალცინევრონის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ინჰიბიტორები</w:delText>
        </w:r>
        <w:r w:rsidDel="00B243E1">
          <w:delText xml:space="preserve"> -</w:delText>
        </w:r>
        <w:r w:rsidDel="00B243E1">
          <w:rPr>
            <w:rFonts w:ascii="Sylfaen" w:hAnsi="Sylfaen" w:cs="Sylfaen"/>
          </w:rPr>
          <w:delText>ციკლოსპორინი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ან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ტაკროლიმუსი</w:delText>
        </w:r>
        <w:r w:rsidDel="00B243E1">
          <w:delText xml:space="preserve"> (</w:delText>
        </w:r>
        <w:r w:rsidDel="00B243E1">
          <w:rPr>
            <w:rFonts w:ascii="Sylfaen" w:hAnsi="Sylfaen" w:cs="Sylfaen"/>
          </w:rPr>
          <w:delText>სრულად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უზრუნველყოფს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სახელმწიფო</w:delText>
        </w:r>
        <w:r w:rsidDel="00B243E1">
          <w:delText xml:space="preserve">); 2. </w:delText>
        </w:r>
        <w:r w:rsidDel="00B243E1">
          <w:rPr>
            <w:rFonts w:ascii="Sylfaen" w:hAnsi="Sylfaen" w:cs="Sylfaen"/>
          </w:rPr>
          <w:delText>ანტიმეტაბოლიტები</w:delText>
        </w:r>
        <w:r w:rsidDel="00B243E1">
          <w:delText xml:space="preserve"> - </w:delText>
        </w:r>
        <w:r w:rsidDel="00B243E1">
          <w:rPr>
            <w:rFonts w:ascii="Sylfaen" w:hAnsi="Sylfaen" w:cs="Sylfaen"/>
          </w:rPr>
          <w:delText>მიკოფენოლატის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მოფეტილი</w:delText>
        </w:r>
        <w:r w:rsidDel="00B243E1">
          <w:delText xml:space="preserve">, </w:delText>
        </w:r>
        <w:r w:rsidDel="00B243E1">
          <w:rPr>
            <w:rFonts w:ascii="Sylfaen" w:hAnsi="Sylfaen" w:cs="Sylfaen"/>
          </w:rPr>
          <w:delText>ნატრიუმის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მიკოფენოლატი</w:delText>
        </w:r>
        <w:r w:rsidDel="00B243E1">
          <w:delText xml:space="preserve"> (</w:delText>
        </w:r>
        <w:r w:rsidDel="00B243E1">
          <w:rPr>
            <w:rFonts w:ascii="Sylfaen" w:hAnsi="Sylfaen" w:cs="Sylfaen"/>
          </w:rPr>
          <w:delText>სრულად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უზრუნველყოფს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სახელმწიფო</w:delText>
        </w:r>
        <w:r w:rsidDel="00B243E1">
          <w:delText xml:space="preserve">) </w:delText>
        </w:r>
        <w:r w:rsidDel="00B243E1">
          <w:rPr>
            <w:rFonts w:ascii="Sylfaen" w:hAnsi="Sylfaen" w:cs="Sylfaen"/>
          </w:rPr>
          <w:delText>ან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აზათიოპრინი</w:delText>
        </w:r>
        <w:r w:rsidDel="00B243E1">
          <w:delText xml:space="preserve"> 3.</w:delText>
        </w:r>
        <w:r w:rsidDel="00B243E1">
          <w:rPr>
            <w:rFonts w:ascii="Sylfaen" w:hAnsi="Sylfaen" w:cs="Sylfaen"/>
          </w:rPr>
          <w:delText>კორტიკოსტეროლიდები</w:delText>
        </w:r>
        <w:r w:rsidDel="00B243E1">
          <w:delText xml:space="preserve">) </w:delText>
        </w:r>
        <w:r w:rsidDel="00B243E1">
          <w:rPr>
            <w:rFonts w:ascii="Sylfaen" w:hAnsi="Sylfaen" w:cs="Sylfaen"/>
          </w:rPr>
          <w:delText>პაციენტებს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მიეწოდებათ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უწყვეტად</w:delText>
        </w:r>
        <w:r w:rsidDel="00B243E1">
          <w:delText xml:space="preserve">. </w:delText>
        </w:r>
      </w:del>
    </w:p>
    <w:p w:rsidR="00B243E1" w:rsidDel="00B243E1" w:rsidRDefault="00B243E1" w:rsidP="00B243E1">
      <w:pPr>
        <w:pStyle w:val="PlainText"/>
        <w:rPr>
          <w:del w:id="25" w:author="Ekaterine Adamia" w:date="2016-09-21T11:13:00Z"/>
        </w:rPr>
      </w:pPr>
      <w:del w:id="26" w:author="Ekaterine Adamia" w:date="2016-09-21T11:13:00Z">
        <w:r w:rsidDel="00B243E1">
          <w:rPr>
            <w:rFonts w:ascii="Sylfaen" w:hAnsi="Sylfaen" w:cs="Sylfaen"/>
          </w:rPr>
          <w:delText>დოზირების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ცვლილების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და</w:delText>
        </w:r>
        <w:r w:rsidDel="00B243E1">
          <w:delText>/</w:delText>
        </w:r>
        <w:r w:rsidDel="00B243E1">
          <w:rPr>
            <w:rFonts w:ascii="Sylfaen" w:hAnsi="Sylfaen" w:cs="Sylfaen"/>
          </w:rPr>
          <w:delText>ან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რომელიმე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კომპონენტის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შეჩერების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საკითხს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წყვეტს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მკურნალი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ექიმი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სამედიცინო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ჩვენენებების</w:delText>
        </w:r>
        <w:r w:rsidDel="00B243E1">
          <w:delText xml:space="preserve"> </w:delText>
        </w:r>
        <w:r w:rsidDel="00B243E1">
          <w:rPr>
            <w:rFonts w:ascii="Sylfaen" w:hAnsi="Sylfaen" w:cs="Sylfaen"/>
          </w:rPr>
          <w:delText>მიხედვით</w:delText>
        </w:r>
        <w:r w:rsidDel="00B243E1">
          <w:delText>.</w:delText>
        </w:r>
      </w:del>
    </w:p>
    <w:p w:rsidR="00FA49EF" w:rsidRDefault="00FA49EF"/>
    <w:sectPr w:rsidR="00FA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DD"/>
    <w:rsid w:val="00B243E1"/>
    <w:rsid w:val="00F811DD"/>
    <w:rsid w:val="00FA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43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43E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43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43E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2016-09-21T07:06:00Z</dcterms:created>
  <dcterms:modified xsi:type="dcterms:W3CDTF">2016-09-21T07:15:00Z</dcterms:modified>
</cp:coreProperties>
</file>