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FC1" w:rsidRPr="00637FC1" w:rsidRDefault="00637FC1" w:rsidP="00637FC1">
      <w:pPr>
        <w:jc w:val="center"/>
        <w:rPr>
          <w:rFonts w:ascii="Sylfaen" w:hAnsi="Sylfaen" w:cs="Arial"/>
          <w:b/>
          <w:color w:val="222222"/>
          <w:shd w:val="clear" w:color="auto" w:fill="FFFFFF"/>
          <w:lang w:val="ka-GE"/>
        </w:rPr>
      </w:pPr>
      <w:r w:rsidRPr="00637FC1">
        <w:rPr>
          <w:rFonts w:ascii="Sylfaen" w:hAnsi="Sylfaen" w:cs="Arial"/>
          <w:b/>
          <w:color w:val="222222"/>
          <w:shd w:val="clear" w:color="auto" w:fill="FFFFFF"/>
        </w:rPr>
        <w:t xml:space="preserve">COVID-19 </w:t>
      </w:r>
      <w:r w:rsidRPr="00637FC1">
        <w:rPr>
          <w:rFonts w:ascii="Sylfaen" w:hAnsi="Sylfaen" w:cs="Arial"/>
          <w:b/>
          <w:color w:val="222222"/>
          <w:shd w:val="clear" w:color="auto" w:fill="FFFFFF"/>
          <w:lang w:val="ka-GE"/>
        </w:rPr>
        <w:t>ამბულატორიული ტესტირების პროტოკოლი</w:t>
      </w:r>
    </w:p>
    <w:p w:rsidR="00637FC1" w:rsidRPr="00637FC1" w:rsidRDefault="00637FC1" w:rsidP="00637FC1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ამბულატორიულ ტესტირებას უნდა მიმართონ იმ პირებმა</w:t>
      </w:r>
      <w:r w:rsidRPr="00637FC1">
        <w:rPr>
          <w:rFonts w:ascii="Sylfaen" w:hAnsi="Sylfaen" w:cstheme="minorHAnsi"/>
          <w:lang w:val="ka-GE"/>
        </w:rPr>
        <w:t xml:space="preserve">, ვისაც აღენიშნება COVID-19 დამახასიათებელი </w:t>
      </w:r>
      <w:r>
        <w:rPr>
          <w:rFonts w:ascii="Sylfaen" w:hAnsi="Sylfaen" w:cstheme="minorHAnsi"/>
          <w:u w:val="single"/>
          <w:lang w:val="ka-GE"/>
        </w:rPr>
        <w:t>რესპირაციული</w:t>
      </w:r>
      <w:r w:rsidRPr="00637FC1">
        <w:rPr>
          <w:rFonts w:ascii="Sylfaen" w:hAnsi="Sylfaen" w:cstheme="minorHAnsi"/>
          <w:u w:val="single"/>
          <w:lang w:val="ka-GE"/>
        </w:rPr>
        <w:t xml:space="preserve"> სიმპტომები</w:t>
      </w:r>
      <w:r w:rsidRPr="00637FC1">
        <w:rPr>
          <w:rFonts w:ascii="Sylfaen" w:hAnsi="Sylfaen" w:cstheme="minorHAnsi"/>
          <w:lang w:val="ka-GE"/>
        </w:rPr>
        <w:t>, კერძოდ:</w:t>
      </w:r>
    </w:p>
    <w:p w:rsidR="003B1077" w:rsidRDefault="003B1077" w:rsidP="0031740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lang w:val="ka-GE"/>
        </w:rPr>
      </w:pPr>
      <w:r w:rsidRPr="003B1077">
        <w:rPr>
          <w:rFonts w:ascii="Sylfaen" w:hAnsi="Sylfaen" w:cstheme="minorHAnsi"/>
          <w:lang w:val="ka-GE"/>
        </w:rPr>
        <w:t xml:space="preserve">ცხელებით მიმდინარე შემთხვევა, თუ ამავდროულად აღენიშნება რესპირატორული დაავადების ნიშნები, ან ექიმის გადაწყვეტილებით მხოლოდ ცხელების და/ან სხვა საეჭვო კლინიკური ნიშნების </w:t>
      </w:r>
      <w:r>
        <w:rPr>
          <w:rFonts w:ascii="Sylfaen" w:hAnsi="Sylfaen" w:cstheme="minorHAnsi"/>
          <w:lang w:val="ka-GE"/>
        </w:rPr>
        <w:t>(</w:t>
      </w:r>
      <w:r w:rsidRPr="0031740F">
        <w:rPr>
          <w:rFonts w:ascii="Sylfaen" w:hAnsi="Sylfaen" w:cstheme="minorHAnsi"/>
          <w:lang w:val="ka-GE"/>
        </w:rPr>
        <w:t>ხველა, ყელის ტკივილი, სურდო, სუნთქვის გაძნელება, ყნოსვის/გემოს ცვლილება</w:t>
      </w:r>
      <w:r>
        <w:rPr>
          <w:rFonts w:ascii="Sylfaen" w:hAnsi="Sylfaen" w:cstheme="minorHAnsi"/>
          <w:lang w:val="ka-GE"/>
        </w:rPr>
        <w:t xml:space="preserve">) </w:t>
      </w:r>
      <w:r w:rsidRPr="003B1077">
        <w:rPr>
          <w:rFonts w:ascii="Sylfaen" w:hAnsi="Sylfaen" w:cstheme="minorHAnsi"/>
          <w:lang w:val="ka-GE"/>
        </w:rPr>
        <w:t>მქონე პირები;</w:t>
      </w:r>
    </w:p>
    <w:p w:rsidR="0031740F" w:rsidRDefault="0031740F" w:rsidP="0031740F">
      <w:pPr>
        <w:jc w:val="both"/>
        <w:rPr>
          <w:rFonts w:ascii="Sylfaen" w:hAnsi="Sylfaen" w:cstheme="minorHAnsi"/>
          <w:u w:val="single"/>
          <w:lang w:val="ka-GE"/>
        </w:rPr>
      </w:pPr>
      <w:r w:rsidRPr="0031740F">
        <w:rPr>
          <w:rFonts w:ascii="Sylfaen" w:hAnsi="Sylfaen" w:cstheme="minorHAnsi"/>
          <w:u w:val="single"/>
          <w:lang w:val="ka-GE"/>
        </w:rPr>
        <w:t>მიმართვა</w:t>
      </w:r>
    </w:p>
    <w:p w:rsidR="009C1A44" w:rsidRPr="0031740F" w:rsidRDefault="0031740F" w:rsidP="009C1A44">
      <w:pPr>
        <w:jc w:val="both"/>
        <w:rPr>
          <w:rFonts w:ascii="Sylfaen" w:hAnsi="Sylfaen" w:cstheme="minorHAnsi"/>
          <w:u w:val="single"/>
          <w:lang w:val="ka-GE"/>
        </w:rPr>
      </w:pPr>
      <w:r>
        <w:rPr>
          <w:rFonts w:ascii="Sylfaen" w:hAnsi="Sylfaen" w:cstheme="minorHAnsi"/>
          <w:lang w:val="ka-GE"/>
        </w:rPr>
        <w:t xml:space="preserve">ამბულატორიული პაციენტები </w:t>
      </w:r>
      <w:r w:rsidRPr="0031740F">
        <w:rPr>
          <w:rFonts w:ascii="Sylfaen" w:hAnsi="Sylfaen" w:cstheme="minorHAnsi"/>
          <w:lang w:val="ka-GE"/>
        </w:rPr>
        <w:t>დისტანციურად გადიან ოჯახის ექიმის</w:t>
      </w:r>
      <w:ins w:id="0" w:author="User" w:date="2020-07-07T16:16:00Z">
        <w:r w:rsidR="00175AC8">
          <w:rPr>
            <w:rFonts w:ascii="Sylfaen" w:hAnsi="Sylfaen" w:cstheme="minorHAnsi"/>
          </w:rPr>
          <w:t>,</w:t>
        </w:r>
      </w:ins>
      <w:del w:id="1" w:author="User" w:date="2020-07-07T16:16:00Z">
        <w:r w:rsidRPr="0031740F" w:rsidDel="00175AC8">
          <w:rPr>
            <w:rFonts w:ascii="Sylfaen" w:hAnsi="Sylfaen" w:cstheme="minorHAnsi"/>
            <w:lang w:val="ka-GE"/>
          </w:rPr>
          <w:delText xml:space="preserve"> </w:delText>
        </w:r>
        <w:r w:rsidR="009C1A44" w:rsidDel="00175AC8">
          <w:rPr>
            <w:rFonts w:ascii="Sylfaen" w:hAnsi="Sylfaen" w:cstheme="minorHAnsi"/>
            <w:lang w:val="ka-GE"/>
          </w:rPr>
          <w:delText xml:space="preserve">ან </w:delText>
        </w:r>
      </w:del>
      <w:r w:rsidR="009C1A44">
        <w:rPr>
          <w:rFonts w:ascii="Sylfaen" w:hAnsi="Sylfaen" w:cstheme="minorHAnsi"/>
          <w:lang w:val="ka-GE"/>
        </w:rPr>
        <w:t xml:space="preserve">„ცხელების ცენტრის“ </w:t>
      </w:r>
      <w:ins w:id="2" w:author="User" w:date="2020-07-07T16:17:00Z">
        <w:r w:rsidR="00175AC8">
          <w:rPr>
            <w:rFonts w:ascii="Sylfaen" w:hAnsi="Sylfaen" w:cstheme="minorHAnsi"/>
            <w:lang w:val="ka-GE"/>
          </w:rPr>
          <w:t xml:space="preserve">ან პჯდ ცენტრის </w:t>
        </w:r>
      </w:ins>
      <w:bookmarkStart w:id="3" w:name="_GoBack"/>
      <w:bookmarkEnd w:id="3"/>
      <w:r w:rsidR="009C1A44">
        <w:rPr>
          <w:rFonts w:ascii="Sylfaen" w:hAnsi="Sylfaen" w:cstheme="minorHAnsi"/>
          <w:lang w:val="ka-GE"/>
        </w:rPr>
        <w:t xml:space="preserve">ექიმის </w:t>
      </w:r>
      <w:r w:rsidRPr="0031740F">
        <w:rPr>
          <w:rFonts w:ascii="Sylfaen" w:hAnsi="Sylfaen" w:cstheme="minorHAnsi"/>
          <w:lang w:val="ka-GE"/>
        </w:rPr>
        <w:t xml:space="preserve">კონსულტაციას (სატელეფონო/ან სხვა) და მიმართვის საფუძველზე </w:t>
      </w:r>
      <w:r w:rsidR="009C1A44">
        <w:rPr>
          <w:rFonts w:ascii="Sylfaen" w:hAnsi="Sylfaen" w:cstheme="minorHAnsi"/>
          <w:lang w:val="ka-GE"/>
        </w:rPr>
        <w:t xml:space="preserve"> წინასწარი ჩაწერით გეგმავენ ტესტირებას.  </w:t>
      </w:r>
    </w:p>
    <w:p w:rsidR="009C1A44" w:rsidRDefault="009C1A44" w:rsidP="0031740F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ტესტირების ჩასატარებლად ამბულატორიულმა პაციენტებმა შესაძლოა მიმართონ:</w:t>
      </w:r>
    </w:p>
    <w:p w:rsidR="009C1A44" w:rsidRPr="009C1A44" w:rsidRDefault="009C1A44" w:rsidP="009C1A4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lang w:val="ka-GE"/>
        </w:rPr>
      </w:pPr>
      <w:r w:rsidRPr="009C1A44">
        <w:rPr>
          <w:rFonts w:ascii="Sylfaen" w:hAnsi="Sylfaen" w:cstheme="minorHAnsi"/>
          <w:lang w:val="ka-GE"/>
        </w:rPr>
        <w:t xml:space="preserve">პჯდ დაწესებულებას, </w:t>
      </w:r>
    </w:p>
    <w:p w:rsidR="009C1A44" w:rsidRPr="009C1A44" w:rsidRDefault="0031740F" w:rsidP="009C1A4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lang w:val="ka-GE"/>
        </w:rPr>
      </w:pPr>
      <w:r w:rsidRPr="009C1A44">
        <w:rPr>
          <w:rFonts w:ascii="Sylfaen" w:hAnsi="Sylfaen" w:cstheme="minorHAnsi"/>
          <w:lang w:val="ka-GE"/>
        </w:rPr>
        <w:t xml:space="preserve">შესაბამის ცხელების კლინიკას, </w:t>
      </w:r>
    </w:p>
    <w:p w:rsidR="009C1A44" w:rsidRPr="009C1A44" w:rsidRDefault="009C1A44" w:rsidP="009C1A4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lang w:val="ka-GE"/>
        </w:rPr>
      </w:pPr>
      <w:r w:rsidRPr="009C1A44">
        <w:rPr>
          <w:rFonts w:ascii="Sylfaen" w:hAnsi="Sylfaen" w:cstheme="minorHAnsi"/>
          <w:lang w:val="ka-GE"/>
        </w:rPr>
        <w:t>კოვიდ კლინიკას</w:t>
      </w:r>
    </w:p>
    <w:p w:rsidR="00637FC1" w:rsidRPr="0031740F" w:rsidRDefault="00637FC1" w:rsidP="0031740F">
      <w:pPr>
        <w:jc w:val="both"/>
        <w:rPr>
          <w:rFonts w:ascii="Sylfaen" w:hAnsi="Sylfaen" w:cstheme="minorHAnsi"/>
          <w:lang w:val="ka-GE"/>
        </w:rPr>
      </w:pPr>
      <w:r w:rsidRPr="0031740F">
        <w:rPr>
          <w:rFonts w:ascii="Sylfaen" w:hAnsi="Sylfaen" w:cstheme="minorHAnsi"/>
          <w:lang w:val="ka-GE"/>
        </w:rPr>
        <w:t>ამ ჯგუფში გაერთიანებულ პირებ</w:t>
      </w:r>
      <w:r w:rsidR="002E0A35" w:rsidRPr="0031740F">
        <w:rPr>
          <w:rFonts w:ascii="Sylfaen" w:hAnsi="Sylfaen" w:cstheme="minorHAnsi"/>
          <w:lang w:val="ka-GE"/>
        </w:rPr>
        <w:t xml:space="preserve">ისგან ნიმუშის აღებას </w:t>
      </w:r>
      <w:r w:rsidR="003D5EFA" w:rsidRPr="0031740F">
        <w:rPr>
          <w:rFonts w:ascii="Sylfaen" w:hAnsi="Sylfaen" w:cstheme="minorHAnsi"/>
          <w:lang w:val="ka-GE"/>
        </w:rPr>
        <w:t xml:space="preserve">და წინასწარ განსაზღვრულ ლაბორატორიაში გაგზავნას </w:t>
      </w:r>
      <w:r w:rsidR="002E0A35" w:rsidRPr="0031740F">
        <w:rPr>
          <w:rFonts w:ascii="Sylfaen" w:hAnsi="Sylfaen" w:cstheme="minorHAnsi"/>
          <w:lang w:val="ka-GE"/>
        </w:rPr>
        <w:t xml:space="preserve">უზრუნველყოფს </w:t>
      </w:r>
      <w:r w:rsidR="009C1A44">
        <w:rPr>
          <w:rFonts w:ascii="Sylfaen" w:hAnsi="Sylfaen" w:cstheme="minorHAnsi"/>
          <w:lang w:val="ka-GE"/>
        </w:rPr>
        <w:t xml:space="preserve">შერჩეული </w:t>
      </w:r>
      <w:r w:rsidR="002E0A35" w:rsidRPr="0031740F">
        <w:rPr>
          <w:rFonts w:ascii="Sylfaen" w:hAnsi="Sylfaen" w:cstheme="minorHAnsi"/>
          <w:lang w:val="ka-GE"/>
        </w:rPr>
        <w:t>კლინიკის შესაბამისი პერსონალი</w:t>
      </w:r>
      <w:r w:rsidR="003D5EFA" w:rsidRPr="0031740F">
        <w:rPr>
          <w:rFonts w:ascii="Sylfaen" w:hAnsi="Sylfaen" w:cstheme="minorHAnsi"/>
          <w:u w:val="single"/>
          <w:lang w:val="ka-GE"/>
        </w:rPr>
        <w:t xml:space="preserve">. </w:t>
      </w:r>
    </w:p>
    <w:p w:rsidR="00A61788" w:rsidRDefault="00670876" w:rsidP="00357057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ცეხელებისა და კოვიდ</w:t>
      </w:r>
      <w:r w:rsidR="00357057">
        <w:rPr>
          <w:rFonts w:ascii="Sylfaen" w:hAnsi="Sylfaen"/>
          <w:color w:val="222222"/>
          <w:shd w:val="clear" w:color="auto" w:fill="FFFFFF"/>
          <w:lang w:val="ka-GE"/>
        </w:rPr>
        <w:t xml:space="preserve"> კლინიკებს </w:t>
      </w:r>
      <w:r w:rsidR="00B85E35">
        <w:rPr>
          <w:rFonts w:ascii="Sylfaen" w:hAnsi="Sylfaen"/>
          <w:color w:val="222222"/>
          <w:shd w:val="clear" w:color="auto" w:fill="FFFFFF"/>
          <w:lang w:val="ka-GE"/>
        </w:rPr>
        <w:t>აქვთ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უფლება</w:t>
      </w:r>
      <w:r w:rsidR="00637FC1">
        <w:rPr>
          <w:rFonts w:ascii="Arial" w:hAnsi="Arial" w:cs="Arial"/>
          <w:color w:val="222222"/>
          <w:shd w:val="clear" w:color="auto" w:fill="FFFFFF"/>
          <w:lang w:val="ka-GE"/>
        </w:rPr>
        <w:t> 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>საჭიროების მიხედვით დამატებითი გამოკვლევების (რადიოლოგია, სხვა ლაბორატორიული კვლევები და სხვა) ჩატარების</w:t>
      </w:r>
      <w:r w:rsidR="00357057">
        <w:rPr>
          <w:rFonts w:ascii="Sylfaen" w:hAnsi="Sylfaen"/>
          <w:color w:val="222222"/>
          <w:shd w:val="clear" w:color="auto" w:fill="FFFFFF"/>
          <w:lang w:val="ka-GE"/>
        </w:rPr>
        <w:t xml:space="preserve">.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გამოკვლევების შემდეგ </w:t>
      </w:r>
      <w:r>
        <w:rPr>
          <w:rFonts w:ascii="Sylfaen" w:hAnsi="Sylfaen"/>
          <w:color w:val="222222"/>
          <w:shd w:val="clear" w:color="auto" w:fill="FFFFFF"/>
          <w:lang w:val="ka-GE"/>
        </w:rPr>
        <w:t>პირი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 თუ არ საჭიროებს სტაციონარულ გამოკვლევასა და მკურნალობას,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კლინიკაში დაყოვნების გარეშე, გაშვებული 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უნდა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>იქნეს სახლში</w:t>
      </w:r>
      <w:r>
        <w:rPr>
          <w:rFonts w:ascii="Sylfaen" w:hAnsi="Sylfaen"/>
          <w:color w:val="222222"/>
          <w:shd w:val="clear" w:color="auto" w:fill="FFFFFF"/>
          <w:lang w:val="ka-GE"/>
        </w:rPr>
        <w:t>, პასუხის მიღებამდე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 თვითიზოლაციის მაქსიმალური დაცვით.</w:t>
      </w:r>
    </w:p>
    <w:p w:rsidR="005F7C47" w:rsidRPr="005F7C47" w:rsidRDefault="009C1A44" w:rsidP="00357057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სამედიცინო დაწესებულებამდე</w:t>
      </w:r>
      <w:r w:rsidR="005F7C47">
        <w:rPr>
          <w:rFonts w:ascii="Sylfaen" w:hAnsi="Sylfaen"/>
          <w:color w:val="222222"/>
          <w:shd w:val="clear" w:color="auto" w:fill="FFFFFF"/>
          <w:lang w:val="ka-GE"/>
        </w:rPr>
        <w:t xml:space="preserve"> ტრანსპორტირება უნდა განხორციელდეს საკუთარი ავტომობილით ან ოჯახის იმ წევრის ავტომობილით, რომელთან ერთადაც ცხოვრობს პირი. </w:t>
      </w:r>
      <w:r>
        <w:rPr>
          <w:rFonts w:ascii="Sylfaen" w:hAnsi="Sylfaen"/>
          <w:color w:val="222222"/>
          <w:shd w:val="clear" w:color="auto" w:fill="FFFFFF"/>
          <w:lang w:val="ka-GE"/>
        </w:rPr>
        <w:t>მაქსიმალურად უნდა იქნას შეზღუდული</w:t>
      </w:r>
      <w:r w:rsidR="005F7C47">
        <w:rPr>
          <w:rFonts w:ascii="Sylfaen" w:hAnsi="Sylfaen"/>
          <w:color w:val="222222"/>
          <w:shd w:val="clear" w:color="auto" w:fill="FFFFFF"/>
          <w:lang w:val="ka-GE"/>
        </w:rPr>
        <w:t xml:space="preserve"> საზოგადოებრივი ტრანსპორტით სარგებლობა. 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>აუცილებლობის შემთხევაში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,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პაციენტს უნდა მიეცეს სათანადო მითითეთბა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: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ნიღბის 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სწორად მორგების (ქირურგიული ნიღაბი) და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ტარების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 xml:space="preserve">, </w:t>
      </w:r>
      <w:del w:id="4" w:author="User" w:date="2020-07-07T16:11:00Z">
        <w:r w:rsidR="00670876" w:rsidDel="00704730">
          <w:rPr>
            <w:rFonts w:ascii="Sylfaen" w:hAnsi="Sylfaen"/>
            <w:color w:val="222222"/>
            <w:shd w:val="clear" w:color="auto" w:fill="FFFFFF"/>
            <w:lang w:val="ka-GE"/>
          </w:rPr>
          <w:delText>ხელთათმანის საჭიროების</w:delText>
        </w:r>
        <w:r w:rsidR="001C3C70" w:rsidDel="00704730">
          <w:rPr>
            <w:rFonts w:ascii="Sylfaen" w:hAnsi="Sylfaen"/>
            <w:color w:val="222222"/>
            <w:shd w:val="clear" w:color="auto" w:fill="FFFFFF"/>
            <w:lang w:val="ka-GE"/>
          </w:rPr>
          <w:delText xml:space="preserve"> </w:delText>
        </w:r>
      </w:del>
      <w:r w:rsidR="001C3C70">
        <w:rPr>
          <w:rFonts w:ascii="Sylfaen" w:hAnsi="Sylfaen"/>
          <w:color w:val="222222"/>
          <w:shd w:val="clear" w:color="auto" w:fill="FFFFFF"/>
          <w:lang w:val="ka-GE"/>
        </w:rPr>
        <w:t>და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 xml:space="preserve"> ფიზიკური</w:t>
      </w:r>
      <w:r w:rsidR="001C3C70">
        <w:rPr>
          <w:rFonts w:ascii="Sylfaen" w:hAnsi="Sylfaen"/>
          <w:color w:val="222222"/>
          <w:shd w:val="clear" w:color="auto" w:fill="FFFFFF"/>
          <w:lang w:val="ka-GE"/>
        </w:rPr>
        <w:t xml:space="preserve"> დისტანციის დაცვის შესახებ. </w:t>
      </w:r>
      <w:r w:rsidR="005F7C47">
        <w:rPr>
          <w:rFonts w:ascii="Sylfaen" w:hAnsi="Sylfaen"/>
          <w:color w:val="222222"/>
          <w:shd w:val="clear" w:color="auto" w:fill="FFFFFF"/>
          <w:lang w:val="ka-GE"/>
        </w:rPr>
        <w:t xml:space="preserve">ტესტირებაზე ჩაწერისას საჭიროა მიეთითოს </w:t>
      </w:r>
      <w:r w:rsidR="009F03E3">
        <w:rPr>
          <w:rFonts w:ascii="Sylfaen" w:hAnsi="Sylfaen"/>
          <w:color w:val="222222"/>
          <w:shd w:val="clear" w:color="auto" w:fill="FFFFFF"/>
          <w:lang w:val="ka-GE"/>
        </w:rPr>
        <w:t xml:space="preserve">თუ როგორ მოხდება პირის ტრანსპორტირება. </w:t>
      </w:r>
    </w:p>
    <w:p w:rsidR="00357057" w:rsidRPr="00B865BE" w:rsidRDefault="00357057" w:rsidP="00357057">
      <w:pPr>
        <w:jc w:val="both"/>
        <w:rPr>
          <w:rFonts w:ascii="Sylfaen" w:hAnsi="Sylfaen"/>
          <w:color w:val="222222"/>
          <w:u w:val="single"/>
          <w:shd w:val="clear" w:color="auto" w:fill="FFFFFF"/>
          <w:lang w:val="ka-GE"/>
        </w:rPr>
      </w:pPr>
      <w:r w:rsidRPr="00B865BE">
        <w:rPr>
          <w:rFonts w:ascii="Sylfaen" w:hAnsi="Sylfaen"/>
          <w:color w:val="222222"/>
          <w:u w:val="single"/>
          <w:shd w:val="clear" w:color="auto" w:fill="FFFFFF"/>
          <w:lang w:val="ka-GE"/>
        </w:rPr>
        <w:t>უკუკავშირი</w:t>
      </w:r>
    </w:p>
    <w:p w:rsidR="00EA7A03" w:rsidRPr="00EA7A03" w:rsidRDefault="00670876" w:rsidP="00A61788">
      <w:pPr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 xml:space="preserve">ამბულატორილ ტესტირებაში ჩართული </w:t>
      </w:r>
      <w:r w:rsidR="00EA7A03">
        <w:rPr>
          <w:rFonts w:ascii="Sylfaen" w:hAnsi="Sylfaen"/>
          <w:color w:val="222222"/>
          <w:shd w:val="clear" w:color="auto" w:fill="FFFFFF"/>
          <w:lang w:val="ka-GE"/>
        </w:rPr>
        <w:t xml:space="preserve">კლინიკა უზრუნველყოფს პაციენტისთვის კოვიდზე კვლევის შედეგის მიწოდებას 24 საათის განმავლობაში. </w:t>
      </w:r>
    </w:p>
    <w:p w:rsidR="0080669D" w:rsidDel="00704730" w:rsidRDefault="00EA7A03" w:rsidP="00A61788">
      <w:pPr>
        <w:jc w:val="both"/>
        <w:rPr>
          <w:del w:id="5" w:author="User" w:date="2020-07-07T16:12:00Z"/>
          <w:rFonts w:ascii="Sylfaen" w:hAnsi="Sylfaen"/>
          <w:color w:val="222222"/>
          <w:shd w:val="clear" w:color="auto" w:fill="FFFFFF"/>
          <w:lang w:val="ka-GE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 xml:space="preserve">დადებითი შედეგის 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>შემთხვევაში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, კლინიკა აწვდის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 w:rsidR="00670876">
        <w:rPr>
          <w:rFonts w:ascii="Sylfaen" w:hAnsi="Sylfaen"/>
          <w:color w:val="222222"/>
          <w:shd w:val="clear" w:color="auto" w:fill="FFFFFF"/>
          <w:lang w:val="ka-GE"/>
        </w:rPr>
        <w:t>ავადმყოფს დეტალურ ინფორმაციას შემდგომ ეტაპებზე, პაციენტი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გადადის სამკურნალო</w:t>
      </w:r>
      <w:r w:rsidR="00FB4A81">
        <w:rPr>
          <w:rFonts w:ascii="Sylfaen" w:hAnsi="Sylfaen"/>
          <w:color w:val="222222"/>
          <w:shd w:val="clear" w:color="auto" w:fill="FFFFFF"/>
          <w:lang w:val="ka-GE"/>
        </w:rPr>
        <w:t>დ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hd w:val="clear" w:color="auto" w:fill="FFFFFF"/>
          <w:lang w:val="ka-GE"/>
        </w:rPr>
        <w:t xml:space="preserve">კოვიდ </w:t>
      </w:r>
      <w:r w:rsidR="00637FC1">
        <w:rPr>
          <w:rFonts w:ascii="Sylfaen" w:hAnsi="Sylfaen"/>
          <w:color w:val="222222"/>
          <w:shd w:val="clear" w:color="auto" w:fill="FFFFFF"/>
          <w:lang w:val="ka-GE"/>
        </w:rPr>
        <w:t>კლინიკაში</w:t>
      </w:r>
      <w:ins w:id="6" w:author="User" w:date="2020-07-07T16:12:00Z">
        <w:r w:rsidR="00704730">
          <w:rPr>
            <w:rFonts w:ascii="Sylfaen" w:hAnsi="Sylfaen"/>
            <w:color w:val="222222"/>
            <w:shd w:val="clear" w:color="auto" w:fill="FFFFFF"/>
            <w:lang w:val="ka-GE"/>
          </w:rPr>
          <w:t>, ტარდება ეპიდკვლევა</w:t>
        </w:r>
      </w:ins>
      <w:r w:rsidR="00637FC1">
        <w:rPr>
          <w:rFonts w:ascii="Sylfaen" w:hAnsi="Sylfaen"/>
          <w:color w:val="222222"/>
          <w:shd w:val="clear" w:color="auto" w:fill="FFFFFF"/>
          <w:lang w:val="ka-GE"/>
        </w:rPr>
        <w:t xml:space="preserve"> და მისი ახლო კონტაქტები გადადიან </w:t>
      </w:r>
      <w:del w:id="7" w:author="User" w:date="2020-07-07T16:12:00Z">
        <w:r w:rsidR="00637FC1" w:rsidDel="00704730">
          <w:rPr>
            <w:rFonts w:ascii="Sylfaen" w:hAnsi="Sylfaen"/>
            <w:color w:val="222222"/>
            <w:shd w:val="clear" w:color="auto" w:fill="FFFFFF"/>
            <w:lang w:val="ka-GE"/>
          </w:rPr>
          <w:delText>კარანტინში</w:delText>
        </w:r>
        <w:r w:rsidDel="00704730">
          <w:rPr>
            <w:rFonts w:ascii="Sylfaen" w:hAnsi="Sylfaen"/>
            <w:color w:val="222222"/>
            <w:shd w:val="clear" w:color="auto" w:fill="FFFFFF"/>
            <w:lang w:val="ka-GE"/>
          </w:rPr>
          <w:delText>.</w:delText>
        </w:r>
      </w:del>
      <w:ins w:id="8" w:author="User" w:date="2020-07-07T16:12:00Z">
        <w:r w:rsidR="00704730">
          <w:rPr>
            <w:rFonts w:ascii="Sylfaen" w:hAnsi="Sylfaen"/>
            <w:color w:val="222222"/>
            <w:shd w:val="clear" w:color="auto" w:fill="FFFFFF"/>
            <w:lang w:val="ka-GE"/>
          </w:rPr>
          <w:t xml:space="preserve">იზოლაციაში. </w:t>
        </w:r>
      </w:ins>
      <w:del w:id="9" w:author="User" w:date="2020-07-07T16:12:00Z">
        <w:r w:rsidDel="00704730">
          <w:rPr>
            <w:rFonts w:ascii="Sylfaen" w:hAnsi="Sylfaen"/>
            <w:color w:val="222222"/>
            <w:shd w:val="clear" w:color="auto" w:fill="FFFFFF"/>
            <w:lang w:val="ka-GE"/>
          </w:rPr>
          <w:delText xml:space="preserve"> </w:delText>
        </w:r>
      </w:del>
    </w:p>
    <w:p w:rsidR="00A61788" w:rsidRPr="00045C45" w:rsidRDefault="00A61788" w:rsidP="00704730">
      <w:pPr>
        <w:jc w:val="both"/>
        <w:rPr>
          <w:lang w:val="ka-GE"/>
        </w:rPr>
        <w:pPrChange w:id="10" w:author="User" w:date="2020-07-07T16:12:00Z">
          <w:pPr/>
        </w:pPrChange>
      </w:pPr>
    </w:p>
    <w:sectPr w:rsidR="00A61788" w:rsidRPr="00045C45" w:rsidSect="005B1D0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20999"/>
    <w:multiLevelType w:val="hybridMultilevel"/>
    <w:tmpl w:val="7262BB86"/>
    <w:lvl w:ilvl="0" w:tplc="AC3872AA">
      <w:start w:val="1"/>
      <w:numFmt w:val="lowerLetter"/>
      <w:lvlText w:val="%1)"/>
      <w:lvlJc w:val="left"/>
      <w:pPr>
        <w:ind w:left="1080" w:hanging="360"/>
      </w:pPr>
      <w:rPr>
        <w:rFonts w:ascii="Sylfaen" w:eastAsiaTheme="minorHAnsi" w:hAnsi="Sylfaen" w:cs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F0123F"/>
    <w:multiLevelType w:val="hybridMultilevel"/>
    <w:tmpl w:val="5810C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D27AE"/>
    <w:multiLevelType w:val="hybridMultilevel"/>
    <w:tmpl w:val="11564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82"/>
    <w:rsid w:val="00045C45"/>
    <w:rsid w:val="00175AC8"/>
    <w:rsid w:val="001C3C70"/>
    <w:rsid w:val="002E0A35"/>
    <w:rsid w:val="0031740F"/>
    <w:rsid w:val="00357057"/>
    <w:rsid w:val="003B1077"/>
    <w:rsid w:val="003C430B"/>
    <w:rsid w:val="003D5EFA"/>
    <w:rsid w:val="003E5B95"/>
    <w:rsid w:val="005B1D04"/>
    <w:rsid w:val="005F7C47"/>
    <w:rsid w:val="00637FC1"/>
    <w:rsid w:val="00670876"/>
    <w:rsid w:val="006C10A4"/>
    <w:rsid w:val="00704730"/>
    <w:rsid w:val="0080669D"/>
    <w:rsid w:val="009C1A44"/>
    <w:rsid w:val="009F03E3"/>
    <w:rsid w:val="00A61788"/>
    <w:rsid w:val="00AE399B"/>
    <w:rsid w:val="00B55684"/>
    <w:rsid w:val="00B85E35"/>
    <w:rsid w:val="00B865BE"/>
    <w:rsid w:val="00C36CD3"/>
    <w:rsid w:val="00C45EC2"/>
    <w:rsid w:val="00DA7B82"/>
    <w:rsid w:val="00EA7A03"/>
    <w:rsid w:val="00F8435D"/>
    <w:rsid w:val="00FB4A81"/>
    <w:rsid w:val="00FC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5698E-BC9B-4AE2-ABB9-F093C3E2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FC1"/>
    <w:pPr>
      <w:ind w:left="720"/>
      <w:contextualSpacing/>
    </w:pPr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A61788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2020-07-07T07:43:00Z</dcterms:created>
  <dcterms:modified xsi:type="dcterms:W3CDTF">2020-07-07T12:34:00Z</dcterms:modified>
</cp:coreProperties>
</file>