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C7EFC" w14:textId="7BEC1209" w:rsidR="004B67A0" w:rsidRPr="00081B9E" w:rsidRDefault="004B67A0" w:rsidP="004B67A0">
      <w:pPr>
        <w:spacing w:after="0"/>
        <w:jc w:val="right"/>
        <w:rPr>
          <w:rFonts w:cs="Arial"/>
          <w:i/>
          <w:u w:val="single"/>
          <w:lang w:val="ka-GE"/>
        </w:rPr>
      </w:pPr>
      <w:r w:rsidRPr="00081B9E">
        <w:rPr>
          <w:rFonts w:cs="Arial"/>
          <w:i/>
          <w:u w:val="single"/>
          <w:lang w:val="ka-GE"/>
        </w:rPr>
        <w:t>პროექტი</w:t>
      </w:r>
    </w:p>
    <w:p w14:paraId="15691D25" w14:textId="77777777" w:rsidR="004B67A0" w:rsidRPr="00081B9E" w:rsidRDefault="004B67A0" w:rsidP="00513ED8">
      <w:pPr>
        <w:spacing w:after="0"/>
        <w:jc w:val="center"/>
        <w:rPr>
          <w:rFonts w:cs="Arial"/>
          <w:lang w:val="ka-GE"/>
        </w:rPr>
      </w:pPr>
    </w:p>
    <w:p w14:paraId="1DC587D2" w14:textId="010E1C87" w:rsidR="004B67A0" w:rsidRPr="00081B9E" w:rsidRDefault="004B67A0" w:rsidP="00513ED8">
      <w:pPr>
        <w:spacing w:after="0"/>
        <w:jc w:val="center"/>
        <w:rPr>
          <w:rFonts w:cs="Arial"/>
          <w:b/>
          <w:lang w:val="ka-GE"/>
        </w:rPr>
      </w:pPr>
      <w:r w:rsidRPr="00081B9E">
        <w:rPr>
          <w:rFonts w:cs="Arial"/>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იუსტიციის მინისტრის ერთობლივი ბრძანება</w:t>
      </w:r>
    </w:p>
    <w:p w14:paraId="0B47B923" w14:textId="77777777" w:rsidR="004B67A0" w:rsidRPr="00081B9E" w:rsidRDefault="004B67A0" w:rsidP="00513ED8">
      <w:pPr>
        <w:spacing w:after="0"/>
        <w:jc w:val="center"/>
        <w:rPr>
          <w:rFonts w:cs="Arial"/>
          <w:lang w:val="ka-GE"/>
        </w:rPr>
      </w:pPr>
    </w:p>
    <w:p w14:paraId="703F3669" w14:textId="77777777" w:rsidR="004B67A0" w:rsidRPr="00081B9E" w:rsidRDefault="004B67A0" w:rsidP="00513ED8">
      <w:pPr>
        <w:spacing w:after="0"/>
        <w:jc w:val="center"/>
        <w:rPr>
          <w:rFonts w:cs="Arial"/>
          <w:lang w:val="ka-GE"/>
        </w:rPr>
      </w:pPr>
    </w:p>
    <w:p w14:paraId="21E00ECD" w14:textId="7DB28CC4" w:rsidR="0006441B" w:rsidRPr="00081B9E" w:rsidRDefault="004B67A0" w:rsidP="00513ED8">
      <w:pPr>
        <w:spacing w:after="0"/>
        <w:jc w:val="center"/>
        <w:rPr>
          <w:rFonts w:cs="Arial"/>
          <w:lang w:val="ka-GE"/>
        </w:rPr>
      </w:pPr>
      <w:r w:rsidRPr="00081B9E">
        <w:rPr>
          <w:rFonts w:cs="Arial"/>
          <w:lang w:val="ka-GE"/>
        </w:rPr>
        <w:t>,,დაბადებისა და გარდაცვალების შესახებ სამედიცინო ცნობის ფორმების, მათი შევსებისა და გაგზავნის, სსიპ –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w:t>
      </w:r>
      <w:r w:rsidRPr="00081B9E">
        <w:rPr>
          <w:rFonts w:ascii="Sylfaen" w:hAnsi="Sylfaen" w:cs="Sylfaen"/>
          <w:bCs/>
          <w:color w:val="333333"/>
          <w:shd w:val="clear" w:color="auto" w:fill="EAEAEA"/>
          <w:lang w:val="ka-GE"/>
        </w:rPr>
        <w:t xml:space="preserve"> </w:t>
      </w:r>
      <w:r w:rsidR="00513ED8" w:rsidRPr="00081B9E">
        <w:rPr>
          <w:rFonts w:cs="Arial"/>
          <w:lang w:val="ka-GE"/>
        </w:rPr>
        <w:t xml:space="preserve">საქართველოს </w:t>
      </w:r>
      <w:del w:id="0" w:author="Gela Chigoshvili" w:date="2021-04-06T10:28:00Z">
        <w:r w:rsidR="00513ED8" w:rsidRPr="00081B9E" w:rsidDel="00382007">
          <w:rPr>
            <w:rFonts w:cs="Arial"/>
            <w:lang w:val="ka-GE"/>
          </w:rPr>
          <w:delText>ოკუპირებული ტერ</w:delText>
        </w:r>
        <w:r w:rsidRPr="00081B9E" w:rsidDel="00382007">
          <w:rPr>
            <w:rFonts w:cs="Arial"/>
            <w:lang w:val="ka-GE"/>
          </w:rPr>
          <w:delText>ი</w:delText>
        </w:r>
        <w:r w:rsidR="00513ED8" w:rsidRPr="00081B9E" w:rsidDel="00382007">
          <w:rPr>
            <w:rFonts w:cs="Arial"/>
            <w:lang w:val="ka-GE"/>
          </w:rPr>
          <w:delText xml:space="preserve">ტორიებიდან დევნილთა, </w:delText>
        </w:r>
      </w:del>
      <w:r w:rsidR="00513ED8" w:rsidRPr="00081B9E">
        <w:rPr>
          <w:rFonts w:cs="Arial"/>
          <w:lang w:val="ka-GE"/>
        </w:rPr>
        <w:t>შრომის, ჯანმრთელობისა და სოციალური დაცვის მინისტრისა და საქართ</w:t>
      </w:r>
      <w:r w:rsidRPr="00081B9E">
        <w:rPr>
          <w:rFonts w:cs="Arial"/>
          <w:lang w:val="ka-GE"/>
        </w:rPr>
        <w:t>ვ</w:t>
      </w:r>
      <w:r w:rsidR="00513ED8" w:rsidRPr="00081B9E">
        <w:rPr>
          <w:rFonts w:cs="Arial"/>
          <w:lang w:val="ka-GE"/>
        </w:rPr>
        <w:t xml:space="preserve">ელოს იუსტიციის მინისტრის </w:t>
      </w:r>
      <w:r w:rsidRPr="00081B9E">
        <w:rPr>
          <w:rFonts w:cs="Arial"/>
          <w:lang w:val="ka-GE"/>
        </w:rPr>
        <w:t xml:space="preserve">2016 წლის 24 აგვისტოს N01-37/ნ-N173 </w:t>
      </w:r>
      <w:r w:rsidR="00513ED8" w:rsidRPr="00081B9E">
        <w:rPr>
          <w:rFonts w:cs="Arial"/>
          <w:lang w:val="ka-GE"/>
        </w:rPr>
        <w:t>ერთობლივ</w:t>
      </w:r>
      <w:del w:id="1" w:author="Gela Chigoshvili" w:date="2021-04-06T10:25:00Z">
        <w:r w:rsidR="00513ED8" w:rsidRPr="00081B9E" w:rsidDel="00382007">
          <w:rPr>
            <w:rFonts w:cs="Arial"/>
            <w:lang w:val="ka-GE"/>
          </w:rPr>
          <w:delText>ი</w:delText>
        </w:r>
      </w:del>
      <w:r w:rsidRPr="00081B9E">
        <w:rPr>
          <w:rFonts w:cs="Arial"/>
          <w:lang w:val="ka-GE"/>
        </w:rPr>
        <w:t xml:space="preserve"> ბრძანებ</w:t>
      </w:r>
      <w:ins w:id="2" w:author="Gela Chigoshvili" w:date="2021-04-06T10:25:00Z">
        <w:r w:rsidR="00382007">
          <w:rPr>
            <w:rFonts w:cs="Arial"/>
            <w:lang w:val="ka-GE"/>
          </w:rPr>
          <w:t xml:space="preserve">აში </w:t>
        </w:r>
      </w:ins>
      <w:del w:id="3" w:author="Gela Chigoshvili" w:date="2021-04-06T10:25:00Z">
        <w:r w:rsidRPr="00081B9E" w:rsidDel="00382007">
          <w:rPr>
            <w:rFonts w:cs="Arial"/>
            <w:lang w:val="ka-GE"/>
          </w:rPr>
          <w:delText xml:space="preserve">ის </w:delText>
        </w:r>
      </w:del>
      <w:r w:rsidRPr="00081B9E">
        <w:rPr>
          <w:rFonts w:cs="Arial"/>
          <w:lang w:val="ka-GE"/>
        </w:rPr>
        <w:t xml:space="preserve">ცვლილების </w:t>
      </w:r>
      <w:ins w:id="4" w:author="Gela Chigoshvili" w:date="2021-04-06T10:25:00Z">
        <w:r w:rsidR="00382007">
          <w:rPr>
            <w:rFonts w:cs="Arial"/>
            <w:lang w:val="ka-GE"/>
          </w:rPr>
          <w:t xml:space="preserve">შეტანის </w:t>
        </w:r>
      </w:ins>
      <w:r w:rsidRPr="00081B9E">
        <w:rPr>
          <w:rFonts w:cs="Arial"/>
          <w:lang w:val="ka-GE"/>
        </w:rPr>
        <w:t>თაობაზე</w:t>
      </w:r>
    </w:p>
    <w:p w14:paraId="15CD5815" w14:textId="01B8EC02" w:rsidR="004B67A0" w:rsidRPr="00081B9E" w:rsidRDefault="004B67A0" w:rsidP="00513ED8">
      <w:pPr>
        <w:spacing w:after="0"/>
        <w:jc w:val="center"/>
        <w:rPr>
          <w:rFonts w:cs="Arial"/>
          <w:lang w:val="ka-GE"/>
        </w:rPr>
      </w:pPr>
    </w:p>
    <w:p w14:paraId="7F6BF8EC" w14:textId="0B580384" w:rsidR="004B67A0" w:rsidRDefault="00382007" w:rsidP="00382007">
      <w:pPr>
        <w:spacing w:after="0"/>
        <w:jc w:val="both"/>
        <w:rPr>
          <w:rFonts w:cs="Arial"/>
          <w:lang w:val="ka-GE"/>
        </w:rPr>
      </w:pPr>
      <w:r w:rsidRPr="00382007">
        <w:rPr>
          <w:rFonts w:cs="Arial"/>
          <w:lang w:val="ka-GE"/>
        </w:rPr>
        <w:t xml:space="preserve">„ნორმატიული აქტების შესახებ“ საქართველოს ორგანული კანონის მე-20 მუხლის მე-4 პუნქტის შესაბამისად, </w:t>
      </w:r>
      <w:r w:rsidRPr="00382007">
        <w:rPr>
          <w:rFonts w:cs="Arial"/>
          <w:b/>
          <w:lang w:val="ka-GE"/>
        </w:rPr>
        <w:t>ვბრძანებ:</w:t>
      </w:r>
    </w:p>
    <w:p w14:paraId="4A8B8EAF" w14:textId="77777777" w:rsidR="00382007" w:rsidRPr="00081B9E" w:rsidRDefault="00382007" w:rsidP="00382007">
      <w:pPr>
        <w:spacing w:after="0"/>
        <w:jc w:val="both"/>
        <w:rPr>
          <w:rFonts w:cs="Arial"/>
          <w:lang w:val="ka-GE"/>
        </w:rPr>
      </w:pPr>
    </w:p>
    <w:p w14:paraId="4D89CBD1" w14:textId="77777777" w:rsidR="00FD26C9" w:rsidRDefault="00F215E6" w:rsidP="00F215E6">
      <w:pPr>
        <w:spacing w:after="0"/>
        <w:jc w:val="both"/>
        <w:rPr>
          <w:ins w:id="5" w:author="Gela Chigoshvili" w:date="2021-04-06T10:38:00Z"/>
          <w:rFonts w:cs="Arial"/>
          <w:b/>
          <w:lang w:val="ka-GE"/>
        </w:rPr>
      </w:pPr>
      <w:r w:rsidRPr="00FD26C9">
        <w:rPr>
          <w:rFonts w:cs="Arial"/>
          <w:b/>
          <w:lang w:val="ka-GE"/>
          <w:rPrChange w:id="6" w:author="Gela Chigoshvili" w:date="2021-04-06T10:38:00Z">
            <w:rPr>
              <w:rFonts w:cs="Arial"/>
              <w:lang w:val="ka-GE"/>
            </w:rPr>
          </w:rPrChange>
        </w:rPr>
        <w:t>მუხლი 1</w:t>
      </w:r>
      <w:del w:id="7" w:author="Gela Chigoshvili" w:date="2021-04-06T10:38:00Z">
        <w:r w:rsidRPr="00FD26C9" w:rsidDel="00FD26C9">
          <w:rPr>
            <w:rFonts w:cs="Arial"/>
            <w:b/>
            <w:lang w:val="ka-GE"/>
            <w:rPrChange w:id="8" w:author="Gela Chigoshvili" w:date="2021-04-06T10:38:00Z">
              <w:rPr>
                <w:rFonts w:cs="Arial"/>
                <w:lang w:val="ka-GE"/>
              </w:rPr>
            </w:rPrChange>
          </w:rPr>
          <w:delText>.</w:delText>
        </w:r>
      </w:del>
    </w:p>
    <w:p w14:paraId="2BA48F83" w14:textId="428805A0" w:rsidR="00513ED8" w:rsidRPr="00081B9E" w:rsidRDefault="00F215E6" w:rsidP="00F215E6">
      <w:pPr>
        <w:spacing w:after="0"/>
        <w:jc w:val="both"/>
        <w:rPr>
          <w:rFonts w:cs="Arial"/>
          <w:lang w:val="ka-GE"/>
        </w:rPr>
      </w:pPr>
      <w:r w:rsidRPr="00081B9E">
        <w:rPr>
          <w:rFonts w:cs="Arial"/>
          <w:lang w:val="ka-GE"/>
        </w:rPr>
        <w:t xml:space="preserve"> „დაბადებისა და გარდაცვალების შესახებ სამედიცინო ცნობის ფორმების, მათი შევსებისა და გაგზავნის, სსიპ –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 საქართველოს შრომის, ჯანმრთელობისა და სოციალური დაცვის მინისტრისა და საქართველოს იუსტიციის მინისტრის 2016 წლის 24 აგვისტოს №01-37/ნ – №173 ერთობლივ ბრძანებაში </w:t>
      </w:r>
      <w:r w:rsidRPr="00081B9E">
        <w:rPr>
          <w:rFonts w:cs="Arial"/>
          <w:lang w:val="ka-GE"/>
        </w:rPr>
        <w:t xml:space="preserve">საქართველოს საკანონმდებლო მაცნე </w:t>
      </w:r>
      <w:r w:rsidRPr="00081B9E">
        <w:rPr>
          <w:rFonts w:cs="Arial"/>
          <w:lang w:val="ka-GE"/>
        </w:rPr>
        <w:t>(www.matsne.gov.ge; 24/08/2016; სარეგისტრაციო კოდი 470230000.22.035.016402) შეტანილ იქნეს ცვლილება</w:t>
      </w:r>
      <w:ins w:id="9" w:author="Gela Chigoshvili" w:date="2021-04-06T10:39:00Z">
        <w:r w:rsidR="00FD26C9">
          <w:rPr>
            <w:rFonts w:cs="Arial"/>
            <w:lang w:val="ka-GE"/>
          </w:rPr>
          <w:t xml:space="preserve"> და ბრძანების</w:t>
        </w:r>
      </w:ins>
      <w:r w:rsidRPr="00081B9E">
        <w:rPr>
          <w:rFonts w:cs="Arial"/>
          <w:lang w:val="ka-GE"/>
        </w:rPr>
        <w:t>:</w:t>
      </w:r>
    </w:p>
    <w:p w14:paraId="3904D9E1" w14:textId="77777777" w:rsidR="00513ED8" w:rsidRPr="00081B9E" w:rsidRDefault="00513ED8" w:rsidP="004E0A2C">
      <w:pPr>
        <w:spacing w:after="0"/>
        <w:jc w:val="both"/>
        <w:rPr>
          <w:rFonts w:cs="Arial"/>
          <w:b/>
          <w:lang w:val="ka-GE"/>
        </w:rPr>
      </w:pPr>
    </w:p>
    <w:p w14:paraId="30E20ED8" w14:textId="7F6FFFC8" w:rsidR="00C807C2" w:rsidRPr="00081B9E" w:rsidRDefault="00C807C2" w:rsidP="00F215E6">
      <w:pPr>
        <w:pStyle w:val="ListParagraph"/>
        <w:numPr>
          <w:ilvl w:val="0"/>
          <w:numId w:val="6"/>
        </w:numPr>
        <w:spacing w:after="0"/>
        <w:jc w:val="both"/>
        <w:rPr>
          <w:rFonts w:cs="Arial"/>
          <w:b/>
          <w:lang w:val="ka-GE"/>
        </w:rPr>
      </w:pPr>
      <w:r w:rsidRPr="00081B9E">
        <w:rPr>
          <w:rFonts w:cs="Arial"/>
          <w:b/>
          <w:lang w:val="ka-GE"/>
        </w:rPr>
        <w:t>პირველი პუნქტის ,,ე“ ქვეპუნქტის შემდეგ დაემატოს ,,ე</w:t>
      </w:r>
      <w:r w:rsidRPr="00081B9E">
        <w:rPr>
          <w:rFonts w:cs="Arial"/>
          <w:b/>
          <w:vertAlign w:val="superscript"/>
          <w:lang w:val="ka-GE"/>
        </w:rPr>
        <w:t>1</w:t>
      </w:r>
      <w:r w:rsidRPr="00081B9E">
        <w:rPr>
          <w:rFonts w:cs="Arial"/>
          <w:b/>
          <w:lang w:val="ka-GE"/>
        </w:rPr>
        <w:t>“ ქვეპუნქტი შემდეგი რედაქციით:</w:t>
      </w:r>
    </w:p>
    <w:p w14:paraId="5991EC24" w14:textId="2753F541" w:rsidR="00C807C2" w:rsidRPr="00081B9E" w:rsidRDefault="00C807C2" w:rsidP="00C807C2">
      <w:pPr>
        <w:spacing w:after="0"/>
        <w:ind w:firstLine="360"/>
        <w:jc w:val="both"/>
        <w:rPr>
          <w:rFonts w:ascii="Arial" w:hAnsi="Arial" w:cs="Arial"/>
          <w:lang w:val="ka-GE"/>
        </w:rPr>
      </w:pPr>
      <w:r w:rsidRPr="00081B9E">
        <w:rPr>
          <w:rFonts w:cs="Arial"/>
          <w:lang w:val="ka-GE"/>
        </w:rPr>
        <w:t>,,ე</w:t>
      </w:r>
      <w:r w:rsidRPr="00081B9E">
        <w:rPr>
          <w:rFonts w:cs="Arial"/>
          <w:vertAlign w:val="superscript"/>
          <w:lang w:val="ka-GE"/>
        </w:rPr>
        <w:t>1</w:t>
      </w:r>
      <w:r w:rsidRPr="00081B9E">
        <w:rPr>
          <w:rFonts w:cs="Arial"/>
          <w:lang w:val="ka-GE"/>
        </w:rPr>
        <w:t xml:space="preserve">) </w:t>
      </w:r>
      <w:r w:rsidRPr="00081B9E">
        <w:rPr>
          <w:rFonts w:ascii="Arial" w:hAnsi="Arial" w:cs="Arial"/>
          <w:lang w:val="ka-GE"/>
        </w:rPr>
        <w:t>COVID-19-</w:t>
      </w:r>
      <w:r w:rsidRPr="00081B9E">
        <w:rPr>
          <w:rFonts w:ascii="Sylfaen" w:hAnsi="Sylfaen" w:cs="Sylfaen"/>
          <w:lang w:val="ka-GE"/>
        </w:rPr>
        <w:t>თან</w:t>
      </w:r>
      <w:r w:rsidRPr="00081B9E">
        <w:rPr>
          <w:rFonts w:ascii="Arial" w:hAnsi="Arial" w:cs="Arial"/>
          <w:lang w:val="ka-GE"/>
        </w:rPr>
        <w:t xml:space="preserve"> </w:t>
      </w:r>
      <w:r w:rsidRPr="00081B9E">
        <w:rPr>
          <w:rFonts w:ascii="Sylfaen" w:hAnsi="Sylfaen" w:cs="Sylfaen"/>
          <w:lang w:val="ka-GE"/>
        </w:rPr>
        <w:t>დაკავშირებული</w:t>
      </w:r>
      <w:r w:rsidRPr="00081B9E">
        <w:rPr>
          <w:rFonts w:ascii="Arial" w:hAnsi="Arial" w:cs="Arial"/>
          <w:lang w:val="ka-GE"/>
        </w:rPr>
        <w:t xml:space="preserve"> </w:t>
      </w:r>
      <w:commentRangeStart w:id="10"/>
      <w:r w:rsidRPr="00081B9E">
        <w:rPr>
          <w:rFonts w:ascii="Sylfaen" w:hAnsi="Sylfaen" w:cs="Sylfaen"/>
          <w:lang w:val="ka-GE"/>
        </w:rPr>
        <w:t>სიკვდილის</w:t>
      </w:r>
      <w:r w:rsidRPr="00081B9E">
        <w:rPr>
          <w:rFonts w:ascii="Arial" w:hAnsi="Arial" w:cs="Arial"/>
          <w:lang w:val="ka-GE"/>
        </w:rPr>
        <w:t xml:space="preserve"> </w:t>
      </w:r>
      <w:commentRangeEnd w:id="10"/>
      <w:r w:rsidR="00A1085A">
        <w:rPr>
          <w:rStyle w:val="CommentReference"/>
        </w:rPr>
        <w:commentReference w:id="10"/>
      </w:r>
      <w:r w:rsidRPr="00081B9E">
        <w:rPr>
          <w:rFonts w:ascii="Sylfaen" w:hAnsi="Sylfaen" w:cs="Sylfaen"/>
          <w:lang w:val="ka-GE"/>
        </w:rPr>
        <w:t>მიზეზების</w:t>
      </w:r>
      <w:r w:rsidRPr="00081B9E">
        <w:rPr>
          <w:rFonts w:ascii="Arial" w:hAnsi="Arial" w:cs="Arial"/>
          <w:lang w:val="ka-GE"/>
        </w:rPr>
        <w:t xml:space="preserve"> </w:t>
      </w:r>
      <w:r w:rsidRPr="00081B9E">
        <w:rPr>
          <w:rFonts w:ascii="Sylfaen" w:hAnsi="Sylfaen" w:cs="Sylfaen"/>
          <w:lang w:val="ka-GE"/>
        </w:rPr>
        <w:t>განსაზღვრის</w:t>
      </w:r>
      <w:ins w:id="12" w:author="Gela Chigoshvili" w:date="2021-04-06T10:36:00Z">
        <w:r w:rsidR="00FD26C9">
          <w:rPr>
            <w:rFonts w:ascii="Sylfaen" w:hAnsi="Sylfaen" w:cs="Sylfaen"/>
            <w:lang w:val="ka-GE"/>
          </w:rPr>
          <w:t>ა</w:t>
        </w:r>
      </w:ins>
      <w:r w:rsidRPr="00081B9E">
        <w:rPr>
          <w:rFonts w:ascii="Arial" w:hAnsi="Arial" w:cs="Arial"/>
          <w:lang w:val="ka-GE"/>
        </w:rPr>
        <w:t xml:space="preserve"> </w:t>
      </w:r>
      <w:r w:rsidRPr="00081B9E">
        <w:rPr>
          <w:rFonts w:ascii="Sylfaen" w:hAnsi="Sylfaen" w:cs="Sylfaen"/>
          <w:lang w:val="ka-GE"/>
        </w:rPr>
        <w:t>და</w:t>
      </w:r>
      <w:r w:rsidRPr="00081B9E">
        <w:rPr>
          <w:rFonts w:ascii="Arial" w:hAnsi="Arial" w:cs="Arial"/>
          <w:lang w:val="ka-GE"/>
        </w:rPr>
        <w:t xml:space="preserve"> </w:t>
      </w:r>
      <w:r w:rsidRPr="00081B9E">
        <w:rPr>
          <w:rFonts w:ascii="Sylfaen" w:hAnsi="Sylfaen" w:cs="Sylfaen"/>
          <w:lang w:val="ka-GE"/>
        </w:rPr>
        <w:t>აღრიცხვის</w:t>
      </w:r>
      <w:r w:rsidRPr="00081B9E">
        <w:rPr>
          <w:rFonts w:ascii="Arial" w:hAnsi="Arial" w:cs="Arial"/>
          <w:lang w:val="ka-GE"/>
        </w:rPr>
        <w:t xml:space="preserve"> </w:t>
      </w:r>
      <w:r w:rsidRPr="00081B9E">
        <w:rPr>
          <w:rFonts w:ascii="Sylfaen" w:hAnsi="Sylfaen" w:cs="Sylfaen"/>
          <w:lang w:val="ka-GE"/>
        </w:rPr>
        <w:t>წეს</w:t>
      </w:r>
      <w:del w:id="13" w:author="Gela Chigoshvili" w:date="2021-04-06T10:36:00Z">
        <w:r w:rsidRPr="00081B9E" w:rsidDel="00FD26C9">
          <w:rPr>
            <w:rFonts w:ascii="Sylfaen" w:hAnsi="Sylfaen" w:cs="Sylfaen"/>
            <w:lang w:val="ka-GE"/>
          </w:rPr>
          <w:delText>ებ</w:delText>
        </w:r>
      </w:del>
      <w:r w:rsidRPr="00081B9E">
        <w:rPr>
          <w:rFonts w:ascii="Sylfaen" w:hAnsi="Sylfaen" w:cs="Sylfaen"/>
          <w:lang w:val="ka-GE"/>
        </w:rPr>
        <w:t>ი (დანართი N3</w:t>
      </w:r>
      <w:r w:rsidRPr="00081B9E">
        <w:rPr>
          <w:rFonts w:ascii="Sylfaen" w:hAnsi="Sylfaen" w:cs="Sylfaen"/>
          <w:vertAlign w:val="superscript"/>
          <w:lang w:val="ka-GE"/>
        </w:rPr>
        <w:t>1</w:t>
      </w:r>
      <w:r w:rsidRPr="00081B9E">
        <w:rPr>
          <w:rFonts w:ascii="Sylfaen" w:hAnsi="Sylfaen" w:cs="Sylfaen"/>
          <w:lang w:val="ka-GE"/>
        </w:rPr>
        <w:t>).</w:t>
      </w:r>
    </w:p>
    <w:p w14:paraId="06B4A84D" w14:textId="6CD61BC8" w:rsidR="00C807C2" w:rsidRPr="00081B9E" w:rsidRDefault="00C807C2" w:rsidP="00C807C2">
      <w:pPr>
        <w:pStyle w:val="ListParagraph"/>
        <w:spacing w:after="0"/>
        <w:jc w:val="both"/>
        <w:rPr>
          <w:rFonts w:cs="Arial"/>
          <w:b/>
          <w:lang w:val="ka-GE"/>
        </w:rPr>
      </w:pPr>
    </w:p>
    <w:p w14:paraId="68D9DC2C" w14:textId="415A5C6D" w:rsidR="00C807C2" w:rsidRPr="00081B9E" w:rsidRDefault="00C807C2" w:rsidP="00F215E6">
      <w:pPr>
        <w:pStyle w:val="ListParagraph"/>
        <w:numPr>
          <w:ilvl w:val="0"/>
          <w:numId w:val="6"/>
        </w:numPr>
        <w:spacing w:after="0"/>
        <w:jc w:val="both"/>
        <w:rPr>
          <w:rFonts w:cs="Arial"/>
          <w:b/>
          <w:lang w:val="ka-GE"/>
        </w:rPr>
      </w:pPr>
      <w:r w:rsidRPr="00081B9E">
        <w:rPr>
          <w:rFonts w:cs="Arial"/>
          <w:b/>
          <w:lang w:val="ka-GE"/>
        </w:rPr>
        <w:t>დანართი N</w:t>
      </w:r>
      <w:r w:rsidRPr="00081B9E">
        <w:rPr>
          <w:rFonts w:ascii="Sylfaen" w:hAnsi="Sylfaen" w:cs="Sylfaen"/>
          <w:b/>
          <w:lang w:val="ka-GE"/>
        </w:rPr>
        <w:t>3</w:t>
      </w:r>
      <w:r w:rsidRPr="00081B9E">
        <w:rPr>
          <w:rFonts w:ascii="Sylfaen" w:hAnsi="Sylfaen" w:cs="Sylfaen"/>
          <w:b/>
          <w:vertAlign w:val="superscript"/>
          <w:lang w:val="ka-GE"/>
        </w:rPr>
        <w:t xml:space="preserve">1 </w:t>
      </w:r>
      <w:r w:rsidRPr="00081B9E">
        <w:rPr>
          <w:rFonts w:ascii="Sylfaen" w:hAnsi="Sylfaen" w:cs="Sylfaen"/>
          <w:b/>
          <w:lang w:val="ka-GE"/>
        </w:rPr>
        <w:t xml:space="preserve">ჩამოყალიბდეს </w:t>
      </w:r>
      <w:del w:id="14" w:author="Gela Chigoshvili" w:date="2021-04-06T10:40:00Z">
        <w:r w:rsidRPr="00081B9E" w:rsidDel="00FD26C9">
          <w:rPr>
            <w:rFonts w:ascii="Sylfaen" w:hAnsi="Sylfaen" w:cs="Sylfaen"/>
            <w:b/>
            <w:lang w:val="ka-GE"/>
          </w:rPr>
          <w:delText xml:space="preserve">შემდეგი </w:delText>
        </w:r>
      </w:del>
      <w:ins w:id="15" w:author="Gela Chigoshvili" w:date="2021-04-06T10:40:00Z">
        <w:r w:rsidR="00FD26C9">
          <w:rPr>
            <w:rFonts w:ascii="Sylfaen" w:hAnsi="Sylfaen" w:cs="Sylfaen"/>
            <w:b/>
            <w:lang w:val="ka-GE"/>
          </w:rPr>
          <w:t xml:space="preserve">თანდართული </w:t>
        </w:r>
      </w:ins>
      <w:r w:rsidRPr="00081B9E">
        <w:rPr>
          <w:rFonts w:ascii="Sylfaen" w:hAnsi="Sylfaen" w:cs="Sylfaen"/>
          <w:b/>
          <w:lang w:val="ka-GE"/>
        </w:rPr>
        <w:t>რედაქციით</w:t>
      </w:r>
      <w:ins w:id="16" w:author="Gela Chigoshvili" w:date="2021-04-06T12:05:00Z">
        <w:r w:rsidR="00F70B68">
          <w:rPr>
            <w:rFonts w:ascii="Sylfaen" w:hAnsi="Sylfaen" w:cs="Sylfaen"/>
            <w:b/>
            <w:lang w:val="ka-GE"/>
          </w:rPr>
          <w:t>.</w:t>
        </w:r>
      </w:ins>
      <w:del w:id="17" w:author="Gela Chigoshvili" w:date="2021-04-06T12:05:00Z">
        <w:r w:rsidRPr="00081B9E" w:rsidDel="00F70B68">
          <w:rPr>
            <w:rFonts w:ascii="Sylfaen" w:hAnsi="Sylfaen" w:cs="Sylfaen"/>
            <w:b/>
            <w:lang w:val="ka-GE"/>
          </w:rPr>
          <w:delText>:</w:delText>
        </w:r>
      </w:del>
    </w:p>
    <w:p w14:paraId="4A8E0509" w14:textId="4F2F43D4" w:rsidR="00F911C2" w:rsidRPr="00081B9E" w:rsidDel="00F70B68" w:rsidRDefault="00C807C2" w:rsidP="00C807C2">
      <w:pPr>
        <w:spacing w:after="0"/>
        <w:ind w:firstLine="360"/>
        <w:jc w:val="both"/>
        <w:rPr>
          <w:del w:id="18" w:author="Gela Chigoshvili" w:date="2021-04-06T12:05:00Z"/>
          <w:rFonts w:ascii="Arial" w:hAnsi="Arial" w:cs="Arial"/>
          <w:lang w:val="ka-GE"/>
        </w:rPr>
      </w:pPr>
      <w:del w:id="19" w:author="Gela Chigoshvili" w:date="2021-04-06T12:05:00Z">
        <w:r w:rsidRPr="00081B9E" w:rsidDel="00F70B68">
          <w:rPr>
            <w:rFonts w:cs="Arial"/>
            <w:lang w:val="ka-GE"/>
          </w:rPr>
          <w:delText>,,3</w:delText>
        </w:r>
        <w:r w:rsidR="00B7150D" w:rsidRPr="00081B9E" w:rsidDel="00F70B68">
          <w:rPr>
            <w:rFonts w:cs="Arial"/>
            <w:vertAlign w:val="superscript"/>
            <w:lang w:val="ka-GE"/>
          </w:rPr>
          <w:delText>1</w:delText>
        </w:r>
        <w:r w:rsidR="00B7150D" w:rsidRPr="00081B9E" w:rsidDel="00F70B68">
          <w:rPr>
            <w:rFonts w:cs="Arial"/>
            <w:lang w:val="ka-GE"/>
          </w:rPr>
          <w:delText>.</w:delText>
        </w:r>
        <w:r w:rsidR="00B7150D" w:rsidRPr="00081B9E" w:rsidDel="00F70B68">
          <w:rPr>
            <w:rFonts w:cs="Arial"/>
            <w:lang w:val="ka-GE"/>
          </w:rPr>
          <w:tab/>
        </w:r>
        <w:r w:rsidR="00F911C2" w:rsidRPr="00081B9E" w:rsidDel="00F70B68">
          <w:rPr>
            <w:rFonts w:ascii="Arial" w:hAnsi="Arial" w:cs="Arial"/>
            <w:lang w:val="ka-GE"/>
          </w:rPr>
          <w:delText>COVID-19-</w:delText>
        </w:r>
        <w:r w:rsidR="00F911C2" w:rsidRPr="00081B9E" w:rsidDel="00F70B68">
          <w:rPr>
            <w:rFonts w:ascii="Sylfaen" w:hAnsi="Sylfaen" w:cs="Sylfaen"/>
            <w:lang w:val="ka-GE"/>
          </w:rPr>
          <w:delText>თან</w:delText>
        </w:r>
        <w:r w:rsidR="00F911C2" w:rsidRPr="00081B9E" w:rsidDel="00F70B68">
          <w:rPr>
            <w:rFonts w:ascii="Arial" w:hAnsi="Arial" w:cs="Arial"/>
            <w:lang w:val="ka-GE"/>
          </w:rPr>
          <w:delText xml:space="preserve"> </w:delText>
        </w:r>
        <w:r w:rsidR="00F911C2" w:rsidRPr="00081B9E" w:rsidDel="00F70B68">
          <w:rPr>
            <w:rFonts w:ascii="Sylfaen" w:hAnsi="Sylfaen" w:cs="Sylfaen"/>
            <w:lang w:val="ka-GE"/>
          </w:rPr>
          <w:delText>დაკავშირებული</w:delText>
        </w:r>
        <w:r w:rsidR="00F911C2" w:rsidRPr="00081B9E" w:rsidDel="00F70B68">
          <w:rPr>
            <w:rFonts w:ascii="Arial" w:hAnsi="Arial" w:cs="Arial"/>
            <w:lang w:val="ka-GE"/>
          </w:rPr>
          <w:delText xml:space="preserve"> </w:delText>
        </w:r>
      </w:del>
      <w:del w:id="20" w:author="Gela Chigoshvili" w:date="2021-04-06T10:37:00Z">
        <w:r w:rsidR="00F911C2" w:rsidRPr="00081B9E" w:rsidDel="00FD26C9">
          <w:rPr>
            <w:rFonts w:ascii="Sylfaen" w:hAnsi="Sylfaen" w:cs="Sylfaen"/>
            <w:lang w:val="ka-GE"/>
          </w:rPr>
          <w:delText>სიკვდილის</w:delText>
        </w:r>
        <w:r w:rsidR="00F911C2" w:rsidRPr="00081B9E" w:rsidDel="00FD26C9">
          <w:rPr>
            <w:rFonts w:ascii="Arial" w:hAnsi="Arial" w:cs="Arial"/>
            <w:lang w:val="ka-GE"/>
          </w:rPr>
          <w:delText xml:space="preserve"> </w:delText>
        </w:r>
      </w:del>
      <w:del w:id="21" w:author="Gela Chigoshvili" w:date="2021-04-06T12:05:00Z">
        <w:r w:rsidR="00F911C2" w:rsidRPr="00081B9E" w:rsidDel="00F70B68">
          <w:rPr>
            <w:rFonts w:ascii="Sylfaen" w:hAnsi="Sylfaen" w:cs="Sylfaen"/>
            <w:lang w:val="ka-GE"/>
          </w:rPr>
          <w:delText>მიზეზების</w:delText>
        </w:r>
        <w:r w:rsidR="00F911C2" w:rsidRPr="00081B9E" w:rsidDel="00F70B68">
          <w:rPr>
            <w:rFonts w:ascii="Arial" w:hAnsi="Arial" w:cs="Arial"/>
            <w:lang w:val="ka-GE"/>
          </w:rPr>
          <w:delText xml:space="preserve"> </w:delText>
        </w:r>
        <w:r w:rsidR="00F911C2" w:rsidRPr="00081B9E" w:rsidDel="00F70B68">
          <w:rPr>
            <w:rFonts w:ascii="Sylfaen" w:hAnsi="Sylfaen" w:cs="Sylfaen"/>
            <w:lang w:val="ka-GE"/>
          </w:rPr>
          <w:delText>განსაზღვრის</w:delText>
        </w:r>
        <w:r w:rsidR="00F911C2" w:rsidRPr="00081B9E" w:rsidDel="00F70B68">
          <w:rPr>
            <w:rFonts w:ascii="Arial" w:hAnsi="Arial" w:cs="Arial"/>
            <w:lang w:val="ka-GE"/>
          </w:rPr>
          <w:delText xml:space="preserve"> </w:delText>
        </w:r>
        <w:r w:rsidR="00F911C2" w:rsidRPr="00081B9E" w:rsidDel="00F70B68">
          <w:rPr>
            <w:rFonts w:ascii="Sylfaen" w:hAnsi="Sylfaen" w:cs="Sylfaen"/>
            <w:lang w:val="ka-GE"/>
          </w:rPr>
          <w:delText>და</w:delText>
        </w:r>
        <w:r w:rsidR="00F911C2" w:rsidRPr="00081B9E" w:rsidDel="00F70B68">
          <w:rPr>
            <w:rFonts w:ascii="Arial" w:hAnsi="Arial" w:cs="Arial"/>
            <w:lang w:val="ka-GE"/>
          </w:rPr>
          <w:delText xml:space="preserve"> </w:delText>
        </w:r>
        <w:r w:rsidR="00F911C2" w:rsidRPr="00081B9E" w:rsidDel="00F70B68">
          <w:rPr>
            <w:rFonts w:ascii="Sylfaen" w:hAnsi="Sylfaen" w:cs="Sylfaen"/>
            <w:lang w:val="ka-GE"/>
          </w:rPr>
          <w:delText>აღრიცხვის</w:delText>
        </w:r>
        <w:r w:rsidR="00F911C2" w:rsidRPr="00081B9E" w:rsidDel="00F70B68">
          <w:rPr>
            <w:rFonts w:ascii="Arial" w:hAnsi="Arial" w:cs="Arial"/>
            <w:lang w:val="ka-GE"/>
          </w:rPr>
          <w:delText xml:space="preserve"> </w:delText>
        </w:r>
        <w:r w:rsidR="00F911C2" w:rsidRPr="00081B9E" w:rsidDel="00F70B68">
          <w:rPr>
            <w:rFonts w:ascii="Sylfaen" w:hAnsi="Sylfaen" w:cs="Sylfaen"/>
            <w:lang w:val="ka-GE"/>
          </w:rPr>
          <w:delText>წეს</w:delText>
        </w:r>
      </w:del>
      <w:del w:id="22" w:author="Gela Chigoshvili" w:date="2021-04-06T10:38:00Z">
        <w:r w:rsidR="00F911C2" w:rsidRPr="00081B9E" w:rsidDel="00FD26C9">
          <w:rPr>
            <w:rFonts w:ascii="Sylfaen" w:hAnsi="Sylfaen" w:cs="Sylfaen"/>
            <w:lang w:val="ka-GE"/>
          </w:rPr>
          <w:delText>ებ</w:delText>
        </w:r>
      </w:del>
      <w:del w:id="23" w:author="Gela Chigoshvili" w:date="2021-04-06T12:05:00Z">
        <w:r w:rsidR="00F911C2" w:rsidRPr="00081B9E" w:rsidDel="00F70B68">
          <w:rPr>
            <w:rFonts w:ascii="Sylfaen" w:hAnsi="Sylfaen" w:cs="Sylfaen"/>
            <w:lang w:val="ka-GE"/>
          </w:rPr>
          <w:delText>ი</w:delText>
        </w:r>
      </w:del>
    </w:p>
    <w:p w14:paraId="456404EF" w14:textId="6349E991" w:rsidR="00F911C2" w:rsidRPr="00081B9E" w:rsidDel="00F70B68" w:rsidRDefault="00F911C2" w:rsidP="004E0A2C">
      <w:pPr>
        <w:spacing w:after="0"/>
        <w:jc w:val="both"/>
        <w:rPr>
          <w:del w:id="24" w:author="Gela Chigoshvili" w:date="2021-04-06T12:05:00Z"/>
          <w:rFonts w:ascii="Arial" w:hAnsi="Arial" w:cs="Arial"/>
          <w:lang w:val="ka-GE"/>
        </w:rPr>
      </w:pPr>
    </w:p>
    <w:p w14:paraId="7474808E" w14:textId="4055D488" w:rsidR="00DD39BD" w:rsidRPr="00081B9E" w:rsidDel="00F70B68" w:rsidRDefault="00C807C2" w:rsidP="004E0A2C">
      <w:pPr>
        <w:spacing w:after="0"/>
        <w:jc w:val="both"/>
        <w:rPr>
          <w:del w:id="25" w:author="Gela Chigoshvili" w:date="2021-04-06T12:05:00Z"/>
          <w:rFonts w:cs="Arial"/>
          <w:b/>
          <w:lang w:val="ka-GE"/>
        </w:rPr>
      </w:pPr>
      <w:del w:id="26" w:author="Gela Chigoshvili" w:date="2021-04-06T12:05:00Z">
        <w:r w:rsidRPr="00081B9E" w:rsidDel="00F70B68">
          <w:rPr>
            <w:rFonts w:cs="Arial"/>
            <w:b/>
            <w:lang w:val="ka-GE"/>
          </w:rPr>
          <w:delText>მუხლი 1</w:delText>
        </w:r>
        <w:r w:rsidR="00206ECE" w:rsidRPr="00081B9E" w:rsidDel="00F70B68">
          <w:rPr>
            <w:rFonts w:cs="Arial"/>
            <w:b/>
            <w:lang w:val="ka-GE"/>
          </w:rPr>
          <w:delText xml:space="preserve">. </w:delText>
        </w:r>
        <w:r w:rsidR="00DD39BD" w:rsidRPr="00081B9E" w:rsidDel="00F70B68">
          <w:rPr>
            <w:rFonts w:cs="Arial"/>
            <w:b/>
            <w:lang w:val="ka-GE"/>
          </w:rPr>
          <w:delText>ზოგადი განმარტებ</w:delText>
        </w:r>
        <w:r w:rsidR="00206ECE" w:rsidRPr="00081B9E" w:rsidDel="00F70B68">
          <w:rPr>
            <w:rFonts w:cs="Arial"/>
            <w:b/>
            <w:lang w:val="ka-GE"/>
          </w:rPr>
          <w:delText>ები</w:delText>
        </w:r>
        <w:r w:rsidR="00DD39BD" w:rsidRPr="00081B9E" w:rsidDel="00F70B68">
          <w:rPr>
            <w:rFonts w:cs="Arial"/>
            <w:b/>
            <w:lang w:val="ka-GE"/>
          </w:rPr>
          <w:delText>:</w:delText>
        </w:r>
      </w:del>
    </w:p>
    <w:p w14:paraId="168A4017" w14:textId="51D8A96C" w:rsidR="00E7587F" w:rsidRPr="00081B9E" w:rsidDel="00F70B68" w:rsidRDefault="00206ECE" w:rsidP="00C807C2">
      <w:pPr>
        <w:spacing w:after="0"/>
        <w:ind w:firstLine="708"/>
        <w:jc w:val="both"/>
        <w:rPr>
          <w:del w:id="27" w:author="Gela Chigoshvili" w:date="2021-04-06T12:05:00Z"/>
          <w:rFonts w:ascii="Sylfaen" w:hAnsi="Sylfaen" w:cs="Sylfaen"/>
          <w:lang w:val="ka-GE"/>
        </w:rPr>
      </w:pPr>
      <w:del w:id="28" w:author="Gela Chigoshvili" w:date="2021-04-06T12:05:00Z">
        <w:r w:rsidRPr="00081B9E" w:rsidDel="00F70B68">
          <w:rPr>
            <w:rFonts w:ascii="Sylfaen" w:hAnsi="Sylfaen" w:cs="Arial"/>
            <w:lang w:val="ka-GE"/>
          </w:rPr>
          <w:delText xml:space="preserve">ა) </w:delText>
        </w:r>
        <w:r w:rsidR="00E7587F" w:rsidRPr="00081B9E" w:rsidDel="00F70B68">
          <w:rPr>
            <w:rFonts w:ascii="Arial" w:hAnsi="Arial" w:cs="Arial"/>
            <w:lang w:val="ka-GE"/>
          </w:rPr>
          <w:delText>COVID-19</w:delText>
        </w:r>
        <w:r w:rsidR="00E7587F" w:rsidRPr="00081B9E" w:rsidDel="00F70B68">
          <w:rPr>
            <w:rFonts w:cs="Arial"/>
            <w:lang w:val="ka-GE"/>
          </w:rPr>
          <w:delText xml:space="preserve"> გამოწვეული სიკვდილის შემთხვევაში</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პირველადი</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მიზეზის</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შესახებ</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გადაწყვეტილებას იღებს</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მკურნალი</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ექიმი</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კლინიკური</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სურათისა</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და</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დაავადების</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მიმდინარეობის</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ანალიზის</w:delText>
        </w:r>
        <w:r w:rsidR="00E7587F" w:rsidRPr="00081B9E" w:rsidDel="00F70B68">
          <w:rPr>
            <w:rFonts w:ascii="Arial" w:hAnsi="Arial" w:cs="Arial"/>
            <w:lang w:val="ka-GE"/>
          </w:rPr>
          <w:delText xml:space="preserve"> </w:delText>
        </w:r>
        <w:r w:rsidR="00E7587F" w:rsidRPr="00081B9E" w:rsidDel="00F70B68">
          <w:rPr>
            <w:rFonts w:ascii="Sylfaen" w:hAnsi="Sylfaen" w:cs="Sylfaen"/>
            <w:lang w:val="ka-GE"/>
          </w:rPr>
          <w:delText>საფუძველზე</w:delText>
        </w:r>
        <w:r w:rsidR="00DD39BD" w:rsidRPr="00081B9E" w:rsidDel="00F70B68">
          <w:rPr>
            <w:rFonts w:ascii="Sylfaen" w:hAnsi="Sylfaen" w:cs="Sylfaen"/>
            <w:lang w:val="ka-GE"/>
          </w:rPr>
          <w:delText>.</w:delText>
        </w:r>
      </w:del>
    </w:p>
    <w:p w14:paraId="2759A0C9" w14:textId="7FE874E3" w:rsidR="00206ECE" w:rsidRPr="00081B9E" w:rsidDel="00F70B68" w:rsidRDefault="00206ECE" w:rsidP="00206ECE">
      <w:pPr>
        <w:spacing w:after="0"/>
        <w:jc w:val="both"/>
        <w:rPr>
          <w:del w:id="29" w:author="Gela Chigoshvili" w:date="2021-04-06T12:05:00Z"/>
          <w:rFonts w:ascii="Sylfaen" w:hAnsi="Sylfaen" w:cs="Sylfaen"/>
          <w:bCs/>
          <w:lang w:val="ka-GE"/>
        </w:rPr>
      </w:pPr>
    </w:p>
    <w:p w14:paraId="3B076FD2" w14:textId="0A533242" w:rsidR="00206ECE" w:rsidRPr="00081B9E" w:rsidDel="00F70B68" w:rsidRDefault="00206ECE" w:rsidP="00C807C2">
      <w:pPr>
        <w:spacing w:after="0"/>
        <w:ind w:firstLine="708"/>
        <w:jc w:val="both"/>
        <w:rPr>
          <w:del w:id="30" w:author="Gela Chigoshvili" w:date="2021-04-06T12:05:00Z"/>
          <w:rFonts w:cs="Arial"/>
          <w:lang w:val="ka-GE"/>
        </w:rPr>
      </w:pPr>
      <w:del w:id="31" w:author="Gela Chigoshvili" w:date="2021-04-06T12:05:00Z">
        <w:r w:rsidRPr="00081B9E" w:rsidDel="00F70B68">
          <w:rPr>
            <w:rFonts w:ascii="Sylfaen" w:hAnsi="Sylfaen" w:cs="Sylfaen"/>
            <w:bCs/>
            <w:lang w:val="ka-GE"/>
          </w:rPr>
          <w:delText>ბ) გარდაცვალების</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შესახებ</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სამედიცინო</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ცნობაში სიკვდილის</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პირველად</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მიზეზად უნდა</w:delText>
        </w:r>
        <w:r w:rsidRPr="00081B9E" w:rsidDel="00F70B68">
          <w:rPr>
            <w:rFonts w:ascii="Arial" w:hAnsi="Arial" w:cs="Arial"/>
            <w:bCs/>
            <w:lang w:val="ka-GE"/>
          </w:rPr>
          <w:delText xml:space="preserve"> </w:delText>
        </w:r>
        <w:r w:rsidRPr="00081B9E" w:rsidDel="00F70B68">
          <w:rPr>
            <w:rFonts w:ascii="Sylfaen" w:hAnsi="Sylfaen" w:cs="Arial"/>
            <w:bCs/>
            <w:lang w:val="ka-GE"/>
          </w:rPr>
          <w:delText xml:space="preserve">განისაზღვროს </w:delText>
        </w:r>
        <w:r w:rsidRPr="00081B9E" w:rsidDel="00F70B68">
          <w:rPr>
            <w:rFonts w:ascii="Arial" w:hAnsi="Arial" w:cs="Arial"/>
            <w:bCs/>
            <w:lang w:val="ka-GE"/>
          </w:rPr>
          <w:delText>COVID-19</w:delText>
        </w:r>
        <w:r w:rsidRPr="00081B9E" w:rsidDel="00F70B68">
          <w:rPr>
            <w:rFonts w:cs="Arial"/>
            <w:bCs/>
            <w:lang w:val="ka-GE"/>
          </w:rPr>
          <w:delText xml:space="preserve"> </w:delText>
        </w:r>
        <w:r w:rsidRPr="00081B9E" w:rsidDel="00F70B68">
          <w:rPr>
            <w:rFonts w:ascii="Sylfaen" w:hAnsi="Sylfaen" w:cs="Sylfaen"/>
            <w:bCs/>
            <w:lang w:val="ka-GE"/>
          </w:rPr>
          <w:delText>ყველა</w:delText>
        </w:r>
        <w:r w:rsidRPr="00081B9E" w:rsidDel="00F70B68">
          <w:rPr>
            <w:rFonts w:ascii="Arial" w:hAnsi="Arial" w:cs="Arial"/>
            <w:bCs/>
            <w:lang w:val="ka-GE"/>
          </w:rPr>
          <w:delText xml:space="preserve"> </w:delText>
        </w:r>
        <w:r w:rsidRPr="00081B9E" w:rsidDel="00F70B68">
          <w:rPr>
            <w:rFonts w:ascii="Sylfaen" w:hAnsi="Sylfaen" w:cs="Arial"/>
            <w:bCs/>
            <w:lang w:val="ka-GE"/>
          </w:rPr>
          <w:delText xml:space="preserve">იმ </w:delText>
        </w:r>
        <w:r w:rsidRPr="00081B9E" w:rsidDel="00F70B68">
          <w:rPr>
            <w:rFonts w:ascii="Sylfaen" w:hAnsi="Sylfaen" w:cs="Sylfaen"/>
            <w:bCs/>
            <w:lang w:val="ka-GE"/>
          </w:rPr>
          <w:delText>შემთხვევაში</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როდესაც</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სიკვდილის</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დადგომა</w:delText>
        </w:r>
        <w:r w:rsidRPr="00081B9E" w:rsidDel="00F70B68">
          <w:rPr>
            <w:rFonts w:ascii="Arial" w:hAnsi="Arial" w:cs="Arial"/>
            <w:bCs/>
            <w:lang w:val="ka-GE"/>
          </w:rPr>
          <w:delText xml:space="preserve"> </w:delText>
        </w:r>
        <w:r w:rsidRPr="00081B9E" w:rsidDel="00F70B68">
          <w:rPr>
            <w:rFonts w:ascii="Sylfaen" w:hAnsi="Sylfaen" w:cs="Arial"/>
            <w:bCs/>
            <w:lang w:val="ka-GE"/>
          </w:rPr>
          <w:delText xml:space="preserve">გამოიწვია </w:delText>
        </w:r>
        <w:r w:rsidRPr="00081B9E" w:rsidDel="00F70B68">
          <w:rPr>
            <w:rFonts w:ascii="Sylfaen" w:hAnsi="Sylfaen" w:cs="Sylfaen"/>
            <w:bCs/>
            <w:lang w:val="ka-GE"/>
          </w:rPr>
          <w:delText>ან</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სავარაუდოდ</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გამოიწვია</w:delText>
        </w:r>
        <w:r w:rsidRPr="00081B9E" w:rsidDel="00F70B68">
          <w:rPr>
            <w:rFonts w:ascii="Arial" w:hAnsi="Arial" w:cs="Arial"/>
            <w:bCs/>
            <w:lang w:val="ka-GE"/>
          </w:rPr>
          <w:delText xml:space="preserve"> </w:delText>
        </w:r>
        <w:r w:rsidRPr="00081B9E" w:rsidDel="00F70B68">
          <w:rPr>
            <w:rFonts w:ascii="Sylfaen" w:hAnsi="Sylfaen" w:cs="Arial"/>
            <w:bCs/>
            <w:lang w:val="ka-GE"/>
          </w:rPr>
          <w:delText>აღნიშნულმა ინფექციამ</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ან</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ხელი</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შეუწყო</w:delText>
        </w:r>
        <w:r w:rsidRPr="00081B9E" w:rsidDel="00F70B68">
          <w:rPr>
            <w:rFonts w:ascii="Arial" w:hAnsi="Arial" w:cs="Arial"/>
            <w:bCs/>
            <w:lang w:val="ka-GE"/>
          </w:rPr>
          <w:delText>/</w:delText>
        </w:r>
        <w:r w:rsidRPr="00081B9E" w:rsidDel="00F70B68">
          <w:rPr>
            <w:rFonts w:ascii="Sylfaen" w:hAnsi="Sylfaen" w:cs="Sylfaen"/>
            <w:bCs/>
            <w:lang w:val="ka-GE"/>
          </w:rPr>
          <w:delText>დააჩქარა</w:delText>
        </w:r>
        <w:r w:rsidRPr="00081B9E" w:rsidDel="00F70B68">
          <w:rPr>
            <w:rFonts w:ascii="Arial" w:hAnsi="Arial" w:cs="Arial"/>
            <w:bCs/>
            <w:lang w:val="ka-GE"/>
          </w:rPr>
          <w:delText xml:space="preserve"> </w:delText>
        </w:r>
        <w:r w:rsidRPr="00081B9E" w:rsidDel="00F70B68">
          <w:rPr>
            <w:rFonts w:ascii="Sylfaen" w:hAnsi="Sylfaen" w:cs="Sylfaen"/>
            <w:bCs/>
            <w:lang w:val="ka-GE"/>
          </w:rPr>
          <w:lastRenderedPageBreak/>
          <w:delText>სიკვდილის</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დადგომა</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ასეთ დროს</w:delText>
        </w:r>
        <w:r w:rsidRPr="00081B9E" w:rsidDel="00F70B68">
          <w:rPr>
            <w:rFonts w:ascii="Arial" w:hAnsi="Arial" w:cs="Arial"/>
            <w:bCs/>
            <w:lang w:val="ka-GE"/>
          </w:rPr>
          <w:delText xml:space="preserve"> </w:delText>
        </w:r>
        <w:r w:rsidRPr="00081B9E" w:rsidDel="00F70B68">
          <w:rPr>
            <w:rFonts w:ascii="Sylfaen" w:hAnsi="Sylfaen" w:cs="Sylfaen"/>
            <w:lang w:val="ka-GE"/>
          </w:rPr>
          <w:delText>სხვა</w:delText>
        </w:r>
        <w:r w:rsidRPr="00081B9E" w:rsidDel="00F70B68">
          <w:rPr>
            <w:rFonts w:ascii="Arial" w:hAnsi="Arial" w:cs="Arial"/>
            <w:lang w:val="ka-GE"/>
          </w:rPr>
          <w:delText xml:space="preserve">, </w:delText>
        </w:r>
        <w:r w:rsidRPr="00081B9E" w:rsidDel="00F70B68">
          <w:rPr>
            <w:rFonts w:ascii="Sylfaen" w:hAnsi="Sylfaen" w:cs="Sylfaen"/>
            <w:lang w:val="ka-GE"/>
          </w:rPr>
          <w:delText>ადრე</w:delText>
        </w:r>
        <w:r w:rsidRPr="00081B9E" w:rsidDel="00F70B68">
          <w:rPr>
            <w:rFonts w:ascii="Arial" w:hAnsi="Arial" w:cs="Arial"/>
            <w:lang w:val="ka-GE"/>
          </w:rPr>
          <w:delText xml:space="preserve"> </w:delText>
        </w:r>
        <w:r w:rsidRPr="00081B9E" w:rsidDel="00F70B68">
          <w:rPr>
            <w:rFonts w:ascii="Sylfaen" w:hAnsi="Sylfaen" w:cs="Sylfaen"/>
            <w:lang w:val="ka-GE"/>
          </w:rPr>
          <w:delText>არსებული</w:delText>
        </w:r>
        <w:r w:rsidRPr="00081B9E" w:rsidDel="00F70B68">
          <w:rPr>
            <w:rFonts w:ascii="Arial" w:hAnsi="Arial" w:cs="Arial"/>
            <w:lang w:val="ka-GE"/>
          </w:rPr>
          <w:delText xml:space="preserve"> </w:delText>
        </w:r>
        <w:r w:rsidRPr="00081B9E" w:rsidDel="00F70B68">
          <w:rPr>
            <w:rFonts w:ascii="Sylfaen" w:hAnsi="Sylfaen" w:cs="Sylfaen"/>
            <w:lang w:val="ka-GE"/>
          </w:rPr>
          <w:delText>დაავადებები</w:delText>
        </w:r>
        <w:r w:rsidRPr="00081B9E" w:rsidDel="00F70B68">
          <w:rPr>
            <w:rFonts w:ascii="Arial" w:hAnsi="Arial" w:cs="Arial"/>
            <w:lang w:val="ka-GE"/>
          </w:rPr>
          <w:delText xml:space="preserve"> </w:delText>
        </w:r>
        <w:r w:rsidRPr="00081B9E" w:rsidDel="00F70B68">
          <w:rPr>
            <w:rFonts w:ascii="Sylfaen" w:hAnsi="Sylfaen" w:cs="Sylfaen"/>
            <w:lang w:val="ka-GE"/>
          </w:rPr>
          <w:delText>განიხილება</w:delText>
        </w:r>
        <w:r w:rsidRPr="00081B9E" w:rsidDel="00F70B68">
          <w:rPr>
            <w:rFonts w:ascii="Arial" w:hAnsi="Arial" w:cs="Arial"/>
            <w:lang w:val="ka-GE"/>
          </w:rPr>
          <w:delText xml:space="preserve">, </w:delText>
        </w:r>
        <w:r w:rsidRPr="00081B9E" w:rsidDel="00F70B68">
          <w:rPr>
            <w:rFonts w:ascii="Sylfaen" w:hAnsi="Sylfaen" w:cs="Sylfaen"/>
            <w:lang w:val="ka-GE"/>
          </w:rPr>
          <w:delText>როგორც</w:delText>
        </w:r>
        <w:r w:rsidRPr="00081B9E" w:rsidDel="00F70B68">
          <w:rPr>
            <w:rFonts w:ascii="Arial" w:hAnsi="Arial" w:cs="Arial"/>
            <w:lang w:val="ka-GE"/>
          </w:rPr>
          <w:delText xml:space="preserve"> COVID-19-</w:delText>
        </w:r>
        <w:r w:rsidRPr="00081B9E" w:rsidDel="00F70B68">
          <w:rPr>
            <w:rFonts w:ascii="Sylfaen" w:hAnsi="Sylfaen" w:cs="Sylfaen"/>
            <w:lang w:val="ka-GE"/>
          </w:rPr>
          <w:delText>ის</w:delText>
        </w:r>
        <w:r w:rsidRPr="00081B9E" w:rsidDel="00F70B68">
          <w:rPr>
            <w:rFonts w:ascii="Arial" w:hAnsi="Arial" w:cs="Arial"/>
            <w:lang w:val="ka-GE"/>
          </w:rPr>
          <w:delText xml:space="preserve"> </w:delText>
        </w:r>
        <w:r w:rsidRPr="00081B9E" w:rsidDel="00F70B68">
          <w:rPr>
            <w:rFonts w:ascii="Sylfaen" w:hAnsi="Sylfaen" w:cs="Sylfaen"/>
            <w:lang w:val="ka-GE"/>
          </w:rPr>
          <w:delText>მიმდინარეობის</w:delText>
        </w:r>
        <w:r w:rsidRPr="00081B9E" w:rsidDel="00F70B68">
          <w:rPr>
            <w:rFonts w:ascii="Arial" w:hAnsi="Arial" w:cs="Arial"/>
            <w:lang w:val="ka-GE"/>
          </w:rPr>
          <w:delText xml:space="preserve"> </w:delText>
        </w:r>
        <w:r w:rsidRPr="00081B9E" w:rsidDel="00F70B68">
          <w:rPr>
            <w:rFonts w:ascii="Sylfaen" w:hAnsi="Sylfaen" w:cs="Sylfaen"/>
            <w:lang w:val="ka-GE"/>
          </w:rPr>
          <w:delText>დამამძი</w:delText>
        </w:r>
        <w:r w:rsidR="004B67A0" w:rsidRPr="00081B9E" w:rsidDel="00F70B68">
          <w:rPr>
            <w:rFonts w:ascii="Sylfaen" w:hAnsi="Sylfaen" w:cs="Sylfaen"/>
            <w:lang w:val="ka-GE"/>
          </w:rPr>
          <w:delText>მ</w:delText>
        </w:r>
        <w:r w:rsidRPr="00081B9E" w:rsidDel="00F70B68">
          <w:rPr>
            <w:rFonts w:ascii="Sylfaen" w:hAnsi="Sylfaen" w:cs="Sylfaen"/>
            <w:lang w:val="ka-GE"/>
          </w:rPr>
          <w:delText>ებელი</w:delText>
        </w:r>
        <w:r w:rsidRPr="00081B9E" w:rsidDel="00F70B68">
          <w:rPr>
            <w:rFonts w:ascii="Arial" w:hAnsi="Arial" w:cs="Arial"/>
            <w:lang w:val="ka-GE"/>
          </w:rPr>
          <w:delText xml:space="preserve"> </w:delText>
        </w:r>
        <w:r w:rsidRPr="00081B9E" w:rsidDel="00F70B68">
          <w:rPr>
            <w:rFonts w:ascii="Sylfaen" w:hAnsi="Sylfaen" w:cs="Sylfaen"/>
            <w:lang w:val="ka-GE"/>
          </w:rPr>
          <w:delText>გარემოება</w:delText>
        </w:r>
        <w:r w:rsidRPr="00081B9E" w:rsidDel="00F70B68">
          <w:rPr>
            <w:rFonts w:ascii="Arial" w:hAnsi="Arial" w:cs="Arial"/>
            <w:lang w:val="ka-GE"/>
          </w:rPr>
          <w:delText>.</w:delText>
        </w:r>
      </w:del>
    </w:p>
    <w:p w14:paraId="483E5BC3" w14:textId="34BBC965" w:rsidR="00B7150D" w:rsidRPr="00081B9E" w:rsidDel="00F70B68" w:rsidRDefault="00B7150D" w:rsidP="00206ECE">
      <w:pPr>
        <w:spacing w:after="0"/>
        <w:jc w:val="both"/>
        <w:rPr>
          <w:del w:id="32" w:author="Gela Chigoshvili" w:date="2021-04-06T12:05:00Z"/>
          <w:rFonts w:cs="Arial"/>
          <w:lang w:val="ka-GE"/>
        </w:rPr>
      </w:pPr>
    </w:p>
    <w:p w14:paraId="5E1AAF13" w14:textId="1F6507B7" w:rsidR="00B7150D" w:rsidRPr="00081B9E" w:rsidDel="00F70B68" w:rsidRDefault="00B7150D" w:rsidP="00C807C2">
      <w:pPr>
        <w:spacing w:after="0"/>
        <w:ind w:firstLine="708"/>
        <w:jc w:val="both"/>
        <w:rPr>
          <w:del w:id="33" w:author="Gela Chigoshvili" w:date="2021-04-06T12:05:00Z"/>
          <w:rFonts w:cs="Arial"/>
          <w:lang w:val="ka-GE"/>
        </w:rPr>
      </w:pPr>
      <w:del w:id="34" w:author="Gela Chigoshvili" w:date="2021-04-06T12:05:00Z">
        <w:r w:rsidRPr="00081B9E" w:rsidDel="00F70B68">
          <w:rPr>
            <w:rFonts w:ascii="Sylfaen" w:hAnsi="Sylfaen" w:cs="Arial"/>
            <w:lang w:val="ka-GE"/>
          </w:rPr>
          <w:delText xml:space="preserve">გ) </w:delText>
        </w:r>
        <w:r w:rsidRPr="00081B9E" w:rsidDel="00F70B68">
          <w:rPr>
            <w:rFonts w:ascii="Arial" w:hAnsi="Arial" w:cs="Arial"/>
            <w:lang w:val="ka-GE"/>
          </w:rPr>
          <w:delText>COVID-19</w:delText>
        </w:r>
        <w:r w:rsidRPr="00081B9E" w:rsidDel="00F70B68">
          <w:rPr>
            <w:rFonts w:cs="Arial"/>
            <w:lang w:val="ka-GE"/>
          </w:rPr>
          <w:delText xml:space="preserve">-ით </w:delText>
        </w:r>
        <w:r w:rsidRPr="00081B9E" w:rsidDel="00F70B68">
          <w:rPr>
            <w:rFonts w:ascii="Sylfaen" w:hAnsi="Sylfaen" w:cs="Sylfaen"/>
            <w:lang w:val="ka-GE"/>
          </w:rPr>
          <w:delText>გარდაცვალების</w:delText>
        </w:r>
        <w:r w:rsidRPr="00081B9E" w:rsidDel="00F70B68">
          <w:rPr>
            <w:rFonts w:ascii="Arial" w:hAnsi="Arial" w:cs="Arial"/>
            <w:lang w:val="ka-GE"/>
          </w:rPr>
          <w:delText xml:space="preserve"> </w:delText>
        </w:r>
        <w:r w:rsidRPr="00081B9E" w:rsidDel="00F70B68">
          <w:rPr>
            <w:rFonts w:ascii="Sylfaen" w:hAnsi="Sylfaen" w:cs="Sylfaen"/>
            <w:lang w:val="ka-GE"/>
          </w:rPr>
          <w:delText>დროს</w:delText>
        </w:r>
        <w:r w:rsidRPr="00081B9E" w:rsidDel="00F70B68">
          <w:rPr>
            <w:rFonts w:ascii="Arial" w:hAnsi="Arial" w:cs="Arial"/>
            <w:lang w:val="ka-GE"/>
          </w:rPr>
          <w:delText xml:space="preserve"> </w:delText>
        </w:r>
        <w:r w:rsidRPr="00081B9E" w:rsidDel="00F70B68">
          <w:rPr>
            <w:rFonts w:ascii="Sylfaen" w:hAnsi="Sylfaen" w:cs="Sylfaen"/>
            <w:lang w:val="ka-GE"/>
          </w:rPr>
          <w:delText>სამედიცინო</w:delText>
        </w:r>
        <w:r w:rsidRPr="00081B9E" w:rsidDel="00F70B68">
          <w:rPr>
            <w:rFonts w:ascii="Arial" w:hAnsi="Arial" w:cs="Arial"/>
            <w:lang w:val="ka-GE"/>
          </w:rPr>
          <w:delText xml:space="preserve"> </w:delText>
        </w:r>
        <w:r w:rsidRPr="00081B9E" w:rsidDel="00F70B68">
          <w:rPr>
            <w:rFonts w:ascii="Sylfaen" w:hAnsi="Sylfaen" w:cs="Sylfaen"/>
            <w:lang w:val="ka-GE"/>
          </w:rPr>
          <w:delText>ცნობის</w:delText>
        </w:r>
        <w:r w:rsidRPr="00081B9E" w:rsidDel="00F70B68">
          <w:rPr>
            <w:rFonts w:ascii="Arial" w:hAnsi="Arial" w:cs="Arial"/>
            <w:lang w:val="ka-GE"/>
          </w:rPr>
          <w:delText xml:space="preserve"> </w:delText>
        </w:r>
        <w:r w:rsidRPr="00081B9E" w:rsidDel="00F70B68">
          <w:rPr>
            <w:rFonts w:ascii="Sylfaen" w:hAnsi="Sylfaen" w:cs="Sylfaen"/>
            <w:lang w:val="ka-GE"/>
          </w:rPr>
          <w:delText>შევსებისას</w:delText>
        </w:r>
        <w:r w:rsidRPr="00081B9E" w:rsidDel="00F70B68">
          <w:rPr>
            <w:rFonts w:ascii="Arial" w:hAnsi="Arial" w:cs="Arial"/>
            <w:lang w:val="ka-GE"/>
          </w:rPr>
          <w:delText xml:space="preserve"> </w:delText>
        </w:r>
        <w:r w:rsidRPr="00081B9E" w:rsidDel="00F70B68">
          <w:rPr>
            <w:rFonts w:ascii="Sylfaen" w:hAnsi="Sylfaen" w:cs="Sylfaen"/>
            <w:lang w:val="ka-GE"/>
          </w:rPr>
          <w:delText>აუცილებელია</w:delText>
        </w:r>
        <w:r w:rsidRPr="00081B9E" w:rsidDel="00F70B68">
          <w:rPr>
            <w:rFonts w:ascii="Arial" w:hAnsi="Arial" w:cs="Arial"/>
            <w:lang w:val="ka-GE"/>
          </w:rPr>
          <w:delText xml:space="preserve"> </w:delText>
        </w:r>
        <w:r w:rsidRPr="00081B9E" w:rsidDel="00F70B68">
          <w:rPr>
            <w:rFonts w:ascii="Sylfaen" w:hAnsi="Sylfaen" w:cs="Sylfaen"/>
            <w:lang w:val="ka-GE"/>
          </w:rPr>
          <w:delText>მაქსიმალურად მეტი</w:delText>
        </w:r>
        <w:r w:rsidRPr="00081B9E" w:rsidDel="00F70B68">
          <w:rPr>
            <w:rFonts w:ascii="Arial" w:hAnsi="Arial" w:cs="Arial"/>
            <w:lang w:val="ka-GE"/>
          </w:rPr>
          <w:delText xml:space="preserve"> </w:delText>
        </w:r>
        <w:r w:rsidRPr="00081B9E" w:rsidDel="00F70B68">
          <w:rPr>
            <w:rFonts w:ascii="Sylfaen" w:hAnsi="Sylfaen" w:cs="Sylfaen"/>
            <w:lang w:val="ka-GE"/>
          </w:rPr>
          <w:delText>დეტალების</w:delText>
        </w:r>
        <w:r w:rsidRPr="00081B9E" w:rsidDel="00F70B68">
          <w:rPr>
            <w:rFonts w:ascii="Arial" w:hAnsi="Arial" w:cs="Arial"/>
            <w:lang w:val="ka-GE"/>
          </w:rPr>
          <w:delText xml:space="preserve"> </w:delText>
        </w:r>
        <w:r w:rsidRPr="00081B9E" w:rsidDel="00F70B68">
          <w:rPr>
            <w:rFonts w:ascii="Sylfaen" w:hAnsi="Sylfaen" w:cs="Sylfaen"/>
            <w:lang w:val="ka-GE"/>
          </w:rPr>
          <w:delText>მითითება</w:delText>
        </w:r>
        <w:r w:rsidRPr="00081B9E" w:rsidDel="00F70B68">
          <w:rPr>
            <w:rFonts w:ascii="Arial" w:hAnsi="Arial" w:cs="Arial"/>
            <w:lang w:val="ka-GE"/>
          </w:rPr>
          <w:delText xml:space="preserve">, </w:delText>
        </w:r>
        <w:r w:rsidRPr="00081B9E" w:rsidDel="00F70B68">
          <w:rPr>
            <w:rFonts w:ascii="Sylfaen" w:hAnsi="Sylfaen" w:cs="Sylfaen"/>
            <w:lang w:val="ka-GE"/>
          </w:rPr>
          <w:delText>ყველა</w:delText>
        </w:r>
        <w:r w:rsidRPr="00081B9E" w:rsidDel="00F70B68">
          <w:rPr>
            <w:rFonts w:ascii="Arial" w:hAnsi="Arial" w:cs="Arial"/>
            <w:lang w:val="ka-GE"/>
          </w:rPr>
          <w:delText xml:space="preserve"> </w:delText>
        </w:r>
        <w:r w:rsidRPr="00081B9E" w:rsidDel="00F70B68">
          <w:rPr>
            <w:rFonts w:ascii="Sylfaen" w:hAnsi="Sylfaen" w:cs="Sylfaen"/>
            <w:lang w:val="ka-GE"/>
          </w:rPr>
          <w:delText>ცნობილი</w:delText>
        </w:r>
        <w:r w:rsidRPr="00081B9E" w:rsidDel="00F70B68">
          <w:rPr>
            <w:rFonts w:ascii="Arial" w:hAnsi="Arial" w:cs="Arial"/>
            <w:lang w:val="ka-GE"/>
          </w:rPr>
          <w:delText xml:space="preserve"> </w:delText>
        </w:r>
        <w:r w:rsidRPr="00081B9E" w:rsidDel="00F70B68">
          <w:rPr>
            <w:rFonts w:ascii="Sylfaen" w:hAnsi="Sylfaen" w:cs="Sylfaen"/>
            <w:lang w:val="ka-GE"/>
          </w:rPr>
          <w:delText>ინფორმაციის</w:delText>
        </w:r>
        <w:r w:rsidRPr="00081B9E" w:rsidDel="00F70B68">
          <w:rPr>
            <w:rFonts w:ascii="Arial" w:hAnsi="Arial" w:cs="Arial"/>
            <w:lang w:val="ka-GE"/>
          </w:rPr>
          <w:delText xml:space="preserve"> </w:delText>
        </w:r>
        <w:r w:rsidRPr="00081B9E" w:rsidDel="00F70B68">
          <w:rPr>
            <w:rFonts w:ascii="Sylfaen" w:hAnsi="Sylfaen" w:cs="Sylfaen"/>
            <w:lang w:val="ka-GE"/>
          </w:rPr>
          <w:delText>საფუძველზე</w:delText>
        </w:r>
        <w:r w:rsidRPr="00081B9E" w:rsidDel="00F70B68">
          <w:rPr>
            <w:rFonts w:ascii="Arial" w:hAnsi="Arial" w:cs="Arial"/>
            <w:lang w:val="ka-GE"/>
          </w:rPr>
          <w:delText xml:space="preserve">, </w:delText>
        </w:r>
        <w:r w:rsidRPr="00081B9E" w:rsidDel="00F70B68">
          <w:rPr>
            <w:rFonts w:ascii="Sylfaen" w:hAnsi="Sylfaen" w:cs="Sylfaen"/>
            <w:lang w:val="ka-GE"/>
          </w:rPr>
          <w:delText>როგორც</w:delText>
        </w:r>
        <w:r w:rsidRPr="00081B9E" w:rsidDel="00F70B68">
          <w:rPr>
            <w:rFonts w:ascii="Arial" w:hAnsi="Arial" w:cs="Arial"/>
            <w:lang w:val="ka-GE"/>
          </w:rPr>
          <w:delText xml:space="preserve"> </w:delText>
        </w:r>
        <w:r w:rsidRPr="00081B9E" w:rsidDel="00F70B68">
          <w:rPr>
            <w:rFonts w:ascii="Sylfaen" w:hAnsi="Sylfaen" w:cs="Sylfaen"/>
            <w:lang w:val="ka-GE"/>
          </w:rPr>
          <w:delText>სამედიცინო</w:delText>
        </w:r>
        <w:r w:rsidRPr="00081B9E" w:rsidDel="00F70B68">
          <w:rPr>
            <w:rFonts w:ascii="Arial" w:hAnsi="Arial" w:cs="Arial"/>
            <w:lang w:val="ka-GE"/>
          </w:rPr>
          <w:delText xml:space="preserve"> </w:delText>
        </w:r>
        <w:r w:rsidRPr="00081B9E" w:rsidDel="00F70B68">
          <w:rPr>
            <w:rFonts w:ascii="Sylfaen" w:hAnsi="Sylfaen" w:cs="Sylfaen"/>
            <w:lang w:val="ka-GE"/>
          </w:rPr>
          <w:delText>ისტორიებიდან</w:delText>
        </w:r>
        <w:r w:rsidRPr="00081B9E" w:rsidDel="00F70B68">
          <w:rPr>
            <w:rFonts w:ascii="Arial" w:hAnsi="Arial" w:cs="Arial"/>
            <w:lang w:val="ka-GE"/>
          </w:rPr>
          <w:delText xml:space="preserve">, </w:delText>
        </w:r>
        <w:r w:rsidRPr="00081B9E" w:rsidDel="00F70B68">
          <w:rPr>
            <w:rFonts w:ascii="Sylfaen" w:hAnsi="Sylfaen" w:cs="Sylfaen"/>
            <w:lang w:val="ka-GE"/>
          </w:rPr>
          <w:delText>ასევე</w:delText>
        </w:r>
        <w:r w:rsidRPr="00081B9E" w:rsidDel="00F70B68">
          <w:rPr>
            <w:rFonts w:ascii="Arial" w:hAnsi="Arial" w:cs="Arial"/>
            <w:lang w:val="ka-GE"/>
          </w:rPr>
          <w:delText xml:space="preserve"> </w:delText>
        </w:r>
        <w:r w:rsidRPr="00081B9E" w:rsidDel="00F70B68">
          <w:rPr>
            <w:rFonts w:ascii="Sylfaen" w:hAnsi="Sylfaen" w:cs="Sylfaen"/>
            <w:lang w:val="ka-GE"/>
          </w:rPr>
          <w:delText>ლაბორატორიული</w:delText>
        </w:r>
        <w:r w:rsidRPr="00081B9E" w:rsidDel="00F70B68">
          <w:rPr>
            <w:rFonts w:ascii="Arial" w:hAnsi="Arial" w:cs="Arial"/>
            <w:lang w:val="ka-GE"/>
          </w:rPr>
          <w:delText xml:space="preserve"> </w:delText>
        </w:r>
        <w:r w:rsidRPr="00081B9E" w:rsidDel="00F70B68">
          <w:rPr>
            <w:rFonts w:ascii="Sylfaen" w:hAnsi="Sylfaen" w:cs="Sylfaen"/>
            <w:lang w:val="ka-GE"/>
          </w:rPr>
          <w:delText>კვლევების</w:delText>
        </w:r>
        <w:r w:rsidRPr="00081B9E" w:rsidDel="00F70B68">
          <w:rPr>
            <w:rFonts w:ascii="Arial" w:hAnsi="Arial" w:cs="Arial"/>
            <w:lang w:val="ka-GE"/>
          </w:rPr>
          <w:delText xml:space="preserve"> </w:delText>
        </w:r>
        <w:r w:rsidRPr="00081B9E" w:rsidDel="00F70B68">
          <w:rPr>
            <w:rFonts w:ascii="Sylfaen" w:hAnsi="Sylfaen" w:cs="Sylfaen"/>
            <w:lang w:val="ka-GE"/>
          </w:rPr>
          <w:delText>შედეგებიდან</w:delText>
        </w:r>
        <w:r w:rsidRPr="00081B9E" w:rsidDel="00F70B68">
          <w:rPr>
            <w:rFonts w:ascii="Arial" w:hAnsi="Arial" w:cs="Arial"/>
            <w:lang w:val="ka-GE"/>
          </w:rPr>
          <w:delText xml:space="preserve"> </w:delText>
        </w:r>
        <w:r w:rsidRPr="00081B9E" w:rsidDel="00F70B68">
          <w:rPr>
            <w:rFonts w:ascii="Sylfaen" w:hAnsi="Sylfaen" w:cs="Sylfaen"/>
            <w:lang w:val="ka-GE"/>
          </w:rPr>
          <w:delText>გამომდინარე</w:delText>
        </w:r>
        <w:r w:rsidRPr="00081B9E" w:rsidDel="00F70B68">
          <w:rPr>
            <w:rFonts w:ascii="Arial" w:hAnsi="Arial" w:cs="Arial"/>
            <w:lang w:val="ka-GE"/>
          </w:rPr>
          <w:delText>.</w:delText>
        </w:r>
      </w:del>
    </w:p>
    <w:p w14:paraId="3636F295" w14:textId="01E5B05B" w:rsidR="000F6DA1" w:rsidRPr="00081B9E" w:rsidDel="00F70B68" w:rsidRDefault="000F6DA1" w:rsidP="00B7150D">
      <w:pPr>
        <w:spacing w:after="0"/>
        <w:jc w:val="both"/>
        <w:rPr>
          <w:del w:id="35" w:author="Gela Chigoshvili" w:date="2021-04-06T12:05:00Z"/>
          <w:rFonts w:cs="Arial"/>
          <w:lang w:val="ka-GE"/>
        </w:rPr>
      </w:pPr>
    </w:p>
    <w:p w14:paraId="64CE53AF" w14:textId="66481B0C" w:rsidR="000F6DA1" w:rsidRPr="00081B9E" w:rsidDel="00F70B68" w:rsidRDefault="000F6DA1" w:rsidP="00C807C2">
      <w:pPr>
        <w:spacing w:after="0"/>
        <w:ind w:firstLine="360"/>
        <w:jc w:val="both"/>
        <w:rPr>
          <w:del w:id="36" w:author="Gela Chigoshvili" w:date="2021-04-06T12:05:00Z"/>
          <w:rFonts w:ascii="Sylfaen" w:hAnsi="Sylfaen" w:cs="Sylfaen"/>
          <w:lang w:val="ka-GE"/>
        </w:rPr>
      </w:pPr>
      <w:del w:id="37" w:author="Gela Chigoshvili" w:date="2021-04-06T12:05:00Z">
        <w:r w:rsidRPr="00081B9E" w:rsidDel="00F70B68">
          <w:rPr>
            <w:rFonts w:cs="Arial"/>
            <w:lang w:val="ka-GE"/>
          </w:rPr>
          <w:delText xml:space="preserve">დ) </w:delText>
        </w:r>
        <w:r w:rsidRPr="00081B9E" w:rsidDel="00F70B68">
          <w:rPr>
            <w:rFonts w:ascii="Sylfaen" w:hAnsi="Sylfaen" w:cs="Sylfaen"/>
            <w:lang w:val="ka-GE"/>
          </w:rPr>
          <w:delText>COVID-19-თვის განკუთვნილი ავადმყოფობათა საერთაშორისო სტატისტიკური კლასიფიკაციის მე-10 გადახედვის (ICD-10) შემდეგი კოდები:</w:delText>
        </w:r>
      </w:del>
    </w:p>
    <w:p w14:paraId="5A6D516A" w14:textId="774286F4" w:rsidR="000F6DA1" w:rsidRPr="00081B9E" w:rsidDel="00F70B68" w:rsidRDefault="000F6DA1" w:rsidP="000F6DA1">
      <w:pPr>
        <w:spacing w:after="0"/>
        <w:jc w:val="both"/>
        <w:rPr>
          <w:del w:id="38" w:author="Gela Chigoshvili" w:date="2021-04-06T12:05:00Z"/>
          <w:rFonts w:ascii="Sylfaen" w:hAnsi="Sylfaen" w:cs="Sylfaen"/>
          <w:lang w:val="ka-GE"/>
        </w:rPr>
      </w:pPr>
    </w:p>
    <w:p w14:paraId="2ED93E7A" w14:textId="50DFA633" w:rsidR="000F6DA1" w:rsidRPr="00081B9E" w:rsidDel="00F70B68" w:rsidRDefault="000F6DA1" w:rsidP="000F6DA1">
      <w:pPr>
        <w:pStyle w:val="ListParagraph"/>
        <w:numPr>
          <w:ilvl w:val="0"/>
          <w:numId w:val="5"/>
        </w:numPr>
        <w:spacing w:after="0"/>
        <w:jc w:val="both"/>
        <w:rPr>
          <w:del w:id="39" w:author="Gela Chigoshvili" w:date="2021-04-06T12:05:00Z"/>
          <w:rFonts w:ascii="Sylfaen" w:hAnsi="Sylfaen" w:cs="Sylfaen"/>
          <w:lang w:val="ka-GE"/>
        </w:rPr>
      </w:pPr>
      <w:del w:id="40" w:author="Gela Chigoshvili" w:date="2021-04-06T12:05:00Z">
        <w:r w:rsidRPr="00081B9E" w:rsidDel="00F70B68">
          <w:rPr>
            <w:rFonts w:ascii="Sylfaen" w:hAnsi="Sylfaen" w:cs="Sylfaen"/>
            <w:lang w:val="ka-GE"/>
          </w:rPr>
          <w:delText xml:space="preserve">U07.1 COVID-19 - ვირუსი იდენტიფიცირებულია </w:delText>
        </w:r>
      </w:del>
    </w:p>
    <w:p w14:paraId="5F3EA888" w14:textId="7BF75A14" w:rsidR="000F6DA1" w:rsidRPr="00081B9E" w:rsidDel="00F70B68" w:rsidRDefault="000F6DA1" w:rsidP="000F6DA1">
      <w:pPr>
        <w:pStyle w:val="ListParagraph"/>
        <w:numPr>
          <w:ilvl w:val="0"/>
          <w:numId w:val="5"/>
        </w:numPr>
        <w:spacing w:after="0"/>
        <w:jc w:val="both"/>
        <w:rPr>
          <w:del w:id="41" w:author="Gela Chigoshvili" w:date="2021-04-06T12:05:00Z"/>
          <w:rFonts w:ascii="Sylfaen" w:hAnsi="Sylfaen" w:cs="Sylfaen"/>
          <w:lang w:val="ka-GE"/>
        </w:rPr>
      </w:pPr>
      <w:del w:id="42" w:author="Gela Chigoshvili" w:date="2021-04-06T12:05:00Z">
        <w:r w:rsidRPr="00081B9E" w:rsidDel="00F70B68">
          <w:rPr>
            <w:rFonts w:ascii="Sylfaen" w:hAnsi="Sylfaen" w:cs="Sylfaen"/>
            <w:lang w:val="ka-GE"/>
          </w:rPr>
          <w:delText>U07.2 COVID-19 - ვირუსი არ არის იდენტიფიცირებული (კლინიკურად და ეპიდემიოლოგიურად დასმული დიაგნოზი).</w:delText>
        </w:r>
      </w:del>
    </w:p>
    <w:p w14:paraId="75051737" w14:textId="5B47AAB9" w:rsidR="000F6DA1" w:rsidRPr="00081B9E" w:rsidDel="00F70B68" w:rsidRDefault="000F6DA1" w:rsidP="00B7150D">
      <w:pPr>
        <w:spacing w:after="0"/>
        <w:jc w:val="both"/>
        <w:rPr>
          <w:del w:id="43" w:author="Gela Chigoshvili" w:date="2021-04-06T12:05:00Z"/>
          <w:rFonts w:cs="Arial"/>
          <w:lang w:val="ka-GE"/>
        </w:rPr>
      </w:pPr>
    </w:p>
    <w:p w14:paraId="7F1746E3" w14:textId="676D65FA" w:rsidR="00206ECE" w:rsidRPr="00081B9E" w:rsidDel="00F70B68" w:rsidRDefault="00206ECE" w:rsidP="004E0A2C">
      <w:pPr>
        <w:spacing w:after="0"/>
        <w:jc w:val="both"/>
        <w:rPr>
          <w:del w:id="44" w:author="Gela Chigoshvili" w:date="2021-04-06T12:05:00Z"/>
          <w:rFonts w:ascii="Sylfaen" w:hAnsi="Sylfaen" w:cs="Sylfaen"/>
          <w:lang w:val="ka-GE"/>
        </w:rPr>
      </w:pPr>
    </w:p>
    <w:p w14:paraId="7AE289EE" w14:textId="09248231" w:rsidR="00DD39BD" w:rsidRPr="00081B9E" w:rsidDel="00F70B68" w:rsidRDefault="00C807C2" w:rsidP="004E0A2C">
      <w:pPr>
        <w:spacing w:after="0"/>
        <w:jc w:val="both"/>
        <w:rPr>
          <w:del w:id="45" w:author="Gela Chigoshvili" w:date="2021-04-06T12:05:00Z"/>
          <w:rFonts w:ascii="Sylfaen" w:hAnsi="Sylfaen" w:cs="Sylfaen"/>
          <w:b/>
          <w:lang w:val="ka-GE"/>
        </w:rPr>
      </w:pPr>
      <w:del w:id="46" w:author="Gela Chigoshvili" w:date="2021-04-06T12:05:00Z">
        <w:r w:rsidRPr="00081B9E" w:rsidDel="00F70B68">
          <w:rPr>
            <w:rFonts w:ascii="Sylfaen" w:hAnsi="Sylfaen" w:cs="Sylfaen"/>
            <w:b/>
            <w:lang w:val="ka-GE"/>
          </w:rPr>
          <w:delText>მუხლი 2</w:delText>
        </w:r>
        <w:r w:rsidR="00206ECE" w:rsidRPr="00081B9E" w:rsidDel="00F70B68">
          <w:rPr>
            <w:rFonts w:ascii="Sylfaen" w:hAnsi="Sylfaen" w:cs="Sylfaen"/>
            <w:b/>
            <w:lang w:val="ka-GE"/>
          </w:rPr>
          <w:delText>. შევსების წესები:</w:delText>
        </w:r>
      </w:del>
    </w:p>
    <w:p w14:paraId="43F634EC" w14:textId="004F0EE3" w:rsidR="00DD39BD" w:rsidRPr="00081B9E" w:rsidDel="00F70B68" w:rsidRDefault="00DD39BD" w:rsidP="00DD39BD">
      <w:pPr>
        <w:spacing w:after="0"/>
        <w:jc w:val="both"/>
        <w:rPr>
          <w:del w:id="47" w:author="Gela Chigoshvili" w:date="2021-04-06T12:05:00Z"/>
          <w:rFonts w:cs="Arial"/>
          <w:lang w:val="ka-GE"/>
        </w:rPr>
      </w:pPr>
      <w:del w:id="48" w:author="Gela Chigoshvili" w:date="2021-04-06T12:05:00Z">
        <w:r w:rsidRPr="00081B9E" w:rsidDel="00F70B68">
          <w:rPr>
            <w:rFonts w:ascii="Sylfaen" w:hAnsi="Sylfaen" w:cs="Sylfaen"/>
            <w:lang w:val="ka-GE"/>
          </w:rPr>
          <w:delText>ა</w:delText>
        </w:r>
        <w:r w:rsidR="006B1596" w:rsidRPr="00081B9E" w:rsidDel="00F70B68">
          <w:rPr>
            <w:rFonts w:ascii="Sylfaen" w:hAnsi="Sylfaen" w:cs="Sylfaen"/>
            <w:lang w:val="ka-GE"/>
          </w:rPr>
          <w:delText xml:space="preserve">) </w:delText>
        </w:r>
        <w:r w:rsidR="00C40EA9" w:rsidRPr="00081B9E" w:rsidDel="00F70B68">
          <w:rPr>
            <w:rFonts w:ascii="Sylfaen" w:hAnsi="Sylfaen" w:cs="Sylfaen"/>
            <w:lang w:val="ka-GE"/>
          </w:rPr>
          <w:delText>თუ</w:delText>
        </w:r>
        <w:r w:rsidR="00C40EA9" w:rsidRPr="00081B9E" w:rsidDel="00F70B68">
          <w:rPr>
            <w:rFonts w:ascii="Arial" w:hAnsi="Arial" w:cs="Arial"/>
            <w:lang w:val="ka-GE"/>
          </w:rPr>
          <w:delText xml:space="preserve"> </w:delText>
        </w:r>
        <w:r w:rsidR="00C40EA9" w:rsidRPr="00081B9E" w:rsidDel="00F70B68">
          <w:rPr>
            <w:rFonts w:ascii="Sylfaen" w:hAnsi="Sylfaen" w:cs="Sylfaen"/>
            <w:lang w:val="ka-GE"/>
          </w:rPr>
          <w:delText>პათოლოგიური</w:delText>
        </w:r>
        <w:r w:rsidR="00C40EA9" w:rsidRPr="00081B9E" w:rsidDel="00F70B68">
          <w:rPr>
            <w:rFonts w:ascii="Arial" w:hAnsi="Arial" w:cs="Arial"/>
            <w:lang w:val="ka-GE"/>
          </w:rPr>
          <w:delText xml:space="preserve"> </w:delText>
        </w:r>
        <w:r w:rsidR="00C40EA9" w:rsidRPr="00081B9E" w:rsidDel="00F70B68">
          <w:rPr>
            <w:rFonts w:ascii="Sylfaen" w:hAnsi="Sylfaen" w:cs="Sylfaen"/>
            <w:lang w:val="ka-GE"/>
          </w:rPr>
          <w:delText>მოვლენების</w:delText>
        </w:r>
        <w:r w:rsidR="00C40EA9" w:rsidRPr="00081B9E" w:rsidDel="00F70B68">
          <w:rPr>
            <w:rFonts w:ascii="Arial" w:hAnsi="Arial" w:cs="Arial"/>
            <w:lang w:val="ka-GE"/>
          </w:rPr>
          <w:delText xml:space="preserve"> </w:delText>
        </w:r>
        <w:r w:rsidR="00C40EA9" w:rsidRPr="00081B9E" w:rsidDel="00F70B68">
          <w:rPr>
            <w:rFonts w:ascii="Sylfaen" w:hAnsi="Sylfaen" w:cs="Sylfaen"/>
            <w:lang w:val="ka-GE"/>
          </w:rPr>
          <w:delText>თანმიმდევრობა</w:delText>
        </w:r>
        <w:r w:rsidR="00C40EA9" w:rsidRPr="00081B9E" w:rsidDel="00F70B68">
          <w:rPr>
            <w:rFonts w:ascii="Arial" w:hAnsi="Arial" w:cs="Arial"/>
            <w:lang w:val="ka-GE"/>
          </w:rPr>
          <w:delText xml:space="preserve"> </w:delText>
        </w:r>
        <w:r w:rsidR="00C40EA9" w:rsidRPr="00081B9E" w:rsidDel="00F70B68">
          <w:rPr>
            <w:rFonts w:ascii="Sylfaen" w:hAnsi="Sylfaen" w:cs="Sylfaen"/>
            <w:lang w:val="ka-GE"/>
          </w:rPr>
          <w:delText>მკაფიოდ</w:delText>
        </w:r>
        <w:r w:rsidR="00C40EA9" w:rsidRPr="00081B9E" w:rsidDel="00F70B68">
          <w:rPr>
            <w:rFonts w:ascii="Arial" w:hAnsi="Arial" w:cs="Arial"/>
            <w:lang w:val="ka-GE"/>
          </w:rPr>
          <w:delText xml:space="preserve"> </w:delText>
        </w:r>
        <w:r w:rsidR="00C40EA9" w:rsidRPr="00081B9E" w:rsidDel="00F70B68">
          <w:rPr>
            <w:rFonts w:ascii="Sylfaen" w:hAnsi="Sylfaen" w:cs="Sylfaen"/>
            <w:lang w:val="ka-GE"/>
          </w:rPr>
          <w:delText>არის</w:delText>
        </w:r>
        <w:r w:rsidR="00C40EA9" w:rsidRPr="00081B9E" w:rsidDel="00F70B68">
          <w:rPr>
            <w:rFonts w:ascii="Arial" w:hAnsi="Arial" w:cs="Arial"/>
            <w:lang w:val="ka-GE"/>
          </w:rPr>
          <w:delText xml:space="preserve"> </w:delText>
        </w:r>
        <w:r w:rsidR="00C40EA9" w:rsidRPr="00081B9E" w:rsidDel="00F70B68">
          <w:rPr>
            <w:rFonts w:ascii="Sylfaen" w:hAnsi="Sylfaen" w:cs="Sylfaen"/>
            <w:lang w:val="ka-GE"/>
          </w:rPr>
          <w:delText>განპირობებული</w:delText>
        </w:r>
        <w:r w:rsidR="00C40EA9" w:rsidRPr="00081B9E" w:rsidDel="00F70B68">
          <w:rPr>
            <w:rFonts w:ascii="Arial" w:hAnsi="Arial" w:cs="Arial"/>
            <w:lang w:val="ka-GE"/>
          </w:rPr>
          <w:delText xml:space="preserve"> COVID-19-</w:delText>
        </w:r>
        <w:r w:rsidR="00C40EA9" w:rsidRPr="00081B9E" w:rsidDel="00F70B68">
          <w:rPr>
            <w:rFonts w:ascii="Sylfaen" w:hAnsi="Sylfaen" w:cs="Sylfaen"/>
            <w:lang w:val="ka-GE"/>
          </w:rPr>
          <w:delText>ით</w:delText>
        </w:r>
        <w:r w:rsidR="00C40EA9" w:rsidRPr="00081B9E" w:rsidDel="00F70B68">
          <w:rPr>
            <w:rFonts w:ascii="Arial" w:hAnsi="Arial" w:cs="Arial"/>
            <w:lang w:val="ka-GE"/>
          </w:rPr>
          <w:delText xml:space="preserve">, </w:delText>
        </w:r>
        <w:r w:rsidR="00974B38" w:rsidRPr="00081B9E" w:rsidDel="00F70B68">
          <w:rPr>
            <w:rFonts w:ascii="Sylfaen" w:hAnsi="Sylfaen" w:cs="Sylfaen"/>
            <w:lang w:val="ka-GE"/>
          </w:rPr>
          <w:delText>ცნობის</w:delText>
        </w:r>
        <w:r w:rsidR="00C40EA9" w:rsidRPr="00081B9E" w:rsidDel="00F70B68">
          <w:rPr>
            <w:rFonts w:ascii="Arial" w:hAnsi="Arial" w:cs="Arial"/>
            <w:lang w:val="ka-GE"/>
          </w:rPr>
          <w:delText xml:space="preserve"> I </w:delText>
        </w:r>
        <w:r w:rsidR="00C40EA9" w:rsidRPr="00081B9E" w:rsidDel="00F70B68">
          <w:rPr>
            <w:rFonts w:ascii="Sylfaen" w:hAnsi="Sylfaen" w:cs="Sylfaen"/>
            <w:lang w:val="ka-GE"/>
          </w:rPr>
          <w:delText>ნაწილში</w:delText>
        </w:r>
        <w:r w:rsidR="00206ECE" w:rsidRPr="00081B9E" w:rsidDel="00F70B68">
          <w:rPr>
            <w:rFonts w:ascii="Sylfaen" w:hAnsi="Sylfaen" w:cs="Sylfaen"/>
            <w:lang w:val="ka-GE"/>
          </w:rPr>
          <w:delText xml:space="preserve">, </w:delText>
        </w:r>
        <w:r w:rsidR="00206ECE" w:rsidRPr="00081B9E" w:rsidDel="00F70B68">
          <w:rPr>
            <w:rFonts w:ascii="Sylfaen" w:hAnsi="Sylfaen" w:cs="Sylfaen"/>
            <w:bCs/>
            <w:lang w:val="ka-GE"/>
          </w:rPr>
          <w:delText>სტრიქონებ</w:delText>
        </w:r>
        <w:r w:rsidR="00B7150D" w:rsidRPr="00081B9E" w:rsidDel="00F70B68">
          <w:rPr>
            <w:rFonts w:ascii="Sylfaen" w:hAnsi="Sylfaen" w:cs="Sylfaen"/>
            <w:bCs/>
            <w:lang w:val="ka-GE"/>
          </w:rPr>
          <w:delText>შ</w:delText>
        </w:r>
        <w:r w:rsidR="00206ECE" w:rsidRPr="00081B9E" w:rsidDel="00F70B68">
          <w:rPr>
            <w:rFonts w:ascii="Sylfaen" w:hAnsi="Sylfaen" w:cs="Sylfaen"/>
            <w:bCs/>
            <w:lang w:val="ka-GE"/>
          </w:rPr>
          <w:delText>ი</w:delText>
        </w:r>
        <w:r w:rsidR="00206ECE" w:rsidRPr="00081B9E" w:rsidDel="00F70B68">
          <w:rPr>
            <w:rFonts w:ascii="Arial" w:hAnsi="Arial" w:cs="Arial"/>
            <w:bCs/>
            <w:lang w:val="ka-GE"/>
          </w:rPr>
          <w:delText xml:space="preserve"> </w:delText>
        </w:r>
        <w:r w:rsidR="00206ECE" w:rsidRPr="00081B9E" w:rsidDel="00F70B68">
          <w:rPr>
            <w:rFonts w:ascii="Sylfaen" w:hAnsi="Sylfaen" w:cs="Sylfaen"/>
            <w:bCs/>
            <w:lang w:val="ka-GE"/>
          </w:rPr>
          <w:delText>ა</w:delText>
        </w:r>
        <w:r w:rsidR="00206ECE" w:rsidRPr="00081B9E" w:rsidDel="00F70B68">
          <w:rPr>
            <w:rFonts w:ascii="Arial" w:hAnsi="Arial" w:cs="Arial"/>
            <w:bCs/>
            <w:lang w:val="ka-GE"/>
          </w:rPr>
          <w:delText xml:space="preserve">), </w:delText>
        </w:r>
        <w:r w:rsidR="00206ECE" w:rsidRPr="00081B9E" w:rsidDel="00F70B68">
          <w:rPr>
            <w:rFonts w:ascii="Sylfaen" w:hAnsi="Sylfaen" w:cs="Sylfaen"/>
            <w:bCs/>
            <w:lang w:val="ka-GE"/>
          </w:rPr>
          <w:delText>ბ</w:delText>
        </w:r>
        <w:r w:rsidR="00206ECE" w:rsidRPr="00081B9E" w:rsidDel="00F70B68">
          <w:rPr>
            <w:rFonts w:ascii="Arial" w:hAnsi="Arial" w:cs="Arial"/>
            <w:bCs/>
            <w:lang w:val="ka-GE"/>
          </w:rPr>
          <w:delText xml:space="preserve">), </w:delText>
        </w:r>
        <w:r w:rsidR="00206ECE" w:rsidRPr="00081B9E" w:rsidDel="00F70B68">
          <w:rPr>
            <w:rFonts w:ascii="Sylfaen" w:hAnsi="Sylfaen" w:cs="Sylfaen"/>
            <w:bCs/>
            <w:lang w:val="ka-GE"/>
          </w:rPr>
          <w:delText>გ</w:delText>
        </w:r>
        <w:r w:rsidR="00206ECE" w:rsidRPr="00081B9E" w:rsidDel="00F70B68">
          <w:rPr>
            <w:rFonts w:ascii="Arial" w:hAnsi="Arial" w:cs="Arial"/>
            <w:bCs/>
            <w:lang w:val="ka-GE"/>
          </w:rPr>
          <w:delText xml:space="preserve">), </w:delText>
        </w:r>
        <w:r w:rsidR="00206ECE" w:rsidRPr="00081B9E" w:rsidDel="00F70B68">
          <w:rPr>
            <w:rFonts w:ascii="Sylfaen" w:hAnsi="Sylfaen" w:cs="Sylfaen"/>
            <w:bCs/>
            <w:lang w:val="ka-GE"/>
          </w:rPr>
          <w:delText>დ</w:delText>
        </w:r>
        <w:r w:rsidR="00206ECE" w:rsidRPr="00081B9E" w:rsidDel="00F70B68">
          <w:rPr>
            <w:rFonts w:ascii="Arial" w:hAnsi="Arial" w:cs="Arial"/>
            <w:bCs/>
            <w:lang w:val="ka-GE"/>
          </w:rPr>
          <w:delText>)</w:delText>
        </w:r>
        <w:r w:rsidR="00206ECE" w:rsidRPr="00081B9E" w:rsidDel="00F70B68">
          <w:rPr>
            <w:rFonts w:cs="Arial"/>
            <w:bCs/>
            <w:lang w:val="ka-GE"/>
          </w:rPr>
          <w:delText>,</w:delText>
        </w:r>
        <w:r w:rsidR="00206ECE" w:rsidRPr="00081B9E" w:rsidDel="00F70B68">
          <w:rPr>
            <w:rFonts w:ascii="Arial" w:hAnsi="Arial" w:cs="Arial"/>
            <w:bCs/>
            <w:lang w:val="ka-GE"/>
          </w:rPr>
          <w:delText xml:space="preserve"> </w:delText>
        </w:r>
        <w:r w:rsidR="00FE711E" w:rsidRPr="00081B9E" w:rsidDel="00F70B68">
          <w:rPr>
            <w:rFonts w:ascii="Sylfaen" w:hAnsi="Sylfaen" w:cs="Sylfaen"/>
            <w:lang w:val="ka-GE"/>
          </w:rPr>
          <w:delText>უნდა</w:delText>
        </w:r>
        <w:r w:rsidR="00FE711E" w:rsidRPr="00081B9E" w:rsidDel="00F70B68">
          <w:rPr>
            <w:rFonts w:ascii="Arial" w:hAnsi="Arial" w:cs="Arial"/>
            <w:lang w:val="ka-GE"/>
          </w:rPr>
          <w:delText xml:space="preserve"> </w:delText>
        </w:r>
        <w:r w:rsidR="00FE711E" w:rsidRPr="00081B9E" w:rsidDel="00F70B68">
          <w:rPr>
            <w:rFonts w:ascii="Sylfaen" w:hAnsi="Sylfaen" w:cs="Sylfaen"/>
            <w:lang w:val="ka-GE"/>
          </w:rPr>
          <w:delText>მიეთითოს</w:delText>
        </w:r>
        <w:r w:rsidR="00FE711E" w:rsidRPr="00081B9E" w:rsidDel="00F70B68">
          <w:rPr>
            <w:rFonts w:ascii="Arial" w:hAnsi="Arial" w:cs="Arial"/>
            <w:lang w:val="ka-GE"/>
          </w:rPr>
          <w:delText xml:space="preserve"> </w:delText>
        </w:r>
        <w:r w:rsidR="00B7150D" w:rsidRPr="00081B9E" w:rsidDel="00F70B68">
          <w:rPr>
            <w:rFonts w:ascii="Arial" w:hAnsi="Arial" w:cs="Arial"/>
            <w:lang w:val="ka-GE"/>
          </w:rPr>
          <w:delText>COVID-19-</w:delText>
        </w:r>
        <w:r w:rsidR="00B7150D" w:rsidRPr="00081B9E" w:rsidDel="00F70B68">
          <w:rPr>
            <w:rFonts w:ascii="Sylfaen" w:hAnsi="Sylfaen" w:cs="Sylfaen"/>
            <w:lang w:val="ka-GE"/>
          </w:rPr>
          <w:delText>ის ყველა</w:delText>
        </w:r>
        <w:r w:rsidR="00B7150D" w:rsidRPr="00081B9E" w:rsidDel="00F70B68">
          <w:rPr>
            <w:rFonts w:ascii="Arial" w:hAnsi="Arial" w:cs="Arial"/>
            <w:lang w:val="ka-GE"/>
          </w:rPr>
          <w:delText xml:space="preserve"> </w:delText>
        </w:r>
        <w:r w:rsidR="00B7150D" w:rsidRPr="00081B9E" w:rsidDel="00F70B68">
          <w:rPr>
            <w:rFonts w:ascii="Sylfaen" w:hAnsi="Sylfaen" w:cs="Sylfaen"/>
            <w:lang w:val="ka-GE"/>
          </w:rPr>
          <w:delText>გართულება</w:delText>
        </w:r>
        <w:r w:rsidR="00FE711E" w:rsidRPr="00081B9E" w:rsidDel="00F70B68">
          <w:rPr>
            <w:rFonts w:ascii="Arial" w:hAnsi="Arial" w:cs="Arial"/>
            <w:lang w:val="ka-GE"/>
          </w:rPr>
          <w:delText xml:space="preserve"> </w:delText>
        </w:r>
        <w:r w:rsidR="00FE711E" w:rsidRPr="00081B9E" w:rsidDel="00F70B68">
          <w:rPr>
            <w:rFonts w:ascii="Sylfaen" w:hAnsi="Sylfaen" w:cs="Sylfaen"/>
            <w:lang w:val="ka-GE"/>
          </w:rPr>
          <w:delText>მიზეზ</w:delText>
        </w:r>
        <w:r w:rsidR="00FE711E" w:rsidRPr="00081B9E" w:rsidDel="00F70B68">
          <w:rPr>
            <w:rFonts w:ascii="Arial" w:hAnsi="Arial" w:cs="Arial"/>
            <w:lang w:val="ka-GE"/>
          </w:rPr>
          <w:delText>-</w:delText>
        </w:r>
        <w:r w:rsidR="00FE711E" w:rsidRPr="00081B9E" w:rsidDel="00F70B68">
          <w:rPr>
            <w:rFonts w:ascii="Sylfaen" w:hAnsi="Sylfaen" w:cs="Sylfaen"/>
            <w:lang w:val="ka-GE"/>
          </w:rPr>
          <w:delText>შედეგობრივი</w:delText>
        </w:r>
        <w:r w:rsidR="00FE711E" w:rsidRPr="00081B9E" w:rsidDel="00F70B68">
          <w:rPr>
            <w:rFonts w:ascii="Arial" w:hAnsi="Arial" w:cs="Arial"/>
            <w:lang w:val="ka-GE"/>
          </w:rPr>
          <w:delText xml:space="preserve"> </w:delText>
        </w:r>
        <w:r w:rsidR="00206ECE" w:rsidRPr="00081B9E" w:rsidDel="00F70B68">
          <w:rPr>
            <w:rFonts w:ascii="Sylfaen" w:hAnsi="Sylfaen" w:cs="Sylfaen"/>
            <w:lang w:val="ka-GE"/>
          </w:rPr>
          <w:delText>თანმიმდევრობ</w:delText>
        </w:r>
        <w:r w:rsidR="00B7150D" w:rsidRPr="00081B9E" w:rsidDel="00F70B68">
          <w:rPr>
            <w:rFonts w:ascii="Sylfaen" w:hAnsi="Sylfaen" w:cs="Sylfaen"/>
            <w:lang w:val="ka-GE"/>
          </w:rPr>
          <w:delText>ის მიხედვით</w:delText>
        </w:r>
        <w:r w:rsidR="00206ECE" w:rsidRPr="00081B9E" w:rsidDel="00F70B68">
          <w:rPr>
            <w:rFonts w:ascii="Sylfaen" w:hAnsi="Sylfaen" w:cs="Sylfaen"/>
            <w:lang w:val="ka-GE"/>
          </w:rPr>
          <w:delText>, კერძოდ</w:delText>
        </w:r>
        <w:r w:rsidR="00206ECE" w:rsidRPr="00081B9E" w:rsidDel="00F70B68">
          <w:rPr>
            <w:rFonts w:ascii="Sylfaen" w:hAnsi="Sylfaen" w:cs="Sylfaen"/>
            <w:bCs/>
            <w:lang w:val="ka-GE"/>
          </w:rPr>
          <w:delText>:</w:delText>
        </w:r>
      </w:del>
    </w:p>
    <w:p w14:paraId="575908D7" w14:textId="73FADA27" w:rsidR="00DD39BD" w:rsidRPr="00081B9E" w:rsidDel="00F70B68" w:rsidRDefault="00DD39BD" w:rsidP="00DD39BD">
      <w:pPr>
        <w:spacing w:after="0"/>
        <w:jc w:val="both"/>
        <w:rPr>
          <w:del w:id="49" w:author="Gela Chigoshvili" w:date="2021-04-06T12:05:00Z"/>
          <w:rFonts w:ascii="Arial" w:hAnsi="Arial" w:cs="Arial"/>
          <w:bCs/>
          <w:lang w:val="ka-GE"/>
        </w:rPr>
      </w:pPr>
    </w:p>
    <w:p w14:paraId="0DB50869" w14:textId="16346FE3" w:rsidR="00DD39BD" w:rsidRPr="00081B9E" w:rsidDel="00F70B68" w:rsidRDefault="00DD39BD" w:rsidP="00B7150D">
      <w:pPr>
        <w:pStyle w:val="ListParagraph"/>
        <w:numPr>
          <w:ilvl w:val="0"/>
          <w:numId w:val="4"/>
        </w:numPr>
        <w:spacing w:after="0"/>
        <w:ind w:left="720"/>
        <w:jc w:val="both"/>
        <w:rPr>
          <w:del w:id="50" w:author="Gela Chigoshvili" w:date="2021-04-06T12:05:00Z"/>
          <w:rFonts w:ascii="Arial" w:hAnsi="Arial" w:cs="Arial"/>
          <w:lang w:val="ka-GE"/>
        </w:rPr>
      </w:pPr>
      <w:del w:id="51" w:author="Gela Chigoshvili" w:date="2021-04-06T12:05:00Z">
        <w:r w:rsidRPr="00081B9E" w:rsidDel="00F70B68">
          <w:rPr>
            <w:rFonts w:ascii="Sylfaen" w:hAnsi="Sylfaen" w:cs="Sylfaen"/>
            <w:bCs/>
            <w:lang w:val="ka-GE"/>
          </w:rPr>
          <w:delText>პნევმონია</w:delText>
        </w:r>
        <w:r w:rsidRPr="00081B9E" w:rsidDel="00F70B68">
          <w:rPr>
            <w:rFonts w:ascii="Arial" w:hAnsi="Arial" w:cs="Arial"/>
            <w:bCs/>
            <w:lang w:val="ka-GE"/>
          </w:rPr>
          <w:delText xml:space="preserve"> </w:delText>
        </w:r>
        <w:r w:rsidRPr="00081B9E" w:rsidDel="00F70B68">
          <w:rPr>
            <w:rFonts w:ascii="Arial" w:hAnsi="Arial" w:cs="Arial"/>
            <w:lang w:val="ka-GE"/>
          </w:rPr>
          <w:delText xml:space="preserve">- </w:delText>
        </w:r>
        <w:r w:rsidRPr="00081B9E" w:rsidDel="00F70B68">
          <w:rPr>
            <w:rFonts w:ascii="Sylfaen" w:hAnsi="Sylfaen" w:cs="Sylfaen"/>
            <w:lang w:val="ka-GE"/>
          </w:rPr>
          <w:delText>კოდი</w:delText>
        </w:r>
        <w:r w:rsidRPr="00081B9E" w:rsidDel="00F70B68">
          <w:rPr>
            <w:rFonts w:ascii="Arial" w:hAnsi="Arial" w:cs="Arial"/>
            <w:lang w:val="ka-GE"/>
          </w:rPr>
          <w:delText xml:space="preserve"> </w:delText>
        </w:r>
        <w:r w:rsidRPr="00081B9E" w:rsidDel="00F70B68">
          <w:rPr>
            <w:rFonts w:ascii="Arial" w:hAnsi="Arial" w:cs="Arial"/>
            <w:bCs/>
            <w:lang w:val="ka-GE"/>
          </w:rPr>
          <w:delText xml:space="preserve">J12.8 </w:delText>
        </w:r>
        <w:r w:rsidRPr="00081B9E" w:rsidDel="00F70B68">
          <w:rPr>
            <w:rFonts w:ascii="Arial" w:hAnsi="Arial" w:cs="Arial"/>
            <w:lang w:val="ka-GE"/>
          </w:rPr>
          <w:delText>(</w:delText>
        </w:r>
        <w:r w:rsidRPr="00081B9E" w:rsidDel="00F70B68">
          <w:rPr>
            <w:rFonts w:ascii="Sylfaen" w:hAnsi="Sylfaen" w:cs="Sylfaen"/>
            <w:lang w:val="ka-GE"/>
          </w:rPr>
          <w:delText>სხვა</w:delText>
        </w:r>
        <w:r w:rsidRPr="00081B9E" w:rsidDel="00F70B68">
          <w:rPr>
            <w:rFonts w:ascii="Arial" w:hAnsi="Arial" w:cs="Arial"/>
            <w:lang w:val="ka-GE"/>
          </w:rPr>
          <w:delText xml:space="preserve"> </w:delText>
        </w:r>
        <w:r w:rsidRPr="00081B9E" w:rsidDel="00F70B68">
          <w:rPr>
            <w:rFonts w:ascii="Sylfaen" w:hAnsi="Sylfaen" w:cs="Sylfaen"/>
            <w:lang w:val="ka-GE"/>
          </w:rPr>
          <w:delText>ვირუსული</w:delText>
        </w:r>
        <w:r w:rsidRPr="00081B9E" w:rsidDel="00F70B68">
          <w:rPr>
            <w:rFonts w:ascii="Arial" w:hAnsi="Arial" w:cs="Arial"/>
            <w:lang w:val="ka-GE"/>
          </w:rPr>
          <w:delText xml:space="preserve"> </w:delText>
        </w:r>
        <w:r w:rsidRPr="00081B9E" w:rsidDel="00F70B68">
          <w:rPr>
            <w:rFonts w:ascii="Sylfaen" w:hAnsi="Sylfaen" w:cs="Sylfaen"/>
            <w:lang w:val="ka-GE"/>
          </w:rPr>
          <w:delText>პნევმონია</w:delText>
        </w:r>
        <w:r w:rsidRPr="00081B9E" w:rsidDel="00F70B68">
          <w:rPr>
            <w:rFonts w:ascii="Arial" w:hAnsi="Arial" w:cs="Arial"/>
            <w:lang w:val="ka-GE"/>
          </w:rPr>
          <w:delText>);</w:delText>
        </w:r>
      </w:del>
    </w:p>
    <w:p w14:paraId="751051A0" w14:textId="01E0581F" w:rsidR="00DD39BD" w:rsidRPr="00081B9E" w:rsidDel="00F70B68" w:rsidRDefault="00DD39BD" w:rsidP="00B7150D">
      <w:pPr>
        <w:pStyle w:val="ListParagraph"/>
        <w:numPr>
          <w:ilvl w:val="0"/>
          <w:numId w:val="4"/>
        </w:numPr>
        <w:spacing w:after="0"/>
        <w:ind w:left="720"/>
        <w:jc w:val="both"/>
        <w:rPr>
          <w:del w:id="52" w:author="Gela Chigoshvili" w:date="2021-04-06T12:05:00Z"/>
          <w:rFonts w:ascii="Arial" w:hAnsi="Arial" w:cs="Arial"/>
          <w:lang w:val="ka-GE"/>
        </w:rPr>
      </w:pPr>
      <w:del w:id="53" w:author="Gela Chigoshvili" w:date="2021-04-06T12:05:00Z">
        <w:r w:rsidRPr="00081B9E" w:rsidDel="00F70B68">
          <w:rPr>
            <w:rFonts w:ascii="Sylfaen" w:hAnsi="Sylfaen" w:cs="Sylfaen"/>
            <w:bCs/>
            <w:lang w:val="ka-GE"/>
          </w:rPr>
          <w:delText>მწვავე</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რესპირატორული</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დისტრეს</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სინდრომი</w:delText>
        </w:r>
        <w:r w:rsidRPr="00081B9E" w:rsidDel="00F70B68">
          <w:rPr>
            <w:rFonts w:ascii="Arial" w:hAnsi="Arial" w:cs="Arial"/>
            <w:bCs/>
            <w:lang w:val="ka-GE"/>
          </w:rPr>
          <w:delText xml:space="preserve"> </w:delText>
        </w:r>
        <w:r w:rsidRPr="00081B9E" w:rsidDel="00F70B68">
          <w:rPr>
            <w:rFonts w:ascii="Arial" w:hAnsi="Arial" w:cs="Arial"/>
            <w:lang w:val="ka-GE"/>
          </w:rPr>
          <w:delText xml:space="preserve">- </w:delText>
        </w:r>
        <w:r w:rsidRPr="00081B9E" w:rsidDel="00F70B68">
          <w:rPr>
            <w:rFonts w:ascii="Sylfaen" w:hAnsi="Sylfaen" w:cs="Sylfaen"/>
            <w:bCs/>
            <w:lang w:val="ka-GE"/>
          </w:rPr>
          <w:delText>კოდი</w:delText>
        </w:r>
        <w:r w:rsidRPr="00081B9E" w:rsidDel="00F70B68">
          <w:rPr>
            <w:rFonts w:ascii="Arial" w:hAnsi="Arial" w:cs="Arial"/>
            <w:bCs/>
            <w:lang w:val="ka-GE"/>
          </w:rPr>
          <w:delText xml:space="preserve"> J80 </w:delText>
        </w:r>
        <w:r w:rsidRPr="00081B9E" w:rsidDel="00F70B68">
          <w:rPr>
            <w:rFonts w:ascii="Arial" w:hAnsi="Arial" w:cs="Arial"/>
            <w:lang w:val="ka-GE"/>
          </w:rPr>
          <w:delText>(</w:delText>
        </w:r>
        <w:r w:rsidRPr="00081B9E" w:rsidDel="00F70B68">
          <w:rPr>
            <w:rFonts w:ascii="Sylfaen" w:hAnsi="Sylfaen" w:cs="Sylfaen"/>
            <w:lang w:val="ka-GE"/>
          </w:rPr>
          <w:delText>მოზრდილთა</w:delText>
        </w:r>
        <w:r w:rsidRPr="00081B9E" w:rsidDel="00F70B68">
          <w:rPr>
            <w:rFonts w:ascii="Arial" w:hAnsi="Arial" w:cs="Arial"/>
            <w:lang w:val="ka-GE"/>
          </w:rPr>
          <w:delText xml:space="preserve"> </w:delText>
        </w:r>
        <w:r w:rsidRPr="00081B9E" w:rsidDel="00F70B68">
          <w:rPr>
            <w:rFonts w:ascii="Sylfaen" w:hAnsi="Sylfaen" w:cs="Sylfaen"/>
            <w:lang w:val="ka-GE"/>
          </w:rPr>
          <w:delText>რესპირაციული</w:delText>
        </w:r>
        <w:r w:rsidRPr="00081B9E" w:rsidDel="00F70B68">
          <w:rPr>
            <w:rFonts w:ascii="Arial" w:hAnsi="Arial" w:cs="Arial"/>
            <w:lang w:val="ka-GE"/>
          </w:rPr>
          <w:delText xml:space="preserve"> </w:delText>
        </w:r>
        <w:r w:rsidRPr="00081B9E" w:rsidDel="00F70B68">
          <w:rPr>
            <w:rFonts w:ascii="Sylfaen" w:hAnsi="Sylfaen" w:cs="Sylfaen"/>
            <w:lang w:val="ka-GE"/>
          </w:rPr>
          <w:delText>დისტრეს</w:delText>
        </w:r>
        <w:r w:rsidRPr="00081B9E" w:rsidDel="00F70B68">
          <w:rPr>
            <w:rFonts w:ascii="Arial" w:hAnsi="Arial" w:cs="Arial"/>
            <w:lang w:val="ka-GE"/>
          </w:rPr>
          <w:delText>-</w:delText>
        </w:r>
        <w:r w:rsidRPr="00081B9E" w:rsidDel="00F70B68">
          <w:rPr>
            <w:rFonts w:ascii="Sylfaen" w:hAnsi="Sylfaen" w:cs="Sylfaen"/>
            <w:lang w:val="ka-GE"/>
          </w:rPr>
          <w:delText>სინდრომი</w:delText>
        </w:r>
        <w:r w:rsidRPr="00081B9E" w:rsidDel="00F70B68">
          <w:rPr>
            <w:rFonts w:ascii="Arial" w:hAnsi="Arial" w:cs="Arial"/>
            <w:lang w:val="ka-GE"/>
          </w:rPr>
          <w:delText>)</w:delText>
        </w:r>
      </w:del>
    </w:p>
    <w:p w14:paraId="0E184AC8" w14:textId="06745905" w:rsidR="00DD39BD" w:rsidRPr="00081B9E" w:rsidDel="00F70B68" w:rsidRDefault="00DD39BD" w:rsidP="00B7150D">
      <w:pPr>
        <w:pStyle w:val="ListParagraph"/>
        <w:numPr>
          <w:ilvl w:val="0"/>
          <w:numId w:val="4"/>
        </w:numPr>
        <w:spacing w:after="0"/>
        <w:ind w:left="720"/>
        <w:jc w:val="both"/>
        <w:rPr>
          <w:del w:id="54" w:author="Gela Chigoshvili" w:date="2021-04-06T12:05:00Z"/>
          <w:rFonts w:ascii="Arial" w:hAnsi="Arial" w:cs="Arial"/>
          <w:lang w:val="ka-GE"/>
        </w:rPr>
      </w:pPr>
      <w:del w:id="55" w:author="Gela Chigoshvili" w:date="2021-04-06T12:05:00Z">
        <w:r w:rsidRPr="00081B9E" w:rsidDel="00F70B68">
          <w:rPr>
            <w:rFonts w:ascii="Sylfaen" w:hAnsi="Sylfaen" w:cs="Sylfaen"/>
            <w:bCs/>
            <w:lang w:val="ka-GE"/>
          </w:rPr>
          <w:delText>მწვავე</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ბრონქიტი</w:delText>
        </w:r>
        <w:r w:rsidRPr="00081B9E" w:rsidDel="00F70B68">
          <w:rPr>
            <w:rFonts w:ascii="Arial" w:hAnsi="Arial" w:cs="Arial"/>
            <w:bCs/>
            <w:lang w:val="ka-GE"/>
          </w:rPr>
          <w:delText xml:space="preserve"> </w:delText>
        </w:r>
        <w:r w:rsidRPr="00081B9E" w:rsidDel="00F70B68">
          <w:rPr>
            <w:rFonts w:ascii="Arial" w:hAnsi="Arial" w:cs="Arial"/>
            <w:lang w:val="ka-GE"/>
          </w:rPr>
          <w:delText xml:space="preserve">- </w:delText>
        </w:r>
        <w:r w:rsidRPr="00081B9E" w:rsidDel="00F70B68">
          <w:rPr>
            <w:rFonts w:ascii="Sylfaen" w:hAnsi="Sylfaen" w:cs="Sylfaen"/>
            <w:lang w:val="ka-GE"/>
          </w:rPr>
          <w:delText>კოდები</w:delText>
        </w:r>
        <w:r w:rsidRPr="00081B9E" w:rsidDel="00F70B68">
          <w:rPr>
            <w:rFonts w:ascii="Arial" w:hAnsi="Arial" w:cs="Arial"/>
            <w:bCs/>
            <w:lang w:val="ka-GE"/>
          </w:rPr>
          <w:delText xml:space="preserve"> J20.8 </w:delText>
        </w:r>
        <w:r w:rsidRPr="00081B9E" w:rsidDel="00F70B68">
          <w:rPr>
            <w:rFonts w:ascii="Arial" w:hAnsi="Arial" w:cs="Arial"/>
            <w:lang w:val="ka-GE"/>
          </w:rPr>
          <w:delText>(</w:delText>
        </w:r>
        <w:r w:rsidRPr="00081B9E" w:rsidDel="00F70B68">
          <w:rPr>
            <w:rFonts w:ascii="Sylfaen" w:hAnsi="Sylfaen" w:cs="Sylfaen"/>
            <w:lang w:val="ka-GE"/>
          </w:rPr>
          <w:delText>მწვავე</w:delText>
        </w:r>
        <w:r w:rsidRPr="00081B9E" w:rsidDel="00F70B68">
          <w:rPr>
            <w:rFonts w:ascii="Arial" w:hAnsi="Arial" w:cs="Arial"/>
            <w:lang w:val="ka-GE"/>
          </w:rPr>
          <w:delText xml:space="preserve"> </w:delText>
        </w:r>
        <w:r w:rsidRPr="00081B9E" w:rsidDel="00F70B68">
          <w:rPr>
            <w:rFonts w:ascii="Sylfaen" w:hAnsi="Sylfaen" w:cs="Sylfaen"/>
            <w:lang w:val="ka-GE"/>
          </w:rPr>
          <w:delText>ბრონქიტი</w:delText>
        </w:r>
        <w:r w:rsidRPr="00081B9E" w:rsidDel="00F70B68">
          <w:rPr>
            <w:rFonts w:ascii="Arial" w:hAnsi="Arial" w:cs="Arial"/>
            <w:lang w:val="ka-GE"/>
          </w:rPr>
          <w:delText xml:space="preserve">, </w:delText>
        </w:r>
        <w:r w:rsidRPr="00081B9E" w:rsidDel="00F70B68">
          <w:rPr>
            <w:rFonts w:ascii="Sylfaen" w:hAnsi="Sylfaen" w:cs="Sylfaen"/>
            <w:lang w:val="ka-GE"/>
          </w:rPr>
          <w:delText>გამოწვეული</w:delText>
        </w:r>
        <w:r w:rsidRPr="00081B9E" w:rsidDel="00F70B68">
          <w:rPr>
            <w:rFonts w:ascii="Arial" w:hAnsi="Arial" w:cs="Arial"/>
            <w:lang w:val="ka-GE"/>
          </w:rPr>
          <w:delText xml:space="preserve"> </w:delText>
        </w:r>
        <w:r w:rsidRPr="00081B9E" w:rsidDel="00F70B68">
          <w:rPr>
            <w:rFonts w:ascii="Sylfaen" w:hAnsi="Sylfaen" w:cs="Sylfaen"/>
            <w:lang w:val="ka-GE"/>
          </w:rPr>
          <w:delText>სხვა</w:delText>
        </w:r>
        <w:r w:rsidRPr="00081B9E" w:rsidDel="00F70B68">
          <w:rPr>
            <w:rFonts w:ascii="Arial" w:hAnsi="Arial" w:cs="Arial"/>
            <w:lang w:val="ka-GE"/>
          </w:rPr>
          <w:delText xml:space="preserve"> </w:delText>
        </w:r>
        <w:r w:rsidRPr="00081B9E" w:rsidDel="00F70B68">
          <w:rPr>
            <w:rFonts w:ascii="Sylfaen" w:hAnsi="Sylfaen" w:cs="Sylfaen"/>
            <w:lang w:val="ka-GE"/>
          </w:rPr>
          <w:delText>დაზუსტებული</w:delText>
        </w:r>
        <w:r w:rsidRPr="00081B9E" w:rsidDel="00F70B68">
          <w:rPr>
            <w:rFonts w:ascii="Arial" w:hAnsi="Arial" w:cs="Arial"/>
            <w:lang w:val="ka-GE"/>
          </w:rPr>
          <w:delText xml:space="preserve"> </w:delText>
        </w:r>
        <w:r w:rsidRPr="00081B9E" w:rsidDel="00F70B68">
          <w:rPr>
            <w:rFonts w:ascii="Sylfaen" w:hAnsi="Sylfaen" w:cs="Sylfaen"/>
            <w:lang w:val="ka-GE"/>
          </w:rPr>
          <w:delText>მიკროორგანიზმებით</w:delText>
        </w:r>
        <w:r w:rsidRPr="00081B9E" w:rsidDel="00F70B68">
          <w:rPr>
            <w:rFonts w:ascii="Arial" w:hAnsi="Arial" w:cs="Arial"/>
            <w:lang w:val="ka-GE"/>
          </w:rPr>
          <w:delText xml:space="preserve">) </w:delText>
        </w:r>
        <w:r w:rsidRPr="00081B9E" w:rsidDel="00F70B68">
          <w:rPr>
            <w:rFonts w:ascii="Sylfaen" w:hAnsi="Sylfaen" w:cs="Sylfaen"/>
            <w:lang w:val="ka-GE"/>
          </w:rPr>
          <w:delText>ან</w:delText>
        </w:r>
        <w:r w:rsidRPr="00081B9E" w:rsidDel="00F70B68">
          <w:rPr>
            <w:rFonts w:ascii="Arial" w:hAnsi="Arial" w:cs="Arial"/>
            <w:lang w:val="ka-GE"/>
          </w:rPr>
          <w:delText xml:space="preserve"> </w:delText>
        </w:r>
        <w:r w:rsidRPr="00081B9E" w:rsidDel="00F70B68">
          <w:rPr>
            <w:rFonts w:ascii="Arial" w:hAnsi="Arial" w:cs="Arial"/>
            <w:bCs/>
            <w:lang w:val="ka-GE"/>
          </w:rPr>
          <w:delText>J40</w:delText>
        </w:r>
        <w:r w:rsidRPr="00081B9E" w:rsidDel="00F70B68">
          <w:rPr>
            <w:rFonts w:ascii="Arial" w:hAnsi="Arial" w:cs="Arial"/>
            <w:lang w:val="ka-GE"/>
          </w:rPr>
          <w:delText xml:space="preserve"> (</w:delText>
        </w:r>
        <w:r w:rsidRPr="00081B9E" w:rsidDel="00F70B68">
          <w:rPr>
            <w:rFonts w:ascii="Sylfaen" w:hAnsi="Sylfaen" w:cs="Sylfaen"/>
            <w:lang w:val="ka-GE"/>
          </w:rPr>
          <w:delText>ბრონქიტი</w:delText>
        </w:r>
        <w:r w:rsidRPr="00081B9E" w:rsidDel="00F70B68">
          <w:rPr>
            <w:rFonts w:ascii="Arial" w:hAnsi="Arial" w:cs="Arial"/>
            <w:lang w:val="ka-GE"/>
          </w:rPr>
          <w:delText xml:space="preserve">, </w:delText>
        </w:r>
        <w:r w:rsidRPr="00081B9E" w:rsidDel="00F70B68">
          <w:rPr>
            <w:rFonts w:ascii="Sylfaen" w:hAnsi="Sylfaen" w:cs="Sylfaen"/>
            <w:lang w:val="ka-GE"/>
          </w:rPr>
          <w:delText>დაუზუსტებელი</w:delText>
        </w:r>
        <w:r w:rsidRPr="00081B9E" w:rsidDel="00F70B68">
          <w:rPr>
            <w:rFonts w:ascii="Arial" w:hAnsi="Arial" w:cs="Arial"/>
            <w:lang w:val="ka-GE"/>
          </w:rPr>
          <w:delText xml:space="preserve"> </w:delText>
        </w:r>
        <w:r w:rsidRPr="00081B9E" w:rsidDel="00F70B68">
          <w:rPr>
            <w:rFonts w:ascii="Sylfaen" w:hAnsi="Sylfaen" w:cs="Sylfaen"/>
            <w:lang w:val="ka-GE"/>
          </w:rPr>
          <w:delText>როგორც</w:delText>
        </w:r>
        <w:r w:rsidRPr="00081B9E" w:rsidDel="00F70B68">
          <w:rPr>
            <w:rFonts w:ascii="Arial" w:hAnsi="Arial" w:cs="Arial"/>
            <w:lang w:val="ka-GE"/>
          </w:rPr>
          <w:delText xml:space="preserve"> </w:delText>
        </w:r>
        <w:r w:rsidRPr="00081B9E" w:rsidDel="00F70B68">
          <w:rPr>
            <w:rFonts w:ascii="Sylfaen" w:hAnsi="Sylfaen" w:cs="Sylfaen"/>
            <w:lang w:val="ka-GE"/>
          </w:rPr>
          <w:delText>მწვავე</w:delText>
        </w:r>
        <w:r w:rsidRPr="00081B9E" w:rsidDel="00F70B68">
          <w:rPr>
            <w:rFonts w:ascii="Arial" w:hAnsi="Arial" w:cs="Arial"/>
            <w:lang w:val="ka-GE"/>
          </w:rPr>
          <w:delText xml:space="preserve"> </w:delText>
        </w:r>
        <w:r w:rsidRPr="00081B9E" w:rsidDel="00F70B68">
          <w:rPr>
            <w:rFonts w:ascii="Sylfaen" w:hAnsi="Sylfaen" w:cs="Sylfaen"/>
            <w:lang w:val="ka-GE"/>
          </w:rPr>
          <w:delText>ან</w:delText>
        </w:r>
        <w:r w:rsidRPr="00081B9E" w:rsidDel="00F70B68">
          <w:rPr>
            <w:rFonts w:ascii="Arial" w:hAnsi="Arial" w:cs="Arial"/>
            <w:lang w:val="ka-GE"/>
          </w:rPr>
          <w:delText xml:space="preserve"> </w:delText>
        </w:r>
        <w:r w:rsidRPr="00081B9E" w:rsidDel="00F70B68">
          <w:rPr>
            <w:rFonts w:ascii="Sylfaen" w:hAnsi="Sylfaen" w:cs="Sylfaen"/>
            <w:lang w:val="ka-GE"/>
          </w:rPr>
          <w:delText>ქრონიკული</w:delText>
        </w:r>
        <w:r w:rsidRPr="00081B9E" w:rsidDel="00F70B68">
          <w:rPr>
            <w:rFonts w:ascii="Arial" w:hAnsi="Arial" w:cs="Arial"/>
            <w:lang w:val="ka-GE"/>
          </w:rPr>
          <w:delText>)</w:delText>
        </w:r>
      </w:del>
    </w:p>
    <w:p w14:paraId="54F9A49C" w14:textId="540D10AF" w:rsidR="00DD39BD" w:rsidRPr="00081B9E" w:rsidDel="00F70B68" w:rsidRDefault="00DD39BD" w:rsidP="00B7150D">
      <w:pPr>
        <w:pStyle w:val="ListParagraph"/>
        <w:numPr>
          <w:ilvl w:val="0"/>
          <w:numId w:val="4"/>
        </w:numPr>
        <w:spacing w:after="0"/>
        <w:ind w:left="720"/>
        <w:jc w:val="both"/>
        <w:rPr>
          <w:del w:id="56" w:author="Gela Chigoshvili" w:date="2021-04-06T12:05:00Z"/>
          <w:rFonts w:ascii="Arial" w:hAnsi="Arial" w:cs="Arial"/>
          <w:lang w:val="ka-GE"/>
        </w:rPr>
      </w:pPr>
      <w:del w:id="57" w:author="Gela Chigoshvili" w:date="2021-04-06T12:05:00Z">
        <w:r w:rsidRPr="00081B9E" w:rsidDel="00F70B68">
          <w:rPr>
            <w:rFonts w:ascii="Sylfaen" w:hAnsi="Sylfaen" w:cs="Sylfaen"/>
            <w:bCs/>
            <w:lang w:val="ka-GE"/>
          </w:rPr>
          <w:delText>ქვედა</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სასუნთქი</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გზების</w:delText>
        </w:r>
        <w:r w:rsidRPr="00081B9E" w:rsidDel="00F70B68">
          <w:rPr>
            <w:rFonts w:ascii="Arial" w:hAnsi="Arial" w:cs="Arial"/>
            <w:lang w:val="ka-GE"/>
          </w:rPr>
          <w:delText xml:space="preserve"> </w:delText>
        </w:r>
        <w:r w:rsidRPr="00081B9E" w:rsidDel="00F70B68">
          <w:rPr>
            <w:rFonts w:ascii="Sylfaen" w:hAnsi="Sylfaen" w:cs="Sylfaen"/>
            <w:bCs/>
            <w:lang w:val="ka-GE"/>
          </w:rPr>
          <w:delText>ინფექცია</w:delText>
        </w:r>
        <w:r w:rsidRPr="00081B9E" w:rsidDel="00F70B68">
          <w:rPr>
            <w:rFonts w:ascii="Arial" w:hAnsi="Arial" w:cs="Arial"/>
            <w:bCs/>
            <w:lang w:val="ka-GE"/>
          </w:rPr>
          <w:delText xml:space="preserve"> </w:delText>
        </w:r>
        <w:r w:rsidRPr="00081B9E" w:rsidDel="00F70B68">
          <w:rPr>
            <w:rFonts w:ascii="Sylfaen" w:hAnsi="Sylfaen" w:cs="Sylfaen"/>
            <w:lang w:val="ka-GE"/>
          </w:rPr>
          <w:delText>ან</w:delText>
        </w:r>
        <w:r w:rsidRPr="00081B9E" w:rsidDel="00F70B68">
          <w:rPr>
            <w:rFonts w:ascii="Arial" w:hAnsi="Arial" w:cs="Arial"/>
            <w:lang w:val="ka-GE"/>
          </w:rPr>
          <w:delText xml:space="preserve"> </w:delText>
        </w:r>
        <w:r w:rsidRPr="00081B9E" w:rsidDel="00F70B68">
          <w:rPr>
            <w:rFonts w:ascii="Sylfaen" w:hAnsi="Sylfaen" w:cs="Sylfaen"/>
            <w:bCs/>
            <w:lang w:val="ka-GE"/>
          </w:rPr>
          <w:delText>მწვავე</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რესპირატორული</w:delText>
        </w:r>
        <w:r w:rsidRPr="00081B9E" w:rsidDel="00F70B68">
          <w:rPr>
            <w:rFonts w:ascii="Arial" w:hAnsi="Arial" w:cs="Arial"/>
            <w:bCs/>
            <w:lang w:val="ka-GE"/>
          </w:rPr>
          <w:delText xml:space="preserve"> </w:delText>
        </w:r>
        <w:r w:rsidRPr="00081B9E" w:rsidDel="00F70B68">
          <w:rPr>
            <w:rFonts w:ascii="Sylfaen" w:hAnsi="Sylfaen" w:cs="Sylfaen"/>
            <w:bCs/>
            <w:lang w:val="ka-GE"/>
          </w:rPr>
          <w:delText>ინფექცია</w:delText>
        </w:r>
        <w:r w:rsidRPr="00081B9E" w:rsidDel="00F70B68">
          <w:rPr>
            <w:rFonts w:ascii="Arial" w:hAnsi="Arial" w:cs="Arial"/>
            <w:bCs/>
            <w:lang w:val="ka-GE"/>
          </w:rPr>
          <w:delText xml:space="preserve"> </w:delText>
        </w:r>
        <w:r w:rsidRPr="00081B9E" w:rsidDel="00F70B68">
          <w:rPr>
            <w:rFonts w:ascii="Arial" w:hAnsi="Arial" w:cs="Arial"/>
            <w:lang w:val="ka-GE"/>
          </w:rPr>
          <w:delText xml:space="preserve">- </w:delText>
        </w:r>
        <w:r w:rsidRPr="00081B9E" w:rsidDel="00F70B68">
          <w:rPr>
            <w:rFonts w:ascii="Sylfaen" w:hAnsi="Sylfaen" w:cs="Sylfaen"/>
            <w:lang w:val="ka-GE"/>
          </w:rPr>
          <w:delText>კოდები</w:delText>
        </w:r>
        <w:r w:rsidRPr="00081B9E" w:rsidDel="00F70B68">
          <w:rPr>
            <w:rFonts w:ascii="Arial" w:hAnsi="Arial" w:cs="Arial"/>
            <w:bCs/>
            <w:lang w:val="ka-GE"/>
          </w:rPr>
          <w:delText xml:space="preserve"> J22 </w:delText>
        </w:r>
        <w:r w:rsidRPr="00081B9E" w:rsidDel="00F70B68">
          <w:rPr>
            <w:rFonts w:ascii="Arial" w:hAnsi="Arial" w:cs="Arial"/>
            <w:lang w:val="ka-GE"/>
          </w:rPr>
          <w:delText>(</w:delText>
        </w:r>
        <w:r w:rsidRPr="00081B9E" w:rsidDel="00F70B68">
          <w:rPr>
            <w:rFonts w:ascii="Sylfaen" w:hAnsi="Sylfaen" w:cs="Sylfaen"/>
            <w:lang w:val="ka-GE"/>
          </w:rPr>
          <w:delText>ქვედა</w:delText>
        </w:r>
        <w:r w:rsidRPr="00081B9E" w:rsidDel="00F70B68">
          <w:rPr>
            <w:rFonts w:ascii="Arial" w:hAnsi="Arial" w:cs="Arial"/>
            <w:lang w:val="ka-GE"/>
          </w:rPr>
          <w:delText xml:space="preserve"> </w:delText>
        </w:r>
        <w:r w:rsidRPr="00081B9E" w:rsidDel="00F70B68">
          <w:rPr>
            <w:rFonts w:ascii="Sylfaen" w:hAnsi="Sylfaen" w:cs="Sylfaen"/>
            <w:lang w:val="ka-GE"/>
          </w:rPr>
          <w:delText>სასუნთქი</w:delText>
        </w:r>
        <w:r w:rsidRPr="00081B9E" w:rsidDel="00F70B68">
          <w:rPr>
            <w:rFonts w:ascii="Arial" w:hAnsi="Arial" w:cs="Arial"/>
            <w:lang w:val="ka-GE"/>
          </w:rPr>
          <w:delText xml:space="preserve"> </w:delText>
        </w:r>
        <w:r w:rsidRPr="00081B9E" w:rsidDel="00F70B68">
          <w:rPr>
            <w:rFonts w:ascii="Sylfaen" w:hAnsi="Sylfaen" w:cs="Sylfaen"/>
            <w:lang w:val="ka-GE"/>
          </w:rPr>
          <w:delText>გზების</w:delText>
        </w:r>
        <w:r w:rsidRPr="00081B9E" w:rsidDel="00F70B68">
          <w:rPr>
            <w:rFonts w:ascii="Arial" w:hAnsi="Arial" w:cs="Arial"/>
            <w:lang w:val="ka-GE"/>
          </w:rPr>
          <w:delText xml:space="preserve"> </w:delText>
        </w:r>
        <w:r w:rsidRPr="00081B9E" w:rsidDel="00F70B68">
          <w:rPr>
            <w:rFonts w:ascii="Sylfaen" w:hAnsi="Sylfaen" w:cs="Sylfaen"/>
            <w:lang w:val="ka-GE"/>
          </w:rPr>
          <w:delText>მწვავე</w:delText>
        </w:r>
        <w:r w:rsidRPr="00081B9E" w:rsidDel="00F70B68">
          <w:rPr>
            <w:rFonts w:ascii="Arial" w:hAnsi="Arial" w:cs="Arial"/>
            <w:lang w:val="ka-GE"/>
          </w:rPr>
          <w:delText xml:space="preserve"> </w:delText>
        </w:r>
        <w:r w:rsidRPr="00081B9E" w:rsidDel="00F70B68">
          <w:rPr>
            <w:rFonts w:ascii="Sylfaen" w:hAnsi="Sylfaen" w:cs="Sylfaen"/>
            <w:lang w:val="ka-GE"/>
          </w:rPr>
          <w:delText>ინფექცია</w:delText>
        </w:r>
        <w:r w:rsidRPr="00081B9E" w:rsidDel="00F70B68">
          <w:rPr>
            <w:rFonts w:ascii="Arial" w:hAnsi="Arial" w:cs="Arial"/>
            <w:lang w:val="ka-GE"/>
          </w:rPr>
          <w:delText xml:space="preserve">, </w:delText>
        </w:r>
        <w:r w:rsidRPr="00081B9E" w:rsidDel="00F70B68">
          <w:rPr>
            <w:rFonts w:ascii="Sylfaen" w:hAnsi="Sylfaen" w:cs="Sylfaen"/>
            <w:lang w:val="ka-GE"/>
          </w:rPr>
          <w:delText>დაუზუსტებელი</w:delText>
        </w:r>
        <w:r w:rsidRPr="00081B9E" w:rsidDel="00F70B68">
          <w:rPr>
            <w:rFonts w:ascii="Arial" w:hAnsi="Arial" w:cs="Arial"/>
            <w:lang w:val="ka-GE"/>
          </w:rPr>
          <w:delText xml:space="preserve">). </w:delText>
        </w:r>
      </w:del>
    </w:p>
    <w:p w14:paraId="082CD93B" w14:textId="51497430" w:rsidR="00DD39BD" w:rsidRPr="00081B9E" w:rsidDel="00F70B68" w:rsidRDefault="00DD39BD" w:rsidP="00B7150D">
      <w:pPr>
        <w:pStyle w:val="ListParagraph"/>
        <w:numPr>
          <w:ilvl w:val="0"/>
          <w:numId w:val="4"/>
        </w:numPr>
        <w:spacing w:after="0"/>
        <w:ind w:left="720"/>
        <w:jc w:val="both"/>
        <w:rPr>
          <w:del w:id="58" w:author="Gela Chigoshvili" w:date="2021-04-06T12:05:00Z"/>
          <w:rFonts w:ascii="Arial" w:hAnsi="Arial" w:cs="Arial"/>
          <w:lang w:val="ka-GE"/>
        </w:rPr>
      </w:pPr>
      <w:del w:id="59" w:author="Gela Chigoshvili" w:date="2021-04-06T12:05:00Z">
        <w:r w:rsidRPr="00081B9E" w:rsidDel="00F70B68">
          <w:rPr>
            <w:rFonts w:ascii="Sylfaen" w:hAnsi="Sylfaen" w:cs="Sylfaen"/>
            <w:lang w:val="ka-GE"/>
          </w:rPr>
          <w:delText>სხვა</w:delText>
        </w:r>
        <w:r w:rsidR="00B7150D" w:rsidRPr="00081B9E" w:rsidDel="00F70B68">
          <w:rPr>
            <w:rFonts w:ascii="Sylfaen" w:hAnsi="Sylfaen" w:cs="Sylfaen"/>
            <w:lang w:val="ka-GE"/>
          </w:rPr>
          <w:delText xml:space="preserve"> (ასეთის არსებობის</w:delText>
        </w:r>
        <w:r w:rsidR="00B7150D" w:rsidRPr="00081B9E" w:rsidDel="00F70B68">
          <w:rPr>
            <w:rFonts w:ascii="Sylfaen" w:hAnsi="Sylfaen" w:cs="Arial"/>
            <w:lang w:val="ka-GE"/>
          </w:rPr>
          <w:delText xml:space="preserve"> შემთხვევაში).</w:delText>
        </w:r>
      </w:del>
    </w:p>
    <w:p w14:paraId="3D271269" w14:textId="09FB495C" w:rsidR="00B7150D" w:rsidRPr="00081B9E" w:rsidDel="00F70B68" w:rsidRDefault="00B7150D" w:rsidP="00B7150D">
      <w:pPr>
        <w:spacing w:after="0"/>
        <w:ind w:left="360"/>
        <w:jc w:val="both"/>
        <w:rPr>
          <w:del w:id="60" w:author="Gela Chigoshvili" w:date="2021-04-06T12:05:00Z"/>
          <w:rFonts w:ascii="Sylfaen" w:hAnsi="Sylfaen" w:cs="Sylfaen"/>
          <w:lang w:val="ka-GE"/>
        </w:rPr>
      </w:pPr>
    </w:p>
    <w:p w14:paraId="7E78A365" w14:textId="404F9385" w:rsidR="00B7150D" w:rsidRPr="00081B9E" w:rsidDel="00F70B68" w:rsidRDefault="00B7150D" w:rsidP="00B7150D">
      <w:pPr>
        <w:spacing w:after="0"/>
        <w:jc w:val="both"/>
        <w:rPr>
          <w:del w:id="61" w:author="Gela Chigoshvili" w:date="2021-04-06T12:05:00Z"/>
          <w:rFonts w:ascii="Sylfaen" w:hAnsi="Sylfaen" w:cs="Sylfaen"/>
          <w:lang w:val="ka-GE"/>
        </w:rPr>
      </w:pPr>
      <w:del w:id="62" w:author="Gela Chigoshvili" w:date="2021-04-06T12:05:00Z">
        <w:r w:rsidRPr="00081B9E" w:rsidDel="00F70B68">
          <w:rPr>
            <w:rFonts w:ascii="Sylfaen" w:hAnsi="Sylfaen" w:cs="Sylfaen"/>
            <w:lang w:val="ka-GE"/>
          </w:rPr>
          <w:delText>გარდაცვალების</w:delText>
        </w:r>
        <w:r w:rsidRPr="00081B9E" w:rsidDel="00F70B68">
          <w:rPr>
            <w:rFonts w:ascii="Arial" w:hAnsi="Arial" w:cs="Arial"/>
            <w:lang w:val="ka-GE"/>
          </w:rPr>
          <w:delText xml:space="preserve"> </w:delText>
        </w:r>
        <w:r w:rsidRPr="00081B9E" w:rsidDel="00F70B68">
          <w:rPr>
            <w:rFonts w:ascii="Sylfaen" w:hAnsi="Sylfaen" w:cs="Sylfaen"/>
            <w:lang w:val="ka-GE"/>
          </w:rPr>
          <w:delText>შესახებ</w:delText>
        </w:r>
        <w:r w:rsidRPr="00081B9E" w:rsidDel="00F70B68">
          <w:rPr>
            <w:rFonts w:ascii="Arial" w:hAnsi="Arial" w:cs="Arial"/>
            <w:lang w:val="ka-GE"/>
          </w:rPr>
          <w:delText xml:space="preserve"> </w:delText>
        </w:r>
        <w:r w:rsidRPr="00081B9E" w:rsidDel="00F70B68">
          <w:rPr>
            <w:rFonts w:ascii="Sylfaen" w:hAnsi="Sylfaen" w:cs="Sylfaen"/>
            <w:lang w:val="ka-GE"/>
          </w:rPr>
          <w:delText>სამედიცინო</w:delText>
        </w:r>
        <w:r w:rsidRPr="00081B9E" w:rsidDel="00F70B68">
          <w:rPr>
            <w:rFonts w:ascii="Arial" w:hAnsi="Arial" w:cs="Arial"/>
            <w:lang w:val="ka-GE"/>
          </w:rPr>
          <w:delText xml:space="preserve"> </w:delText>
        </w:r>
        <w:r w:rsidRPr="00081B9E" w:rsidDel="00F70B68">
          <w:rPr>
            <w:rFonts w:ascii="Sylfaen" w:hAnsi="Sylfaen" w:cs="Sylfaen"/>
            <w:lang w:val="ka-GE"/>
          </w:rPr>
          <w:delText>ცნობის</w:delText>
        </w:r>
        <w:r w:rsidRPr="00081B9E" w:rsidDel="00F70B68">
          <w:rPr>
            <w:rFonts w:ascii="Arial" w:hAnsi="Arial" w:cs="Arial"/>
            <w:lang w:val="ka-GE"/>
          </w:rPr>
          <w:delText xml:space="preserve"> </w:delText>
        </w:r>
        <w:r w:rsidRPr="00081B9E" w:rsidDel="00F70B68">
          <w:rPr>
            <w:rFonts w:ascii="Sylfaen" w:hAnsi="Sylfaen" w:cs="Sylfaen"/>
            <w:lang w:val="ka-GE"/>
          </w:rPr>
          <w:delText>შევსების</w:delText>
        </w:r>
        <w:r w:rsidR="00906161" w:rsidRPr="00081B9E" w:rsidDel="00F70B68">
          <w:rPr>
            <w:rFonts w:ascii="Sylfaen" w:hAnsi="Sylfaen" w:cs="Sylfaen"/>
            <w:lang w:val="ka-GE"/>
          </w:rPr>
          <w:delText>ას</w:delText>
        </w:r>
        <w:r w:rsidRPr="00081B9E" w:rsidDel="00F70B68">
          <w:rPr>
            <w:rFonts w:ascii="Arial" w:hAnsi="Arial" w:cs="Arial"/>
            <w:lang w:val="ka-GE"/>
          </w:rPr>
          <w:delText xml:space="preserve"> </w:delText>
        </w:r>
        <w:r w:rsidRPr="00081B9E" w:rsidDel="00F70B68">
          <w:rPr>
            <w:rFonts w:ascii="Sylfaen" w:hAnsi="Sylfaen" w:cs="Sylfaen"/>
            <w:lang w:val="ka-GE"/>
          </w:rPr>
          <w:delText>დაუშვებელია</w:delText>
        </w:r>
        <w:r w:rsidRPr="00081B9E" w:rsidDel="00F70B68">
          <w:rPr>
            <w:rFonts w:ascii="Arial" w:hAnsi="Arial" w:cs="Arial"/>
            <w:lang w:val="ka-GE"/>
          </w:rPr>
          <w:delText xml:space="preserve"> </w:delText>
        </w:r>
        <w:r w:rsidRPr="00081B9E" w:rsidDel="00F70B68">
          <w:rPr>
            <w:rFonts w:ascii="Sylfaen" w:hAnsi="Sylfaen" w:cs="Sylfaen"/>
            <w:lang w:val="ka-GE"/>
          </w:rPr>
          <w:delText>სიკვდილის</w:delText>
        </w:r>
        <w:r w:rsidRPr="00081B9E" w:rsidDel="00F70B68">
          <w:rPr>
            <w:rFonts w:ascii="Arial" w:hAnsi="Arial" w:cs="Arial"/>
            <w:lang w:val="ka-GE"/>
          </w:rPr>
          <w:delText xml:space="preserve"> </w:delText>
        </w:r>
        <w:r w:rsidRPr="00081B9E" w:rsidDel="00F70B68">
          <w:rPr>
            <w:rFonts w:ascii="Sylfaen" w:hAnsi="Sylfaen" w:cs="Sylfaen"/>
            <w:lang w:val="ka-GE"/>
          </w:rPr>
          <w:delText>მიზეზის</w:delText>
        </w:r>
        <w:r w:rsidRPr="00081B9E" w:rsidDel="00F70B68">
          <w:rPr>
            <w:rFonts w:ascii="Arial" w:hAnsi="Arial" w:cs="Arial"/>
            <w:lang w:val="ka-GE"/>
          </w:rPr>
          <w:delText xml:space="preserve"> </w:delText>
        </w:r>
        <w:r w:rsidRPr="00081B9E" w:rsidDel="00F70B68">
          <w:rPr>
            <w:rFonts w:ascii="Sylfaen" w:hAnsi="Sylfaen" w:cs="Sylfaen"/>
            <w:lang w:val="ka-GE"/>
          </w:rPr>
          <w:delText>მითითება</w:delText>
        </w:r>
        <w:r w:rsidRPr="00081B9E" w:rsidDel="00F70B68">
          <w:rPr>
            <w:rFonts w:ascii="Arial" w:hAnsi="Arial" w:cs="Arial"/>
            <w:lang w:val="ka-GE"/>
          </w:rPr>
          <w:delText xml:space="preserve"> </w:delText>
        </w:r>
        <w:r w:rsidRPr="00081B9E" w:rsidDel="00F70B68">
          <w:rPr>
            <w:rFonts w:ascii="Sylfaen" w:hAnsi="Sylfaen" w:cs="Sylfaen"/>
            <w:lang w:val="ka-GE"/>
          </w:rPr>
          <w:delText>ერთ</w:delText>
        </w:r>
        <w:r w:rsidRPr="00081B9E" w:rsidDel="00F70B68">
          <w:rPr>
            <w:rFonts w:ascii="Arial" w:hAnsi="Arial" w:cs="Arial"/>
            <w:lang w:val="ka-GE"/>
          </w:rPr>
          <w:delText xml:space="preserve"> </w:delText>
        </w:r>
        <w:r w:rsidRPr="00081B9E" w:rsidDel="00F70B68">
          <w:rPr>
            <w:rFonts w:ascii="Sylfaen" w:hAnsi="Sylfaen" w:cs="Sylfaen"/>
            <w:lang w:val="ka-GE"/>
          </w:rPr>
          <w:delText>სტრიქონად,</w:delText>
        </w:r>
        <w:r w:rsidRPr="00081B9E" w:rsidDel="00F70B68">
          <w:rPr>
            <w:rFonts w:ascii="Arial" w:hAnsi="Arial" w:cs="Arial"/>
            <w:lang w:val="ka-GE"/>
          </w:rPr>
          <w:delText xml:space="preserve"> </w:delText>
        </w:r>
        <w:r w:rsidRPr="00081B9E" w:rsidDel="00F70B68">
          <w:rPr>
            <w:rFonts w:ascii="Sylfaen" w:hAnsi="Sylfaen" w:cs="Sylfaen"/>
            <w:lang w:val="ka-GE"/>
          </w:rPr>
          <w:delText>მდგომარეობების</w:delText>
        </w:r>
        <w:r w:rsidRPr="00081B9E" w:rsidDel="00F70B68">
          <w:rPr>
            <w:rFonts w:ascii="Arial" w:hAnsi="Arial" w:cs="Arial"/>
            <w:lang w:val="ka-GE"/>
          </w:rPr>
          <w:delText xml:space="preserve"> </w:delText>
        </w:r>
        <w:r w:rsidRPr="00081B9E" w:rsidDel="00F70B68">
          <w:rPr>
            <w:rFonts w:ascii="Sylfaen" w:hAnsi="Sylfaen" w:cs="Sylfaen"/>
            <w:lang w:val="ka-GE"/>
          </w:rPr>
          <w:delText>ლოგიკური</w:delText>
        </w:r>
        <w:r w:rsidRPr="00081B9E" w:rsidDel="00F70B68">
          <w:rPr>
            <w:rFonts w:ascii="Arial" w:hAnsi="Arial" w:cs="Arial"/>
            <w:lang w:val="ka-GE"/>
          </w:rPr>
          <w:delText xml:space="preserve"> </w:delText>
        </w:r>
        <w:r w:rsidRPr="00081B9E" w:rsidDel="00F70B68">
          <w:rPr>
            <w:rFonts w:ascii="Sylfaen" w:hAnsi="Sylfaen" w:cs="Sylfaen"/>
            <w:lang w:val="ka-GE"/>
          </w:rPr>
          <w:delText>თანმიმდევრობის</w:delText>
        </w:r>
        <w:r w:rsidRPr="00081B9E" w:rsidDel="00F70B68">
          <w:rPr>
            <w:rFonts w:ascii="Arial" w:hAnsi="Arial" w:cs="Arial"/>
            <w:lang w:val="ka-GE"/>
          </w:rPr>
          <w:delText xml:space="preserve"> </w:delText>
        </w:r>
        <w:r w:rsidRPr="00081B9E" w:rsidDel="00F70B68">
          <w:rPr>
            <w:rFonts w:ascii="Sylfaen" w:hAnsi="Sylfaen" w:cs="Sylfaen"/>
            <w:lang w:val="ka-GE"/>
          </w:rPr>
          <w:delText>გარეშე</w:delText>
        </w:r>
        <w:r w:rsidRPr="00081B9E" w:rsidDel="00F70B68">
          <w:rPr>
            <w:rFonts w:ascii="Arial" w:hAnsi="Arial" w:cs="Arial"/>
            <w:lang w:val="ka-GE"/>
          </w:rPr>
          <w:delText>.</w:delText>
        </w:r>
      </w:del>
    </w:p>
    <w:p w14:paraId="75214E21" w14:textId="47DB30A7" w:rsidR="00B7150D" w:rsidRPr="00081B9E" w:rsidDel="00F70B68" w:rsidRDefault="00B7150D" w:rsidP="00B7150D">
      <w:pPr>
        <w:spacing w:after="0"/>
        <w:jc w:val="both"/>
        <w:rPr>
          <w:del w:id="63" w:author="Gela Chigoshvili" w:date="2021-04-06T12:05:00Z"/>
          <w:rFonts w:ascii="Sylfaen" w:hAnsi="Sylfaen" w:cs="Sylfaen"/>
          <w:lang w:val="ka-GE"/>
        </w:rPr>
      </w:pPr>
    </w:p>
    <w:p w14:paraId="291E166C" w14:textId="0C609E65" w:rsidR="00974B38" w:rsidRPr="00081B9E" w:rsidDel="00F70B68" w:rsidRDefault="00FE711E" w:rsidP="004E0A2C">
      <w:pPr>
        <w:spacing w:after="0"/>
        <w:jc w:val="both"/>
        <w:rPr>
          <w:del w:id="64" w:author="Gela Chigoshvili" w:date="2021-04-06T12:05:00Z"/>
          <w:rFonts w:ascii="Arial" w:hAnsi="Arial" w:cs="Arial"/>
          <w:lang w:val="ka-GE"/>
        </w:rPr>
      </w:pPr>
      <w:del w:id="65" w:author="Gela Chigoshvili" w:date="2021-04-06T12:05:00Z">
        <w:r w:rsidRPr="00081B9E" w:rsidDel="00F70B68">
          <w:rPr>
            <w:rFonts w:ascii="Sylfaen" w:hAnsi="Sylfaen" w:cs="Sylfaen"/>
            <w:lang w:val="ka-GE"/>
          </w:rPr>
          <w:delText>სიკვდილის</w:delText>
        </w:r>
        <w:r w:rsidRPr="00081B9E" w:rsidDel="00F70B68">
          <w:rPr>
            <w:rFonts w:ascii="Arial" w:hAnsi="Arial" w:cs="Arial"/>
            <w:lang w:val="ka-GE"/>
          </w:rPr>
          <w:delText xml:space="preserve"> </w:delText>
        </w:r>
        <w:r w:rsidRPr="00081B9E" w:rsidDel="00F70B68">
          <w:rPr>
            <w:rFonts w:ascii="Sylfaen" w:hAnsi="Sylfaen" w:cs="Sylfaen"/>
            <w:lang w:val="ka-GE"/>
          </w:rPr>
          <w:delText>მექანიზმის</w:delText>
        </w:r>
        <w:r w:rsidRPr="00081B9E" w:rsidDel="00F70B68">
          <w:rPr>
            <w:rFonts w:ascii="Arial" w:hAnsi="Arial" w:cs="Arial"/>
            <w:lang w:val="ka-GE"/>
          </w:rPr>
          <w:delText xml:space="preserve"> </w:delText>
        </w:r>
        <w:r w:rsidR="00206ECE" w:rsidRPr="00081B9E" w:rsidDel="00F70B68">
          <w:rPr>
            <w:rFonts w:cs="Arial"/>
            <w:lang w:val="ka-GE"/>
          </w:rPr>
          <w:delText xml:space="preserve">(სუნთქვის უკმარისობა, გულის გაჩერება, შოკი, სხვა) </w:delText>
        </w:r>
        <w:r w:rsidRPr="00081B9E" w:rsidDel="00F70B68">
          <w:rPr>
            <w:rFonts w:ascii="Sylfaen" w:hAnsi="Sylfaen" w:cs="Sylfaen"/>
            <w:lang w:val="ka-GE"/>
          </w:rPr>
          <w:delText>დეტალური</w:delText>
        </w:r>
        <w:r w:rsidRPr="00081B9E" w:rsidDel="00F70B68">
          <w:rPr>
            <w:rFonts w:ascii="Arial" w:hAnsi="Arial" w:cs="Arial"/>
            <w:lang w:val="ka-GE"/>
          </w:rPr>
          <w:delText xml:space="preserve"> </w:delText>
        </w:r>
        <w:r w:rsidRPr="00081B9E" w:rsidDel="00F70B68">
          <w:rPr>
            <w:rFonts w:ascii="Sylfaen" w:hAnsi="Sylfaen" w:cs="Sylfaen"/>
            <w:lang w:val="ka-GE"/>
          </w:rPr>
          <w:delText>აღწერა</w:delText>
        </w:r>
        <w:r w:rsidR="001873FC" w:rsidRPr="00081B9E" w:rsidDel="00F70B68">
          <w:rPr>
            <w:rFonts w:ascii="Sylfaen" w:hAnsi="Sylfaen" w:cs="Sylfaen"/>
            <w:lang w:val="ka-GE"/>
          </w:rPr>
          <w:delText xml:space="preserve"> არ წარმოადგენს განსაკუთრებულ აუცილებლობას</w:delText>
        </w:r>
        <w:r w:rsidRPr="00081B9E" w:rsidDel="00F70B68">
          <w:rPr>
            <w:rFonts w:ascii="Arial" w:hAnsi="Arial" w:cs="Arial"/>
            <w:lang w:val="ka-GE"/>
          </w:rPr>
          <w:delText>.</w:delText>
        </w:r>
      </w:del>
    </w:p>
    <w:p w14:paraId="024EFFA9" w14:textId="71A930A0" w:rsidR="00974B38" w:rsidRPr="00081B9E" w:rsidDel="00F70B68" w:rsidRDefault="00974B38" w:rsidP="004E0A2C">
      <w:pPr>
        <w:spacing w:after="0"/>
        <w:jc w:val="both"/>
        <w:rPr>
          <w:del w:id="66" w:author="Gela Chigoshvili" w:date="2021-04-06T12:05:00Z"/>
          <w:rFonts w:ascii="Arial" w:hAnsi="Arial" w:cs="Arial"/>
          <w:lang w:val="ka-GE"/>
        </w:rPr>
      </w:pPr>
    </w:p>
    <w:p w14:paraId="2BB2A261" w14:textId="7A38DB82" w:rsidR="006B1596" w:rsidRPr="00081B9E" w:rsidDel="00F70B68" w:rsidRDefault="006B1596" w:rsidP="004E0A2C">
      <w:pPr>
        <w:spacing w:after="0"/>
        <w:jc w:val="both"/>
        <w:rPr>
          <w:del w:id="67" w:author="Gela Chigoshvili" w:date="2021-04-06T12:05:00Z"/>
          <w:rFonts w:cs="Arial"/>
          <w:lang w:val="ka-GE"/>
        </w:rPr>
      </w:pPr>
      <w:del w:id="68" w:author="Gela Chigoshvili" w:date="2021-04-06T12:05:00Z">
        <w:r w:rsidRPr="00081B9E" w:rsidDel="00F70B68">
          <w:rPr>
            <w:rFonts w:ascii="Sylfaen" w:hAnsi="Sylfaen" w:cs="Sylfaen"/>
            <w:lang w:val="ka-GE"/>
          </w:rPr>
          <w:delText xml:space="preserve">ბ) </w:delText>
        </w:r>
        <w:r w:rsidR="001873FC" w:rsidRPr="00081B9E" w:rsidDel="00F70B68">
          <w:rPr>
            <w:rFonts w:ascii="Sylfaen" w:hAnsi="Sylfaen" w:cs="Sylfaen"/>
            <w:lang w:val="ka-GE"/>
          </w:rPr>
          <w:delText xml:space="preserve">დაუშვებელია </w:delText>
        </w:r>
        <w:r w:rsidR="00FE711E" w:rsidRPr="00081B9E" w:rsidDel="00F70B68">
          <w:rPr>
            <w:rFonts w:ascii="Sylfaen" w:hAnsi="Sylfaen" w:cs="Sylfaen"/>
            <w:lang w:val="ka-GE"/>
          </w:rPr>
          <w:delText>ცნობის</w:delText>
        </w:r>
        <w:r w:rsidR="00FE711E" w:rsidRPr="00081B9E" w:rsidDel="00F70B68">
          <w:rPr>
            <w:rFonts w:ascii="Arial" w:hAnsi="Arial" w:cs="Arial"/>
            <w:lang w:val="ka-GE"/>
          </w:rPr>
          <w:delText xml:space="preserve"> I </w:delText>
        </w:r>
        <w:r w:rsidR="00FE711E" w:rsidRPr="00081B9E" w:rsidDel="00F70B68">
          <w:rPr>
            <w:rFonts w:ascii="Sylfaen" w:hAnsi="Sylfaen" w:cs="Sylfaen"/>
            <w:lang w:val="ka-GE"/>
          </w:rPr>
          <w:delText>ნაწილში</w:delText>
        </w:r>
        <w:r w:rsidR="00FE711E" w:rsidRPr="00081B9E" w:rsidDel="00F70B68">
          <w:rPr>
            <w:rFonts w:ascii="Arial" w:hAnsi="Arial" w:cs="Arial"/>
            <w:lang w:val="ka-GE"/>
          </w:rPr>
          <w:delText xml:space="preserve"> </w:delText>
        </w:r>
        <w:r w:rsidR="004E0A2C" w:rsidRPr="00081B9E" w:rsidDel="00F70B68">
          <w:rPr>
            <w:rFonts w:ascii="Sylfaen" w:hAnsi="Sylfaen" w:cs="Sylfaen"/>
            <w:lang w:val="ka-GE"/>
          </w:rPr>
          <w:delText>ადრე</w:delText>
        </w:r>
        <w:r w:rsidR="004E0A2C" w:rsidRPr="00081B9E" w:rsidDel="00F70B68">
          <w:rPr>
            <w:rFonts w:ascii="Arial" w:hAnsi="Arial" w:cs="Arial"/>
            <w:lang w:val="ka-GE"/>
          </w:rPr>
          <w:delText xml:space="preserve"> </w:delText>
        </w:r>
        <w:r w:rsidR="004E0A2C" w:rsidRPr="00081B9E" w:rsidDel="00F70B68">
          <w:rPr>
            <w:rFonts w:ascii="Sylfaen" w:hAnsi="Sylfaen" w:cs="Sylfaen"/>
            <w:lang w:val="ka-GE"/>
          </w:rPr>
          <w:delText>არსებული</w:delText>
        </w:r>
        <w:r w:rsidR="004E0A2C" w:rsidRPr="00081B9E" w:rsidDel="00F70B68">
          <w:rPr>
            <w:rFonts w:ascii="Arial" w:hAnsi="Arial" w:cs="Arial"/>
            <w:lang w:val="ka-GE"/>
          </w:rPr>
          <w:delText xml:space="preserve"> </w:delText>
        </w:r>
        <w:r w:rsidR="00206ECE" w:rsidRPr="00081B9E" w:rsidDel="00F70B68">
          <w:rPr>
            <w:rFonts w:ascii="Sylfaen" w:hAnsi="Sylfaen" w:cs="Arial"/>
            <w:lang w:val="ka-GE"/>
          </w:rPr>
          <w:delText xml:space="preserve">ქრონიკული </w:delText>
        </w:r>
        <w:r w:rsidR="004E0A2C" w:rsidRPr="00081B9E" w:rsidDel="00F70B68">
          <w:rPr>
            <w:rFonts w:ascii="Sylfaen" w:hAnsi="Sylfaen" w:cs="Sylfaen"/>
            <w:lang w:val="ka-GE"/>
          </w:rPr>
          <w:delText>დაავადებების</w:delText>
        </w:r>
        <w:r w:rsidR="004E0A2C" w:rsidRPr="00081B9E" w:rsidDel="00F70B68">
          <w:rPr>
            <w:rFonts w:ascii="Arial" w:hAnsi="Arial" w:cs="Arial"/>
            <w:lang w:val="ka-GE"/>
          </w:rPr>
          <w:delText xml:space="preserve"> </w:delText>
        </w:r>
        <w:r w:rsidR="004E0A2C" w:rsidRPr="00081B9E" w:rsidDel="00F70B68">
          <w:rPr>
            <w:rFonts w:ascii="Sylfaen" w:hAnsi="Sylfaen" w:cs="Sylfaen"/>
            <w:lang w:val="ka-GE"/>
          </w:rPr>
          <w:delText>მითითება</w:delText>
        </w:r>
        <w:r w:rsidR="004E0A2C" w:rsidRPr="00081B9E" w:rsidDel="00F70B68">
          <w:rPr>
            <w:rFonts w:ascii="Arial" w:hAnsi="Arial" w:cs="Arial"/>
            <w:lang w:val="ka-GE"/>
          </w:rPr>
          <w:delText xml:space="preserve">, </w:delText>
        </w:r>
        <w:r w:rsidR="004E0A2C" w:rsidRPr="00081B9E" w:rsidDel="00F70B68">
          <w:rPr>
            <w:rFonts w:ascii="Sylfaen" w:hAnsi="Sylfaen" w:cs="Sylfaen"/>
            <w:lang w:val="ka-GE"/>
          </w:rPr>
          <w:delText>რომლებიც</w:delText>
        </w:r>
        <w:r w:rsidR="004E0A2C" w:rsidRPr="00081B9E" w:rsidDel="00F70B68">
          <w:rPr>
            <w:rFonts w:ascii="Arial" w:hAnsi="Arial" w:cs="Arial"/>
            <w:lang w:val="ka-GE"/>
          </w:rPr>
          <w:delText xml:space="preserve"> </w:delText>
        </w:r>
        <w:r w:rsidR="004E0A2C" w:rsidRPr="00081B9E" w:rsidDel="00F70B68">
          <w:rPr>
            <w:rFonts w:ascii="Sylfaen" w:hAnsi="Sylfaen" w:cs="Sylfaen"/>
            <w:lang w:val="ka-GE"/>
          </w:rPr>
          <w:delText>წარმოადგენენ</w:delText>
        </w:r>
        <w:r w:rsidR="004E0A2C" w:rsidRPr="00081B9E" w:rsidDel="00F70B68">
          <w:rPr>
            <w:rFonts w:ascii="Arial" w:hAnsi="Arial" w:cs="Arial"/>
            <w:lang w:val="ka-GE"/>
          </w:rPr>
          <w:delText xml:space="preserve"> COVID-19-</w:delText>
        </w:r>
        <w:r w:rsidR="004E0A2C" w:rsidRPr="00081B9E" w:rsidDel="00F70B68">
          <w:rPr>
            <w:rFonts w:ascii="Sylfaen" w:hAnsi="Sylfaen" w:cs="Sylfaen"/>
            <w:lang w:val="ka-GE"/>
          </w:rPr>
          <w:delText>ის</w:delText>
        </w:r>
        <w:r w:rsidR="004E0A2C" w:rsidRPr="00081B9E" w:rsidDel="00F70B68">
          <w:rPr>
            <w:rFonts w:ascii="Arial" w:hAnsi="Arial" w:cs="Arial"/>
            <w:lang w:val="ka-GE"/>
          </w:rPr>
          <w:delText xml:space="preserve"> </w:delText>
        </w:r>
        <w:r w:rsidR="004E0A2C" w:rsidRPr="00081B9E" w:rsidDel="00F70B68">
          <w:rPr>
            <w:rFonts w:ascii="Sylfaen" w:hAnsi="Sylfaen" w:cs="Sylfaen"/>
            <w:lang w:val="ka-GE"/>
          </w:rPr>
          <w:delText>მიმდინარეობის</w:delText>
        </w:r>
        <w:r w:rsidR="004E0A2C" w:rsidRPr="00081B9E" w:rsidDel="00F70B68">
          <w:rPr>
            <w:rFonts w:ascii="Arial" w:hAnsi="Arial" w:cs="Arial"/>
            <w:lang w:val="ka-GE"/>
          </w:rPr>
          <w:delText xml:space="preserve"> </w:delText>
        </w:r>
        <w:r w:rsidR="004E0A2C" w:rsidRPr="00081B9E" w:rsidDel="00F70B68">
          <w:rPr>
            <w:rFonts w:ascii="Sylfaen" w:hAnsi="Sylfaen" w:cs="Sylfaen"/>
            <w:lang w:val="ka-GE"/>
          </w:rPr>
          <w:delText>სავარაუდოდ</w:delText>
        </w:r>
        <w:r w:rsidR="004E0A2C" w:rsidRPr="00081B9E" w:rsidDel="00F70B68">
          <w:rPr>
            <w:rFonts w:ascii="Arial" w:hAnsi="Arial" w:cs="Arial"/>
            <w:lang w:val="ka-GE"/>
          </w:rPr>
          <w:delText xml:space="preserve"> </w:delText>
        </w:r>
        <w:r w:rsidR="004E0A2C" w:rsidRPr="00081B9E" w:rsidDel="00F70B68">
          <w:rPr>
            <w:rFonts w:ascii="Sylfaen" w:hAnsi="Sylfaen" w:cs="Sylfaen"/>
            <w:lang w:val="ka-GE"/>
          </w:rPr>
          <w:delText>დამამძიმებელ</w:delText>
        </w:r>
        <w:r w:rsidR="004E0A2C" w:rsidRPr="00081B9E" w:rsidDel="00F70B68">
          <w:rPr>
            <w:rFonts w:ascii="Arial" w:hAnsi="Arial" w:cs="Arial"/>
            <w:lang w:val="ka-GE"/>
          </w:rPr>
          <w:delText xml:space="preserve"> </w:delText>
        </w:r>
        <w:r w:rsidR="004E0A2C" w:rsidRPr="00081B9E" w:rsidDel="00F70B68">
          <w:rPr>
            <w:rFonts w:ascii="Sylfaen" w:hAnsi="Sylfaen" w:cs="Sylfaen"/>
            <w:lang w:val="ka-GE"/>
          </w:rPr>
          <w:delText>გარემოებებს</w:delText>
        </w:r>
        <w:r w:rsidR="004E0A2C" w:rsidRPr="00081B9E" w:rsidDel="00F70B68">
          <w:rPr>
            <w:rFonts w:ascii="Arial" w:hAnsi="Arial" w:cs="Arial"/>
            <w:lang w:val="ka-GE"/>
          </w:rPr>
          <w:delText>.</w:delText>
        </w:r>
        <w:r w:rsidR="00206ECE" w:rsidRPr="00081B9E" w:rsidDel="00F70B68">
          <w:rPr>
            <w:rFonts w:cs="Arial"/>
            <w:lang w:val="ka-GE"/>
          </w:rPr>
          <w:delText xml:space="preserve"> ეს დაავადებები </w:delText>
        </w:r>
        <w:r w:rsidR="00B7150D" w:rsidRPr="00081B9E" w:rsidDel="00F70B68">
          <w:rPr>
            <w:rFonts w:ascii="Sylfaen" w:hAnsi="Sylfaen" w:cs="Sylfaen"/>
            <w:lang w:val="ka-GE"/>
          </w:rPr>
          <w:delText>(ასეთის არსებობის</w:delText>
        </w:r>
        <w:r w:rsidR="00B7150D" w:rsidRPr="00081B9E" w:rsidDel="00F70B68">
          <w:rPr>
            <w:rFonts w:ascii="Sylfaen" w:hAnsi="Sylfaen" w:cs="Arial"/>
            <w:lang w:val="ka-GE"/>
          </w:rPr>
          <w:delText xml:space="preserve"> შემთხვევაში)</w:delText>
        </w:r>
        <w:r w:rsidR="00B7150D" w:rsidRPr="00081B9E" w:rsidDel="00F70B68">
          <w:rPr>
            <w:rFonts w:ascii="Sylfaen" w:hAnsi="Sylfaen" w:cs="Sylfaen"/>
            <w:lang w:val="ka-GE"/>
          </w:rPr>
          <w:delText xml:space="preserve"> </w:delText>
        </w:r>
        <w:r w:rsidR="00206ECE" w:rsidRPr="00081B9E" w:rsidDel="00F70B68">
          <w:rPr>
            <w:rFonts w:cs="Arial"/>
            <w:lang w:val="ka-GE"/>
          </w:rPr>
          <w:delText xml:space="preserve">უნდა ჩაიწეროს ცნობის </w:delText>
        </w:r>
        <w:r w:rsidR="00206ECE" w:rsidRPr="00081B9E" w:rsidDel="00F70B68">
          <w:rPr>
            <w:rFonts w:ascii="Arial" w:hAnsi="Arial" w:cs="Arial"/>
            <w:lang w:val="ka-GE"/>
          </w:rPr>
          <w:delText xml:space="preserve">II </w:delText>
        </w:r>
        <w:r w:rsidR="00206ECE" w:rsidRPr="00081B9E" w:rsidDel="00F70B68">
          <w:rPr>
            <w:rFonts w:ascii="Sylfaen" w:hAnsi="Sylfaen" w:cs="Sylfaen"/>
            <w:lang w:val="ka-GE"/>
          </w:rPr>
          <w:delText>ნაწილში.</w:delText>
        </w:r>
      </w:del>
    </w:p>
    <w:p w14:paraId="7F0C2E9D" w14:textId="724A12AB" w:rsidR="006B1596" w:rsidRPr="00081B9E" w:rsidDel="00F70B68" w:rsidRDefault="006B1596" w:rsidP="004E0A2C">
      <w:pPr>
        <w:spacing w:after="0"/>
        <w:jc w:val="both"/>
        <w:rPr>
          <w:del w:id="69" w:author="Gela Chigoshvili" w:date="2021-04-06T12:05:00Z"/>
          <w:rFonts w:cs="Arial"/>
          <w:lang w:val="ka-GE"/>
        </w:rPr>
      </w:pPr>
    </w:p>
    <w:p w14:paraId="0A70134E" w14:textId="77777777" w:rsidR="00C807C2" w:rsidRPr="00081B9E" w:rsidRDefault="00C807C2" w:rsidP="004E0A2C">
      <w:pPr>
        <w:spacing w:after="0"/>
        <w:jc w:val="both"/>
        <w:rPr>
          <w:rFonts w:cs="Arial"/>
          <w:lang w:val="ka-GE"/>
        </w:rPr>
      </w:pPr>
    </w:p>
    <w:p w14:paraId="445814AF" w14:textId="43D223D5" w:rsidR="00F87457" w:rsidRPr="00081B9E" w:rsidRDefault="00C807C2" w:rsidP="004E0A2C">
      <w:pPr>
        <w:spacing w:after="0"/>
        <w:jc w:val="both"/>
        <w:rPr>
          <w:rFonts w:ascii="Sylfaen" w:hAnsi="Sylfaen" w:cs="Arial"/>
          <w:b/>
          <w:lang w:val="ka-GE"/>
        </w:rPr>
      </w:pPr>
      <w:r w:rsidRPr="00081B9E">
        <w:rPr>
          <w:rFonts w:ascii="Sylfaen" w:hAnsi="Sylfaen" w:cs="Arial"/>
          <w:b/>
          <w:lang w:val="ka-GE"/>
        </w:rPr>
        <w:t xml:space="preserve">მუხლი 2. ბრძანება </w:t>
      </w:r>
      <w:del w:id="70" w:author="Gela Chigoshvili" w:date="2021-04-06T12:05:00Z">
        <w:r w:rsidRPr="00081B9E" w:rsidDel="00F70B68">
          <w:rPr>
            <w:rFonts w:ascii="Sylfaen" w:hAnsi="Sylfaen" w:cs="Arial"/>
            <w:b/>
            <w:lang w:val="ka-GE"/>
          </w:rPr>
          <w:delText xml:space="preserve">ძალაშია </w:delText>
        </w:r>
      </w:del>
      <w:ins w:id="71" w:author="Gela Chigoshvili" w:date="2021-04-06T12:05:00Z">
        <w:r w:rsidR="00F70B68">
          <w:rPr>
            <w:rFonts w:ascii="Sylfaen" w:hAnsi="Sylfaen" w:cs="Arial"/>
            <w:b/>
            <w:lang w:val="ka-GE"/>
          </w:rPr>
          <w:t>ამოქმედდეს</w:t>
        </w:r>
        <w:r w:rsidR="00F70B68" w:rsidRPr="00081B9E">
          <w:rPr>
            <w:rFonts w:ascii="Sylfaen" w:hAnsi="Sylfaen" w:cs="Arial"/>
            <w:b/>
            <w:lang w:val="ka-GE"/>
          </w:rPr>
          <w:t xml:space="preserve"> </w:t>
        </w:r>
      </w:ins>
      <w:r w:rsidRPr="00081B9E">
        <w:rPr>
          <w:rFonts w:ascii="Sylfaen" w:hAnsi="Sylfaen" w:cs="Arial"/>
          <w:b/>
          <w:lang w:val="ka-GE"/>
        </w:rPr>
        <w:t>გამოქვეყნებისთანავე.</w:t>
      </w:r>
    </w:p>
    <w:p w14:paraId="35C4FB44" w14:textId="45BB34C6" w:rsidR="009E6EF4" w:rsidRPr="00081B9E" w:rsidRDefault="009E6EF4" w:rsidP="004E0A2C">
      <w:pPr>
        <w:spacing w:after="0"/>
        <w:jc w:val="both"/>
        <w:rPr>
          <w:rFonts w:ascii="Sylfaen" w:hAnsi="Sylfaen" w:cs="Arial"/>
          <w:b/>
          <w:lang w:val="ka-GE"/>
        </w:rPr>
      </w:pPr>
    </w:p>
    <w:p w14:paraId="39E473A9" w14:textId="0C35EB2C" w:rsidR="009E6EF4" w:rsidRPr="00081B9E" w:rsidRDefault="009E6EF4" w:rsidP="004E0A2C">
      <w:pPr>
        <w:spacing w:after="0"/>
        <w:jc w:val="both"/>
        <w:rPr>
          <w:rFonts w:ascii="Sylfaen" w:hAnsi="Sylfaen" w:cs="Arial"/>
          <w:b/>
          <w:lang w:val="ka-GE"/>
        </w:rPr>
      </w:pPr>
    </w:p>
    <w:p w14:paraId="0B8BA31F" w14:textId="3EE9D4FC" w:rsidR="009E6EF4" w:rsidRPr="00081B9E" w:rsidRDefault="009E6EF4" w:rsidP="004E0A2C">
      <w:pPr>
        <w:spacing w:after="0"/>
        <w:jc w:val="both"/>
        <w:rPr>
          <w:rFonts w:ascii="Sylfaen" w:hAnsi="Sylfaen" w:cs="Arial"/>
          <w:b/>
          <w:lang w:val="ka-GE"/>
        </w:rPr>
      </w:pPr>
      <w:r w:rsidRPr="00081B9E">
        <w:rPr>
          <w:rFonts w:ascii="Sylfaen" w:hAnsi="Sylfaen" w:cs="Arial"/>
          <w:b/>
          <w:lang w:val="ka-GE"/>
        </w:rPr>
        <w:lastRenderedPageBreak/>
        <w:t>მინისტრი                                                                                            ე. ტიკარაძე</w:t>
      </w:r>
    </w:p>
    <w:p w14:paraId="2B9CA356" w14:textId="77777777" w:rsidR="009E6EF4" w:rsidRPr="00081B9E" w:rsidRDefault="009E6EF4" w:rsidP="004E0A2C">
      <w:pPr>
        <w:spacing w:after="0"/>
        <w:jc w:val="both"/>
        <w:rPr>
          <w:rFonts w:ascii="Sylfaen" w:hAnsi="Sylfaen" w:cs="Arial"/>
          <w:b/>
          <w:lang w:val="ka-GE"/>
        </w:rPr>
      </w:pPr>
    </w:p>
    <w:p w14:paraId="7B3A845E" w14:textId="59A866A7" w:rsidR="009E6EF4" w:rsidRDefault="009E6EF4" w:rsidP="004E0A2C">
      <w:pPr>
        <w:spacing w:after="0"/>
        <w:jc w:val="both"/>
        <w:rPr>
          <w:rFonts w:ascii="Sylfaen" w:hAnsi="Sylfaen" w:cs="Arial"/>
          <w:b/>
          <w:lang w:val="ka-GE"/>
        </w:rPr>
      </w:pPr>
      <w:r w:rsidRPr="00081B9E">
        <w:rPr>
          <w:rFonts w:ascii="Sylfaen" w:hAnsi="Sylfaen" w:cs="Arial"/>
          <w:b/>
          <w:lang w:val="ka-GE"/>
        </w:rPr>
        <w:t xml:space="preserve">მინისტრი                                                             </w:t>
      </w:r>
      <w:r w:rsidR="001410D4">
        <w:rPr>
          <w:rFonts w:ascii="Sylfaen" w:hAnsi="Sylfaen" w:cs="Arial"/>
          <w:b/>
          <w:lang w:val="ka-GE"/>
        </w:rPr>
        <w:t xml:space="preserve">                               რ. ბრეგაძე </w:t>
      </w:r>
    </w:p>
    <w:p w14:paraId="7A25AF14" w14:textId="750099AB" w:rsidR="00081B9E" w:rsidRPr="00382007" w:rsidRDefault="00081B9E" w:rsidP="00382007">
      <w:pPr>
        <w:jc w:val="center"/>
        <w:rPr>
          <w:rFonts w:ascii="Sylfaen" w:hAnsi="Sylfaen"/>
          <w:b/>
        </w:rPr>
      </w:pPr>
      <w:r w:rsidRPr="00382007">
        <w:rPr>
          <w:rFonts w:ascii="Sylfaen" w:hAnsi="Sylfaen" w:cs="Sylfaen"/>
          <w:b/>
        </w:rPr>
        <w:t>განმარტებითი</w:t>
      </w:r>
      <w:r w:rsidRPr="00382007">
        <w:rPr>
          <w:rFonts w:ascii="Sylfaen" w:hAnsi="Sylfaen"/>
          <w:b/>
        </w:rPr>
        <w:t xml:space="preserve"> </w:t>
      </w:r>
      <w:r w:rsidRPr="00382007">
        <w:rPr>
          <w:rFonts w:ascii="Sylfaen" w:hAnsi="Sylfaen" w:cs="Sylfaen"/>
          <w:b/>
        </w:rPr>
        <w:t>ბარათი</w:t>
      </w:r>
    </w:p>
    <w:p w14:paraId="26EF55B2" w14:textId="49569799" w:rsidR="00081B9E" w:rsidRPr="00817FF2" w:rsidRDefault="00081B9E" w:rsidP="00382007">
      <w:pPr>
        <w:jc w:val="center"/>
        <w:rPr>
          <w:rFonts w:ascii="Sylfaen" w:hAnsi="Sylfaen" w:cs="Sylfaen"/>
          <w:b/>
        </w:rPr>
      </w:pPr>
      <w:r w:rsidRPr="00D761BB">
        <w:rPr>
          <w:rFonts w:ascii="Sylfaen" w:hAnsi="Sylfaen" w:cs="Sylfaen"/>
          <w:b/>
        </w:rPr>
        <w:t xml:space="preserve">,,დაბადებისა და გარდაცვალების შესახებ სამედიცინო ცნობის ფორმების, მათი შევსებისა და გაგზავნის, სსიპ –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იუსტიციის მინისტრის 2016 წლის 24 აგვისტოს N01-37/ნ-N173 ერთობლივი ბრძანების ცვლილების </w:t>
      </w:r>
      <w:r>
        <w:rPr>
          <w:rFonts w:ascii="Sylfaen" w:hAnsi="Sylfaen" w:cs="Sylfaen"/>
          <w:b/>
          <w:lang w:val="ka-GE"/>
        </w:rPr>
        <w:t xml:space="preserve"> </w:t>
      </w:r>
      <w:r w:rsidRPr="00817FF2">
        <w:rPr>
          <w:rFonts w:ascii="Sylfaen" w:hAnsi="Sylfaen" w:cs="Sylfaen"/>
          <w:b/>
        </w:rPr>
        <w:t>შეტანის შესახებ</w:t>
      </w:r>
    </w:p>
    <w:p w14:paraId="153DA571" w14:textId="493C10BF" w:rsidR="00081B9E" w:rsidRPr="00382007" w:rsidRDefault="00081B9E" w:rsidP="00382007">
      <w:pPr>
        <w:rPr>
          <w:rFonts w:ascii="Sylfaen" w:hAnsi="Sylfaen" w:cs="Sylfaen"/>
        </w:rPr>
      </w:pPr>
      <w:r w:rsidRPr="00D761BB">
        <w:rPr>
          <w:rFonts w:ascii="Sylfaen" w:hAnsi="Sylfaen" w:cs="Sylfaen"/>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იუსტიც</w:t>
      </w:r>
      <w:r>
        <w:rPr>
          <w:rFonts w:ascii="Sylfaen" w:hAnsi="Sylfaen" w:cs="Sylfaen"/>
        </w:rPr>
        <w:t xml:space="preserve">იის მინისტრის ერთობლივი ბრძანების პროექტზე </w:t>
      </w:r>
    </w:p>
    <w:p w14:paraId="7900A309" w14:textId="3F35E2E6" w:rsidR="00081B9E" w:rsidRPr="00797041" w:rsidRDefault="00081B9E" w:rsidP="00081B9E">
      <w:pPr>
        <w:jc w:val="both"/>
        <w:rPr>
          <w:rFonts w:ascii="Sylfaen" w:hAnsi="Sylfaen" w:cs="Sylfaen"/>
        </w:rPr>
      </w:pPr>
      <w:r w:rsidRPr="00797041">
        <w:rPr>
          <w:rFonts w:ascii="Sylfaen" w:hAnsi="Sylfaen" w:cs="Sylfaen"/>
        </w:rPr>
        <w:t>,,დაბადებისა და გარდაცვალების შესახებ სამედიცინო ცნობის ფორმების, მათი შევსებისა და გაგზავნის, სსიპ –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w:t>
      </w:r>
      <w:r w:rsidRPr="00797041">
        <w:rPr>
          <w:rFonts w:ascii="Sylfaen" w:hAnsi="Sylfaen" w:cs="Sylfaen"/>
          <w:lang w:val="ka-GE"/>
        </w:rPr>
        <w:t xml:space="preserve"> ბრძანებაში </w:t>
      </w:r>
      <w:r w:rsidRPr="00797041">
        <w:rPr>
          <w:rFonts w:ascii="Sylfaen" w:hAnsi="Sylfaen" w:cs="Sylfaen"/>
        </w:rPr>
        <w:t xml:space="preserve">  ცვლილების დამტკიცების ბრძანების პროექტი შემუშავებულია </w:t>
      </w:r>
      <w:r w:rsidRPr="00797041">
        <w:rPr>
          <w:rFonts w:ascii="Calibri" w:hAnsi="Calibri" w:cs="Sylfaen"/>
          <w:lang w:val="ka-GE"/>
        </w:rPr>
        <w:t>„</w:t>
      </w:r>
      <w:r w:rsidRPr="00797041">
        <w:rPr>
          <w:rFonts w:ascii="Sylfaen" w:hAnsi="Sylfaen" w:cs="Sylfaen"/>
          <w:lang w:val="ka-GE"/>
        </w:rPr>
        <w:t>ახალი</w:t>
      </w:r>
      <w:r w:rsidRPr="00797041">
        <w:rPr>
          <w:rFonts w:ascii="Calibri Light" w:hAnsi="Calibri Light" w:cs="Sylfaen"/>
          <w:lang w:val="ka-GE"/>
        </w:rPr>
        <w:t xml:space="preserve"> </w:t>
      </w:r>
      <w:r w:rsidRPr="00797041">
        <w:rPr>
          <w:rFonts w:ascii="Sylfaen" w:hAnsi="Sylfaen" w:cs="Sylfaen"/>
          <w:lang w:val="ka-GE"/>
        </w:rPr>
        <w:t>კორონავირუსით</w:t>
      </w:r>
      <w:r w:rsidRPr="00797041">
        <w:rPr>
          <w:rFonts w:ascii="Calibri Light" w:hAnsi="Calibri Light" w:cs="Sylfaen"/>
          <w:lang w:val="ka-GE"/>
        </w:rPr>
        <w:t xml:space="preserve"> (</w:t>
      </w:r>
      <w:r w:rsidRPr="00797041">
        <w:rPr>
          <w:rFonts w:ascii="Calibri Light" w:hAnsi="Calibri Light" w:cs="Sylfaen"/>
        </w:rPr>
        <w:t xml:space="preserve">SARS-CoV-2) </w:t>
      </w:r>
      <w:r w:rsidRPr="00797041">
        <w:rPr>
          <w:rFonts w:ascii="Sylfaen" w:hAnsi="Sylfaen" w:cs="Sylfaen"/>
          <w:lang w:val="ka-GE"/>
        </w:rPr>
        <w:t>გამოწვეული</w:t>
      </w:r>
      <w:r w:rsidRPr="00797041">
        <w:rPr>
          <w:rFonts w:ascii="Calibri Light" w:hAnsi="Calibri Light" w:cs="Sylfaen"/>
          <w:lang w:val="ka-GE"/>
        </w:rPr>
        <w:t xml:space="preserve"> </w:t>
      </w:r>
      <w:r w:rsidRPr="00797041">
        <w:rPr>
          <w:rFonts w:ascii="Sylfaen" w:hAnsi="Sylfaen" w:cs="Sylfaen"/>
          <w:lang w:val="ka-GE"/>
        </w:rPr>
        <w:t>ინფექციის</w:t>
      </w:r>
      <w:r w:rsidRPr="00797041">
        <w:rPr>
          <w:rFonts w:ascii="Calibri Light" w:hAnsi="Calibri Light" w:cs="Sylfaen"/>
          <w:lang w:val="ka-GE"/>
        </w:rPr>
        <w:t xml:space="preserve"> (</w:t>
      </w:r>
      <w:r w:rsidRPr="00797041">
        <w:rPr>
          <w:rFonts w:ascii="Calibri Light" w:hAnsi="Calibri Light" w:cs="Sylfaen"/>
        </w:rPr>
        <w:t xml:space="preserve">COVID-19) </w:t>
      </w:r>
      <w:r w:rsidRPr="00797041">
        <w:rPr>
          <w:rFonts w:ascii="Sylfaen" w:hAnsi="Sylfaen" w:cs="Sylfaen"/>
          <w:lang w:val="ka-GE"/>
        </w:rPr>
        <w:t>შემთხვევათა</w:t>
      </w:r>
      <w:r w:rsidRPr="00797041">
        <w:rPr>
          <w:rFonts w:ascii="Calibri Light" w:hAnsi="Calibri Light" w:cs="Sylfaen"/>
          <w:lang w:val="ka-GE"/>
        </w:rPr>
        <w:t xml:space="preserve"> </w:t>
      </w:r>
      <w:r w:rsidRPr="00797041">
        <w:rPr>
          <w:rFonts w:ascii="Sylfaen" w:hAnsi="Sylfaen" w:cs="Sylfaen"/>
          <w:lang w:val="ka-GE"/>
        </w:rPr>
        <w:t>მართვის</w:t>
      </w:r>
      <w:r w:rsidRPr="00797041">
        <w:rPr>
          <w:rFonts w:ascii="Calibri Light" w:hAnsi="Calibri Light" w:cs="Sylfaen"/>
          <w:lang w:val="ka-GE"/>
        </w:rPr>
        <w:t xml:space="preserve"> </w:t>
      </w:r>
      <w:r w:rsidRPr="00797041">
        <w:rPr>
          <w:rFonts w:ascii="Sylfaen" w:hAnsi="Sylfaen" w:cs="Sylfaen"/>
          <w:lang w:val="ka-GE"/>
        </w:rPr>
        <w:t>კლინიკური</w:t>
      </w:r>
      <w:r w:rsidRPr="00797041">
        <w:rPr>
          <w:rFonts w:ascii="Calibri Light" w:hAnsi="Calibri Light" w:cs="Sylfaen"/>
          <w:lang w:val="ka-GE"/>
        </w:rPr>
        <w:t xml:space="preserve"> </w:t>
      </w:r>
      <w:r w:rsidRPr="00797041">
        <w:rPr>
          <w:rFonts w:ascii="Sylfaen" w:hAnsi="Sylfaen" w:cs="Sylfaen"/>
          <w:lang w:val="ka-GE"/>
        </w:rPr>
        <w:t>ჯგუფის“ რეკომენდაციების საფუძვლზე</w:t>
      </w:r>
      <w:r w:rsidR="0065016C">
        <w:rPr>
          <w:rFonts w:ascii="Sylfaen" w:hAnsi="Sylfaen" w:cs="Sylfaen"/>
          <w:lang w:val="ka-GE"/>
        </w:rPr>
        <w:t>.</w:t>
      </w:r>
    </w:p>
    <w:p w14:paraId="23DBAC50" w14:textId="77777777" w:rsidR="00081B9E" w:rsidRPr="00797041" w:rsidRDefault="00081B9E" w:rsidP="0065016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line="20" w:lineRule="atLeast"/>
        <w:jc w:val="both"/>
        <w:rPr>
          <w:rFonts w:ascii="Calibri Light" w:eastAsia="Sylfaen" w:hAnsi="Calibri Light"/>
          <w:color w:val="000000"/>
          <w:lang w:val="ka-GE"/>
        </w:rPr>
      </w:pPr>
      <w:r w:rsidRPr="00797041">
        <w:rPr>
          <w:rFonts w:ascii="Calibri Light" w:eastAsia="Sylfaen" w:hAnsi="Calibri Light"/>
          <w:color w:val="000000"/>
          <w:lang w:val="ka-GE"/>
        </w:rPr>
        <w:t xml:space="preserve"> COVID-19-</w:t>
      </w:r>
      <w:r w:rsidRPr="00797041">
        <w:rPr>
          <w:rFonts w:ascii="Sylfaen" w:eastAsia="Sylfaen" w:hAnsi="Sylfaen" w:cs="Sylfaen"/>
          <w:color w:val="000000"/>
          <w:lang w:val="ka-GE"/>
        </w:rPr>
        <w:t>ით</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განპირობებული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სიკვდილიანობა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ერთ</w:t>
      </w:r>
      <w:r w:rsidRPr="00797041">
        <w:rPr>
          <w:rFonts w:ascii="Calibri Light" w:eastAsia="Sylfaen" w:hAnsi="Calibri Light"/>
          <w:color w:val="000000"/>
          <w:lang w:val="ka-GE"/>
        </w:rPr>
        <w:t>-</w:t>
      </w:r>
      <w:r w:rsidRPr="00797041">
        <w:rPr>
          <w:rFonts w:ascii="Sylfaen" w:eastAsia="Sylfaen" w:hAnsi="Sylfaen" w:cs="Sylfaen"/>
          <w:color w:val="000000"/>
          <w:lang w:val="ka-GE"/>
        </w:rPr>
        <w:t>ერთ</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უმნიშვნელოვანეს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და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საგულისხმო</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საკითხს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წარმოადგენს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მსოფლიო</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მასშტაბით</w:t>
      </w:r>
      <w:r w:rsidRPr="00797041">
        <w:rPr>
          <w:rFonts w:ascii="Calibri Light" w:eastAsia="Sylfaen" w:hAnsi="Calibri Light"/>
          <w:color w:val="000000"/>
          <w:lang w:val="ka-GE"/>
        </w:rPr>
        <w:t>.  COVID-19-</w:t>
      </w:r>
      <w:r w:rsidRPr="00797041">
        <w:rPr>
          <w:rFonts w:ascii="Sylfaen" w:eastAsia="Sylfaen" w:hAnsi="Sylfaen" w:cs="Sylfaen"/>
          <w:color w:val="000000"/>
          <w:lang w:val="ka-GE"/>
        </w:rPr>
        <w:t>ით</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განპირობებული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სიკვდილიანობის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იდენტიფიცირებისა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და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შეფასებისთვის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ქვეყნები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განსხვავებულ</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მიდგომებს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მიმართავენ</w:t>
      </w:r>
      <w:r w:rsidRPr="00797041">
        <w:rPr>
          <w:rFonts w:ascii="Calibri Light" w:eastAsia="Sylfaen" w:hAnsi="Calibri Light"/>
          <w:color w:val="000000"/>
          <w:lang w:val="ka-GE"/>
        </w:rPr>
        <w:t xml:space="preserve">. </w:t>
      </w:r>
    </w:p>
    <w:p w14:paraId="3D6E4F15" w14:textId="77777777" w:rsidR="00081B9E" w:rsidRPr="00797041" w:rsidRDefault="00081B9E" w:rsidP="0065016C">
      <w:pPr>
        <w:pStyle w:val="Header"/>
        <w:jc w:val="both"/>
        <w:rPr>
          <w:rFonts w:ascii="Calibri Light" w:hAnsi="Calibri Light" w:cs="Sylfaen"/>
          <w:lang w:val="ka-GE"/>
        </w:rPr>
      </w:pPr>
      <w:r w:rsidRPr="00797041">
        <w:rPr>
          <w:rFonts w:ascii="Sylfaen" w:eastAsia="Sylfaen" w:hAnsi="Sylfaen" w:cs="Sylfaen"/>
          <w:color w:val="000000"/>
          <w:lang w:val="ka-GE"/>
        </w:rPr>
        <w:t>საქართველოში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ტერმინალური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და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მძიმე</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ქრონიკული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დაავადებების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მქონე</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პაციენტებში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ლეტალობის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აღრიცხვა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ხორციელდება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ძირითადად</w:t>
      </w:r>
      <w:r w:rsidRPr="00797041">
        <w:rPr>
          <w:rFonts w:ascii="Calibri Light" w:eastAsia="Sylfaen" w:hAnsi="Calibri Light"/>
          <w:color w:val="000000"/>
          <w:lang w:val="ka-GE"/>
        </w:rPr>
        <w:t xml:space="preserve"> COVID-19 </w:t>
      </w:r>
      <w:r w:rsidRPr="00797041">
        <w:rPr>
          <w:rFonts w:ascii="Sylfaen" w:eastAsia="Sylfaen" w:hAnsi="Sylfaen" w:cs="Sylfaen"/>
          <w:color w:val="000000"/>
          <w:lang w:val="ka-GE"/>
        </w:rPr>
        <w:t>კოდის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დაფიქსირებით</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რაც</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ხელს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უშლის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სწორი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სტატისტიკის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წარმოებას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ასეთ</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შემთხვევებში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ლეტალობის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მიზეზებში</w:t>
      </w:r>
      <w:r w:rsidRPr="00797041">
        <w:rPr>
          <w:rFonts w:ascii="Calibri Light" w:eastAsia="Sylfaen" w:hAnsi="Calibri Light"/>
          <w:color w:val="000000"/>
          <w:lang w:val="ka-GE"/>
        </w:rPr>
        <w:t xml:space="preserve"> COVID-19-</w:t>
      </w:r>
      <w:r w:rsidRPr="00797041">
        <w:rPr>
          <w:rFonts w:ascii="Sylfaen" w:eastAsia="Sylfaen" w:hAnsi="Sylfaen" w:cs="Sylfaen"/>
          <w:color w:val="000000"/>
          <w:lang w:val="ka-GE"/>
        </w:rPr>
        <w:t>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დაზუსტებით</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დასახელება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შესაძლებელია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აუტოფსიის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შედეგების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მიხედვით</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ან</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ექიმის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კლინიკური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გადაწყვეტილებით</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რამდენადაც</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აუტოფსიის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ჩატარება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უმეტეს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შემთხვევაში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ტენიკურად</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ვერ</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განხორციელდება</w:t>
      </w:r>
      <w:r w:rsidRPr="00797041">
        <w:rPr>
          <w:rFonts w:ascii="Calibri Light" w:eastAsia="Sylfaen" w:hAnsi="Calibri Light"/>
          <w:color w:val="000000"/>
          <w:lang w:val="ka-GE"/>
        </w:rPr>
        <w:t xml:space="preserve">, </w:t>
      </w:r>
      <w:r>
        <w:rPr>
          <w:rFonts w:ascii="Sylfaen" w:eastAsia="Sylfaen" w:hAnsi="Sylfaen" w:cs="Sylfaen"/>
          <w:color w:val="000000"/>
          <w:lang w:val="ka-GE"/>
        </w:rPr>
        <w:t>მიზანშეწონილია,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ლეტალობის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დადგენა</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მოხდეს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ექიმის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კლინიკური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გადაწყვეტილებით</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კერძდ</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სტატისტიკური</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ინფორმაციის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წარმოების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მეთოდების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გაუმჯობესების</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გზები</w:t>
      </w:r>
      <w:r>
        <w:rPr>
          <w:rFonts w:ascii="Sylfaen" w:eastAsia="Sylfaen" w:hAnsi="Sylfaen" w:cs="Sylfaen"/>
          <w:color w:val="000000"/>
          <w:lang w:val="ka-GE"/>
        </w:rPr>
        <w:t>თ</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ამ</w:t>
      </w:r>
      <w:r w:rsidRPr="00797041">
        <w:rPr>
          <w:rFonts w:ascii="Calibri Light" w:eastAsia="Sylfaen" w:hAnsi="Calibri Light"/>
          <w:color w:val="000000"/>
          <w:lang w:val="ka-GE"/>
        </w:rPr>
        <w:t xml:space="preserve"> </w:t>
      </w:r>
      <w:r w:rsidRPr="00797041">
        <w:rPr>
          <w:rFonts w:ascii="Sylfaen" w:eastAsia="Sylfaen" w:hAnsi="Sylfaen" w:cs="Sylfaen"/>
          <w:color w:val="000000"/>
          <w:lang w:val="ka-GE"/>
        </w:rPr>
        <w:t>მიზნით</w:t>
      </w:r>
      <w:r w:rsidRPr="00797041">
        <w:rPr>
          <w:rFonts w:ascii="Calibri Light" w:eastAsia="Sylfaen" w:hAnsi="Calibri Light"/>
          <w:color w:val="000000"/>
          <w:lang w:val="ka-GE"/>
        </w:rPr>
        <w:t xml:space="preserve">  </w:t>
      </w:r>
      <w:r w:rsidRPr="00AF441D">
        <w:rPr>
          <w:rFonts w:ascii="Sylfaen" w:hAnsi="Sylfaen" w:cs="Sylfaen"/>
          <w:lang w:val="ka-GE"/>
        </w:rPr>
        <w:t>გაიმართა</w:t>
      </w:r>
      <w:r w:rsidRPr="00797041">
        <w:rPr>
          <w:rFonts w:ascii="Calibri Light" w:hAnsi="Calibri Light" w:cs="Sylfaen"/>
          <w:lang w:val="ka-GE"/>
        </w:rPr>
        <w:t xml:space="preserve"> </w:t>
      </w:r>
      <w:r w:rsidRPr="00797041">
        <w:rPr>
          <w:rFonts w:cs="Sylfaen"/>
          <w:lang w:val="ka-GE"/>
        </w:rPr>
        <w:t>„</w:t>
      </w:r>
      <w:r w:rsidRPr="00AF441D">
        <w:rPr>
          <w:rFonts w:ascii="Sylfaen" w:hAnsi="Sylfaen" w:cs="Sylfaen"/>
          <w:lang w:val="ka-GE"/>
        </w:rPr>
        <w:t>ახალი</w:t>
      </w:r>
      <w:r w:rsidRPr="00797041">
        <w:rPr>
          <w:rFonts w:ascii="Calibri Light" w:hAnsi="Calibri Light" w:cs="Sylfaen"/>
          <w:lang w:val="ka-GE"/>
        </w:rPr>
        <w:t xml:space="preserve"> </w:t>
      </w:r>
      <w:r w:rsidRPr="00AF441D">
        <w:rPr>
          <w:rFonts w:ascii="Sylfaen" w:hAnsi="Sylfaen" w:cs="Sylfaen"/>
          <w:lang w:val="ka-GE"/>
        </w:rPr>
        <w:t>კორონავირუსით</w:t>
      </w:r>
      <w:r w:rsidRPr="00797041">
        <w:rPr>
          <w:rFonts w:ascii="Calibri Light" w:hAnsi="Calibri Light" w:cs="Sylfaen"/>
          <w:lang w:val="ka-GE"/>
        </w:rPr>
        <w:t xml:space="preserve"> (</w:t>
      </w:r>
      <w:r w:rsidRPr="00797041">
        <w:rPr>
          <w:rFonts w:ascii="Calibri Light" w:hAnsi="Calibri Light" w:cs="Sylfaen"/>
        </w:rPr>
        <w:t xml:space="preserve">SARS-CoV-2) </w:t>
      </w:r>
      <w:r w:rsidRPr="00AF441D">
        <w:rPr>
          <w:rFonts w:ascii="Sylfaen" w:hAnsi="Sylfaen" w:cs="Sylfaen"/>
          <w:lang w:val="ka-GE"/>
        </w:rPr>
        <w:t>გამოწვეული</w:t>
      </w:r>
      <w:r w:rsidRPr="00797041">
        <w:rPr>
          <w:rFonts w:ascii="Calibri Light" w:hAnsi="Calibri Light" w:cs="Sylfaen"/>
          <w:lang w:val="ka-GE"/>
        </w:rPr>
        <w:t xml:space="preserve"> </w:t>
      </w:r>
      <w:r w:rsidRPr="00AF441D">
        <w:rPr>
          <w:rFonts w:ascii="Sylfaen" w:hAnsi="Sylfaen" w:cs="Sylfaen"/>
          <w:lang w:val="ka-GE"/>
        </w:rPr>
        <w:t>ინფექციის</w:t>
      </w:r>
      <w:r w:rsidRPr="00797041">
        <w:rPr>
          <w:rFonts w:ascii="Calibri Light" w:hAnsi="Calibri Light" w:cs="Sylfaen"/>
          <w:lang w:val="ka-GE"/>
        </w:rPr>
        <w:t xml:space="preserve"> (</w:t>
      </w:r>
      <w:r w:rsidRPr="00797041">
        <w:rPr>
          <w:rFonts w:ascii="Calibri Light" w:hAnsi="Calibri Light" w:cs="Sylfaen"/>
        </w:rPr>
        <w:t xml:space="preserve">COVID-19) </w:t>
      </w:r>
      <w:r w:rsidRPr="00AF441D">
        <w:rPr>
          <w:rFonts w:ascii="Sylfaen" w:hAnsi="Sylfaen" w:cs="Sylfaen"/>
          <w:lang w:val="ka-GE"/>
        </w:rPr>
        <w:t>შემთხვევათა</w:t>
      </w:r>
      <w:r w:rsidRPr="00797041">
        <w:rPr>
          <w:rFonts w:ascii="Calibri Light" w:hAnsi="Calibri Light" w:cs="Sylfaen"/>
          <w:lang w:val="ka-GE"/>
        </w:rPr>
        <w:t xml:space="preserve"> </w:t>
      </w:r>
      <w:r w:rsidRPr="00AF441D">
        <w:rPr>
          <w:rFonts w:ascii="Sylfaen" w:hAnsi="Sylfaen" w:cs="Sylfaen"/>
          <w:lang w:val="ka-GE"/>
        </w:rPr>
        <w:t>მართვის</w:t>
      </w:r>
      <w:r w:rsidRPr="00797041">
        <w:rPr>
          <w:rFonts w:ascii="Calibri Light" w:hAnsi="Calibri Light" w:cs="Sylfaen"/>
          <w:lang w:val="ka-GE"/>
        </w:rPr>
        <w:t xml:space="preserve"> </w:t>
      </w:r>
      <w:r w:rsidRPr="00AF441D">
        <w:rPr>
          <w:rFonts w:ascii="Sylfaen" w:hAnsi="Sylfaen" w:cs="Sylfaen"/>
          <w:lang w:val="ka-GE"/>
        </w:rPr>
        <w:t>კლინიკური</w:t>
      </w:r>
      <w:r w:rsidRPr="00797041">
        <w:rPr>
          <w:rFonts w:ascii="Calibri Light" w:hAnsi="Calibri Light" w:cs="Sylfaen"/>
          <w:lang w:val="ka-GE"/>
        </w:rPr>
        <w:t xml:space="preserve"> </w:t>
      </w:r>
      <w:r w:rsidRPr="00AF441D">
        <w:rPr>
          <w:rFonts w:ascii="Sylfaen" w:hAnsi="Sylfaen" w:cs="Sylfaen"/>
          <w:lang w:val="ka-GE"/>
        </w:rPr>
        <w:t>ჯგუფის</w:t>
      </w:r>
      <w:r>
        <w:rPr>
          <w:rFonts w:ascii="Sylfaen" w:hAnsi="Sylfaen" w:cs="Sylfaen"/>
          <w:lang w:val="ka-GE"/>
        </w:rPr>
        <w:t>“</w:t>
      </w:r>
      <w:r w:rsidRPr="00797041">
        <w:rPr>
          <w:rFonts w:ascii="Calibri Light" w:hAnsi="Calibri Light" w:cs="Sylfaen"/>
          <w:lang w:val="ka-GE"/>
        </w:rPr>
        <w:t xml:space="preserve"> </w:t>
      </w:r>
      <w:r w:rsidRPr="00AF441D">
        <w:rPr>
          <w:rFonts w:ascii="Sylfaen" w:hAnsi="Sylfaen" w:cs="Sylfaen"/>
          <w:lang w:val="ka-GE"/>
        </w:rPr>
        <w:t>შეხვედრა</w:t>
      </w:r>
      <w:r w:rsidRPr="00797041">
        <w:rPr>
          <w:rFonts w:ascii="Calibri Light" w:hAnsi="Calibri Light" w:cs="Sylfaen"/>
          <w:lang w:val="ka-GE"/>
        </w:rPr>
        <w:t xml:space="preserve"> </w:t>
      </w:r>
      <w:r w:rsidRPr="00AF441D">
        <w:rPr>
          <w:rFonts w:ascii="Sylfaen" w:hAnsi="Sylfaen" w:cs="Sylfaen"/>
          <w:lang w:val="ka-GE"/>
        </w:rPr>
        <w:t>და</w:t>
      </w:r>
      <w:r w:rsidRPr="00797041">
        <w:rPr>
          <w:rFonts w:ascii="Calibri Light" w:hAnsi="Calibri Light" w:cs="Sylfaen"/>
          <w:lang w:val="ka-GE"/>
        </w:rPr>
        <w:t xml:space="preserve"> </w:t>
      </w:r>
      <w:r w:rsidRPr="00AF441D">
        <w:rPr>
          <w:rFonts w:ascii="Sylfaen" w:hAnsi="Sylfaen" w:cs="Sylfaen"/>
          <w:lang w:val="ka-GE"/>
        </w:rPr>
        <w:t>განხილული</w:t>
      </w:r>
      <w:r w:rsidRPr="00797041">
        <w:rPr>
          <w:rFonts w:ascii="Calibri Light" w:hAnsi="Calibri Light" w:cs="Sylfaen"/>
          <w:lang w:val="ka-GE"/>
        </w:rPr>
        <w:t xml:space="preserve"> </w:t>
      </w:r>
      <w:r w:rsidRPr="00AF441D">
        <w:rPr>
          <w:rFonts w:ascii="Sylfaen" w:hAnsi="Sylfaen" w:cs="Sylfaen"/>
          <w:lang w:val="ka-GE"/>
        </w:rPr>
        <w:t>იქნა</w:t>
      </w:r>
      <w:r w:rsidRPr="00797041">
        <w:rPr>
          <w:rFonts w:ascii="Calibri Light" w:hAnsi="Calibri Light" w:cs="Sylfaen"/>
          <w:lang w:val="ka-GE"/>
        </w:rPr>
        <w:t xml:space="preserve"> </w:t>
      </w:r>
      <w:r w:rsidRPr="00AF441D">
        <w:rPr>
          <w:rFonts w:ascii="Sylfaen" w:hAnsi="Sylfaen" w:cs="Sylfaen"/>
          <w:lang w:val="ka-GE"/>
        </w:rPr>
        <w:t>აღნიშნული</w:t>
      </w:r>
      <w:r w:rsidRPr="00797041">
        <w:rPr>
          <w:rFonts w:ascii="Calibri Light" w:hAnsi="Calibri Light" w:cs="Sylfaen"/>
          <w:lang w:val="ka-GE"/>
        </w:rPr>
        <w:t xml:space="preserve"> </w:t>
      </w:r>
      <w:r w:rsidRPr="00AF441D">
        <w:rPr>
          <w:rFonts w:ascii="Sylfaen" w:hAnsi="Sylfaen" w:cs="Sylfaen"/>
          <w:lang w:val="ka-GE"/>
        </w:rPr>
        <w:t>საკითხი</w:t>
      </w:r>
      <w:r w:rsidRPr="00797041">
        <w:rPr>
          <w:rFonts w:ascii="Calibri Light" w:hAnsi="Calibri Light" w:cs="Sylfaen"/>
          <w:lang w:val="ka-GE"/>
        </w:rPr>
        <w:t xml:space="preserve">. </w:t>
      </w:r>
    </w:p>
    <w:p w14:paraId="4BDCA02F" w14:textId="77777777" w:rsidR="00081B9E" w:rsidRPr="00797041" w:rsidRDefault="00081B9E" w:rsidP="0065016C">
      <w:pPr>
        <w:jc w:val="both"/>
        <w:rPr>
          <w:rFonts w:ascii="Calibri Light" w:hAnsi="Calibri Light" w:cs="Arial"/>
          <w:lang w:val="ka-GE"/>
        </w:rPr>
      </w:pPr>
      <w:r w:rsidRPr="00AF441D">
        <w:rPr>
          <w:rFonts w:ascii="Sylfaen" w:hAnsi="Sylfaen" w:cs="Sylfaen"/>
          <w:color w:val="212121"/>
          <w:shd w:val="clear" w:color="auto" w:fill="FFFFFF"/>
          <w:lang w:val="ka-GE"/>
        </w:rPr>
        <w:t>სხდომაზე</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გამოთქმული</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მოსაზრებების</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გათვალისწინებით</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მიზანშეწონილად</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ჩაითვალა</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განისაზღვროს</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გარკვეული</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რეკომენდაციები</w:t>
      </w:r>
      <w:r w:rsidRPr="00797041">
        <w:rPr>
          <w:rFonts w:ascii="Calibri Light" w:hAnsi="Calibri Light" w:cs="Sylfaen"/>
          <w:color w:val="212121"/>
          <w:shd w:val="clear" w:color="auto" w:fill="FFFFFF"/>
          <w:lang w:val="ka-GE"/>
        </w:rPr>
        <w:t xml:space="preserve"> COVID-19-</w:t>
      </w:r>
      <w:r w:rsidRPr="00AF441D">
        <w:rPr>
          <w:rFonts w:ascii="Sylfaen" w:hAnsi="Sylfaen" w:cs="Sylfaen"/>
          <w:color w:val="212121"/>
          <w:shd w:val="clear" w:color="auto" w:fill="FFFFFF"/>
          <w:lang w:val="ka-GE"/>
        </w:rPr>
        <w:t>თან</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დაკავშირებული</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ლეტალობის</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მიზეზების</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დაფიქსირებასთან</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დაკავშირებით</w:t>
      </w:r>
      <w:r w:rsidRPr="00797041">
        <w:rPr>
          <w:rFonts w:ascii="Calibri Light" w:hAnsi="Calibri Light" w:cs="Sylfaen"/>
          <w:color w:val="212121"/>
          <w:shd w:val="clear" w:color="auto" w:fill="FFFFFF"/>
          <w:lang w:val="ka-GE"/>
        </w:rPr>
        <w:t xml:space="preserve">, </w:t>
      </w:r>
      <w:r w:rsidRPr="00AF441D">
        <w:rPr>
          <w:rFonts w:ascii="Sylfaen" w:hAnsi="Sylfaen" w:cs="Sylfaen"/>
          <w:color w:val="212121"/>
          <w:shd w:val="clear" w:color="auto" w:fill="FFFFFF"/>
          <w:lang w:val="ka-GE"/>
        </w:rPr>
        <w:t>კერძოდ</w:t>
      </w:r>
      <w:r w:rsidRPr="00797041">
        <w:rPr>
          <w:rFonts w:ascii="Calibri Light" w:hAnsi="Calibri Light" w:cs="Sylfaen"/>
          <w:color w:val="212121"/>
          <w:shd w:val="clear" w:color="auto" w:fill="FFFFFF"/>
          <w:lang w:val="ka-GE"/>
        </w:rPr>
        <w:t xml:space="preserve">, </w:t>
      </w:r>
      <w:r w:rsidRPr="00AF441D">
        <w:rPr>
          <w:rFonts w:ascii="Sylfaen" w:hAnsi="Sylfaen" w:cs="Sylfaen"/>
          <w:lang w:val="ka-GE"/>
        </w:rPr>
        <w:t>გარდაცვალების</w:t>
      </w:r>
      <w:r w:rsidRPr="00797041">
        <w:rPr>
          <w:rFonts w:ascii="Calibri Light" w:hAnsi="Calibri Light" w:cs="Arial"/>
          <w:lang w:val="ka-GE"/>
        </w:rPr>
        <w:t xml:space="preserve"> </w:t>
      </w:r>
      <w:r w:rsidRPr="00AF441D">
        <w:rPr>
          <w:rFonts w:ascii="Sylfaen" w:hAnsi="Sylfaen" w:cs="Sylfaen"/>
          <w:lang w:val="ka-GE"/>
        </w:rPr>
        <w:t>ყველა</w:t>
      </w:r>
      <w:r w:rsidRPr="00797041">
        <w:rPr>
          <w:rFonts w:ascii="Calibri Light" w:hAnsi="Calibri Light" w:cs="Arial"/>
          <w:lang w:val="ka-GE"/>
        </w:rPr>
        <w:t xml:space="preserve"> </w:t>
      </w:r>
      <w:r w:rsidRPr="00AF441D">
        <w:rPr>
          <w:rFonts w:ascii="Sylfaen" w:hAnsi="Sylfaen" w:cs="Sylfaen"/>
          <w:lang w:val="ka-GE"/>
        </w:rPr>
        <w:t>შემთხვევა</w:t>
      </w:r>
      <w:r w:rsidRPr="00797041">
        <w:rPr>
          <w:rFonts w:ascii="Calibri Light" w:hAnsi="Calibri Light" w:cs="Sylfaen"/>
          <w:lang w:val="ka-GE"/>
        </w:rPr>
        <w:t xml:space="preserve">, </w:t>
      </w:r>
      <w:r w:rsidRPr="00AF441D">
        <w:rPr>
          <w:rFonts w:ascii="Sylfaen" w:hAnsi="Sylfaen" w:cs="Sylfaen"/>
          <w:lang w:val="ka-GE"/>
        </w:rPr>
        <w:t>რომელიც</w:t>
      </w:r>
      <w:r w:rsidRPr="00797041">
        <w:rPr>
          <w:rFonts w:ascii="Calibri Light" w:hAnsi="Calibri Light" w:cs="Sylfaen"/>
          <w:lang w:val="ka-GE"/>
        </w:rPr>
        <w:t xml:space="preserve"> </w:t>
      </w:r>
      <w:r w:rsidRPr="00AF441D">
        <w:rPr>
          <w:rFonts w:ascii="Sylfaen" w:hAnsi="Sylfaen" w:cs="Sylfaen"/>
          <w:lang w:val="ka-GE"/>
        </w:rPr>
        <w:t>დაკავშირებულია</w:t>
      </w:r>
      <w:r w:rsidRPr="00797041">
        <w:rPr>
          <w:rFonts w:ascii="Calibri Light" w:hAnsi="Calibri Light" w:cs="Arial"/>
          <w:lang w:val="ka-GE"/>
        </w:rPr>
        <w:t xml:space="preserve"> COVID-19-</w:t>
      </w:r>
      <w:r w:rsidRPr="00AF441D">
        <w:rPr>
          <w:rFonts w:ascii="Sylfaen" w:hAnsi="Sylfaen" w:cs="Sylfaen"/>
          <w:lang w:val="ka-GE"/>
        </w:rPr>
        <w:t>თან</w:t>
      </w:r>
      <w:r w:rsidRPr="00797041">
        <w:rPr>
          <w:rFonts w:ascii="Calibri Light" w:hAnsi="Calibri Light" w:cs="Arial"/>
          <w:lang w:val="ka-GE"/>
        </w:rPr>
        <w:t xml:space="preserve"> </w:t>
      </w:r>
      <w:r w:rsidRPr="00AF441D">
        <w:rPr>
          <w:rFonts w:ascii="Sylfaen" w:hAnsi="Sylfaen" w:cs="Sylfaen"/>
          <w:lang w:val="ka-GE"/>
        </w:rPr>
        <w:t>დაიყოს</w:t>
      </w:r>
      <w:r w:rsidRPr="00797041">
        <w:rPr>
          <w:rFonts w:ascii="Calibri Light" w:hAnsi="Calibri Light" w:cs="Arial"/>
          <w:lang w:val="ka-GE"/>
        </w:rPr>
        <w:t xml:space="preserve"> </w:t>
      </w:r>
      <w:r w:rsidRPr="00AF441D">
        <w:rPr>
          <w:rFonts w:ascii="Sylfaen" w:hAnsi="Sylfaen" w:cs="Sylfaen"/>
          <w:lang w:val="ka-GE"/>
        </w:rPr>
        <w:t>ორ</w:t>
      </w:r>
      <w:r w:rsidRPr="00797041">
        <w:rPr>
          <w:rFonts w:ascii="Calibri Light" w:hAnsi="Calibri Light" w:cs="Arial"/>
          <w:lang w:val="ka-GE"/>
        </w:rPr>
        <w:t xml:space="preserve"> </w:t>
      </w:r>
      <w:r w:rsidRPr="00AF441D">
        <w:rPr>
          <w:rFonts w:ascii="Sylfaen" w:hAnsi="Sylfaen" w:cs="Sylfaen"/>
          <w:lang w:val="ka-GE"/>
        </w:rPr>
        <w:t>ჯგუფად</w:t>
      </w:r>
      <w:r w:rsidRPr="00797041">
        <w:rPr>
          <w:rFonts w:ascii="Calibri Light" w:hAnsi="Calibri Light" w:cs="Arial"/>
          <w:lang w:val="ka-GE"/>
        </w:rPr>
        <w:t>:</w:t>
      </w:r>
    </w:p>
    <w:p w14:paraId="69FA16D2" w14:textId="77777777" w:rsidR="00081B9E" w:rsidRPr="00797041" w:rsidRDefault="00081B9E" w:rsidP="00081B9E">
      <w:pPr>
        <w:jc w:val="both"/>
        <w:rPr>
          <w:rFonts w:ascii="Calibri Light" w:hAnsi="Calibri Light" w:cs="Arial"/>
          <w:lang w:val="ka-GE"/>
        </w:rPr>
      </w:pPr>
      <w:r w:rsidRPr="00797041">
        <w:rPr>
          <w:rFonts w:ascii="Calibri Light" w:hAnsi="Calibri Light" w:cs="Arial"/>
          <w:lang w:val="ka-GE"/>
        </w:rPr>
        <w:t xml:space="preserve"> </w:t>
      </w:r>
    </w:p>
    <w:p w14:paraId="3A4A57C5" w14:textId="77777777" w:rsidR="00081B9E" w:rsidRPr="00797041" w:rsidRDefault="00081B9E" w:rsidP="00081B9E">
      <w:pPr>
        <w:pStyle w:val="ListParagraph"/>
        <w:numPr>
          <w:ilvl w:val="0"/>
          <w:numId w:val="7"/>
        </w:numPr>
        <w:spacing w:after="0"/>
        <w:jc w:val="both"/>
        <w:rPr>
          <w:rFonts w:ascii="Calibri Light" w:hAnsi="Calibri Light" w:cs="Arial"/>
          <w:lang w:val="ka-GE"/>
        </w:rPr>
      </w:pPr>
      <w:r w:rsidRPr="00AF441D">
        <w:rPr>
          <w:rFonts w:ascii="Sylfaen" w:hAnsi="Sylfaen" w:cs="Sylfaen"/>
          <w:lang w:val="ka-GE"/>
        </w:rPr>
        <w:t>შემთხვევები</w:t>
      </w:r>
      <w:r w:rsidRPr="00797041">
        <w:rPr>
          <w:rFonts w:ascii="Calibri Light" w:hAnsi="Calibri Light" w:cs="Arial"/>
          <w:lang w:val="ka-GE"/>
        </w:rPr>
        <w:t xml:space="preserve">, </w:t>
      </w:r>
      <w:r w:rsidRPr="00AF441D">
        <w:rPr>
          <w:rFonts w:ascii="Sylfaen" w:hAnsi="Sylfaen" w:cs="Sylfaen"/>
          <w:lang w:val="ka-GE"/>
        </w:rPr>
        <w:t>როდესაც</w:t>
      </w:r>
      <w:r w:rsidRPr="00797041">
        <w:rPr>
          <w:rFonts w:ascii="Calibri Light" w:hAnsi="Calibri Light" w:cs="Arial"/>
          <w:lang w:val="ka-GE"/>
        </w:rPr>
        <w:t xml:space="preserve"> COVID-19 </w:t>
      </w:r>
      <w:r w:rsidRPr="00AF441D">
        <w:rPr>
          <w:rFonts w:ascii="Sylfaen" w:hAnsi="Sylfaen" w:cs="Sylfaen"/>
          <w:lang w:val="ka-GE"/>
        </w:rPr>
        <w:t>წარმოადგენს</w:t>
      </w:r>
      <w:r w:rsidRPr="00797041">
        <w:rPr>
          <w:rFonts w:ascii="Calibri Light" w:hAnsi="Calibri Light" w:cs="Arial"/>
          <w:lang w:val="ka-GE"/>
        </w:rPr>
        <w:t xml:space="preserve"> </w:t>
      </w:r>
      <w:r w:rsidRPr="00AF441D">
        <w:rPr>
          <w:rFonts w:ascii="Sylfaen" w:hAnsi="Sylfaen" w:cs="Sylfaen"/>
          <w:lang w:val="ka-GE"/>
        </w:rPr>
        <w:t>სიკვდილის</w:t>
      </w:r>
      <w:r w:rsidRPr="00797041">
        <w:rPr>
          <w:rFonts w:ascii="Calibri Light" w:hAnsi="Calibri Light" w:cs="Arial"/>
          <w:lang w:val="ka-GE"/>
        </w:rPr>
        <w:t xml:space="preserve"> </w:t>
      </w:r>
      <w:r w:rsidRPr="00AF441D">
        <w:rPr>
          <w:rFonts w:ascii="Sylfaen" w:hAnsi="Sylfaen" w:cs="Sylfaen"/>
          <w:lang w:val="ka-GE"/>
        </w:rPr>
        <w:t>პირველად</w:t>
      </w:r>
      <w:r w:rsidRPr="00797041">
        <w:rPr>
          <w:rFonts w:ascii="Calibri Light" w:hAnsi="Calibri Light" w:cs="Arial"/>
          <w:lang w:val="ka-GE"/>
        </w:rPr>
        <w:t xml:space="preserve"> </w:t>
      </w:r>
      <w:r w:rsidRPr="00AF441D">
        <w:rPr>
          <w:rFonts w:ascii="Sylfaen" w:hAnsi="Sylfaen" w:cs="Sylfaen"/>
          <w:lang w:val="ka-GE"/>
        </w:rPr>
        <w:t>მიზეზს</w:t>
      </w:r>
      <w:r w:rsidRPr="00797041">
        <w:rPr>
          <w:rFonts w:ascii="Calibri Light" w:hAnsi="Calibri Light" w:cs="Arial"/>
          <w:lang w:val="ka-GE"/>
        </w:rPr>
        <w:t xml:space="preserve">; </w:t>
      </w:r>
    </w:p>
    <w:p w14:paraId="51160678" w14:textId="77777777" w:rsidR="00081B9E" w:rsidRPr="00797041" w:rsidRDefault="00081B9E" w:rsidP="00081B9E">
      <w:pPr>
        <w:pStyle w:val="ListParagraph"/>
        <w:numPr>
          <w:ilvl w:val="0"/>
          <w:numId w:val="7"/>
        </w:numPr>
        <w:spacing w:after="0"/>
        <w:jc w:val="both"/>
        <w:rPr>
          <w:rFonts w:ascii="Calibri Light" w:hAnsi="Calibri Light" w:cs="Arial"/>
          <w:lang w:val="ka-GE"/>
        </w:rPr>
      </w:pPr>
      <w:r w:rsidRPr="00AF441D">
        <w:rPr>
          <w:rFonts w:ascii="Sylfaen" w:hAnsi="Sylfaen" w:cs="Sylfaen"/>
          <w:lang w:val="ka-GE"/>
        </w:rPr>
        <w:t>სხვა</w:t>
      </w:r>
      <w:r w:rsidRPr="00797041">
        <w:rPr>
          <w:rFonts w:ascii="Calibri Light" w:hAnsi="Calibri Light" w:cs="Arial"/>
          <w:lang w:val="ka-GE"/>
        </w:rPr>
        <w:t xml:space="preserve"> </w:t>
      </w:r>
      <w:r w:rsidRPr="00AF441D">
        <w:rPr>
          <w:rFonts w:ascii="Sylfaen" w:hAnsi="Sylfaen" w:cs="Sylfaen"/>
          <w:lang w:val="ka-GE"/>
        </w:rPr>
        <w:t>დაავადებით</w:t>
      </w:r>
      <w:r w:rsidRPr="00797041">
        <w:rPr>
          <w:rFonts w:ascii="Calibri Light" w:hAnsi="Calibri Light" w:cs="Arial"/>
          <w:lang w:val="ka-GE"/>
        </w:rPr>
        <w:t xml:space="preserve"> </w:t>
      </w:r>
      <w:r w:rsidRPr="00AF441D">
        <w:rPr>
          <w:rFonts w:ascii="Sylfaen" w:hAnsi="Sylfaen" w:cs="Sylfaen"/>
          <w:lang w:val="ka-GE"/>
        </w:rPr>
        <w:t>განპირობებული</w:t>
      </w:r>
      <w:r w:rsidRPr="00797041">
        <w:rPr>
          <w:rFonts w:ascii="Calibri Light" w:hAnsi="Calibri Light" w:cs="Arial"/>
          <w:lang w:val="ka-GE"/>
        </w:rPr>
        <w:t xml:space="preserve"> </w:t>
      </w:r>
      <w:r w:rsidRPr="00AF441D">
        <w:rPr>
          <w:rFonts w:ascii="Sylfaen" w:hAnsi="Sylfaen" w:cs="Sylfaen"/>
          <w:lang w:val="ka-GE"/>
        </w:rPr>
        <w:t>გარდაცვალების</w:t>
      </w:r>
      <w:r w:rsidRPr="00797041">
        <w:rPr>
          <w:rFonts w:ascii="Calibri Light" w:hAnsi="Calibri Light" w:cs="Arial"/>
          <w:lang w:val="ka-GE"/>
        </w:rPr>
        <w:t xml:space="preserve"> </w:t>
      </w:r>
      <w:r w:rsidRPr="00AF441D">
        <w:rPr>
          <w:rFonts w:ascii="Sylfaen" w:hAnsi="Sylfaen" w:cs="Sylfaen"/>
          <w:lang w:val="ka-GE"/>
        </w:rPr>
        <w:t>შემთხვევები</w:t>
      </w:r>
      <w:r w:rsidRPr="00797041">
        <w:rPr>
          <w:rFonts w:ascii="Calibri Light" w:hAnsi="Calibri Light" w:cs="Arial"/>
          <w:lang w:val="ka-GE"/>
        </w:rPr>
        <w:t xml:space="preserve">, </w:t>
      </w:r>
      <w:r w:rsidRPr="00AF441D">
        <w:rPr>
          <w:rFonts w:ascii="Sylfaen" w:hAnsi="Sylfaen" w:cs="Sylfaen"/>
          <w:lang w:val="ka-GE"/>
        </w:rPr>
        <w:t>როდესაც</w:t>
      </w:r>
      <w:r w:rsidRPr="00797041">
        <w:rPr>
          <w:rFonts w:ascii="Calibri Light" w:hAnsi="Calibri Light" w:cs="Arial"/>
          <w:lang w:val="ka-GE"/>
        </w:rPr>
        <w:t xml:space="preserve"> COVID-19 </w:t>
      </w:r>
      <w:r w:rsidRPr="00AF441D">
        <w:rPr>
          <w:rFonts w:ascii="Sylfaen" w:hAnsi="Sylfaen" w:cs="Sylfaen"/>
          <w:lang w:val="ka-GE"/>
        </w:rPr>
        <w:t>წარმოადგენს</w:t>
      </w:r>
      <w:r w:rsidRPr="00797041">
        <w:rPr>
          <w:rFonts w:ascii="Calibri Light" w:hAnsi="Calibri Light" w:cs="Arial"/>
          <w:lang w:val="ka-GE"/>
        </w:rPr>
        <w:t xml:space="preserve"> </w:t>
      </w:r>
      <w:r w:rsidRPr="00AF441D">
        <w:rPr>
          <w:rFonts w:ascii="Sylfaen" w:hAnsi="Sylfaen" w:cs="Sylfaen"/>
          <w:lang w:val="ka-GE"/>
        </w:rPr>
        <w:t>თანმხლებ</w:t>
      </w:r>
      <w:r w:rsidRPr="00797041">
        <w:rPr>
          <w:rFonts w:ascii="Calibri Light" w:hAnsi="Calibri Light" w:cs="Arial"/>
          <w:lang w:val="ka-GE"/>
        </w:rPr>
        <w:t xml:space="preserve"> </w:t>
      </w:r>
      <w:r w:rsidRPr="00AF441D">
        <w:rPr>
          <w:rFonts w:ascii="Sylfaen" w:hAnsi="Sylfaen" w:cs="Sylfaen"/>
          <w:lang w:val="ka-GE"/>
        </w:rPr>
        <w:t>დაავადებას</w:t>
      </w:r>
      <w:r w:rsidRPr="00797041">
        <w:rPr>
          <w:rFonts w:ascii="Calibri Light" w:hAnsi="Calibri Light" w:cs="Arial"/>
          <w:lang w:val="ka-GE"/>
        </w:rPr>
        <w:t xml:space="preserve"> </w:t>
      </w:r>
      <w:r w:rsidRPr="00AF441D">
        <w:rPr>
          <w:rFonts w:ascii="Sylfaen" w:hAnsi="Sylfaen" w:cs="Sylfaen"/>
          <w:lang w:val="ka-GE"/>
        </w:rPr>
        <w:t>და</w:t>
      </w:r>
      <w:r w:rsidRPr="00797041">
        <w:rPr>
          <w:rFonts w:ascii="Calibri Light" w:hAnsi="Calibri Light" w:cs="Arial"/>
          <w:lang w:val="ka-GE"/>
        </w:rPr>
        <w:t xml:space="preserve"> </w:t>
      </w:r>
      <w:r w:rsidRPr="00AF441D">
        <w:rPr>
          <w:rFonts w:ascii="Sylfaen" w:hAnsi="Sylfaen" w:cs="Sylfaen"/>
          <w:lang w:val="ka-GE"/>
        </w:rPr>
        <w:t>არის</w:t>
      </w:r>
      <w:r w:rsidRPr="00797041">
        <w:rPr>
          <w:rFonts w:ascii="Calibri Light" w:hAnsi="Calibri Light" w:cs="Arial"/>
          <w:lang w:val="ka-GE"/>
        </w:rPr>
        <w:t xml:space="preserve"> </w:t>
      </w:r>
      <w:r w:rsidRPr="00AF441D">
        <w:rPr>
          <w:rFonts w:ascii="Sylfaen" w:hAnsi="Sylfaen" w:cs="Sylfaen"/>
          <w:lang w:val="ka-GE"/>
        </w:rPr>
        <w:t>სიკვდილის</w:t>
      </w:r>
      <w:r w:rsidRPr="00797041">
        <w:rPr>
          <w:rFonts w:ascii="Calibri Light" w:hAnsi="Calibri Light" w:cs="Arial"/>
          <w:lang w:val="ka-GE"/>
        </w:rPr>
        <w:t xml:space="preserve"> </w:t>
      </w:r>
      <w:r w:rsidRPr="00AF441D">
        <w:rPr>
          <w:rFonts w:ascii="Sylfaen" w:hAnsi="Sylfaen" w:cs="Sylfaen"/>
          <w:lang w:val="ka-GE"/>
        </w:rPr>
        <w:t>გამომწვევი</w:t>
      </w:r>
      <w:r w:rsidRPr="00797041">
        <w:rPr>
          <w:rFonts w:ascii="Calibri Light" w:hAnsi="Calibri Light" w:cs="Arial"/>
          <w:lang w:val="ka-GE"/>
        </w:rPr>
        <w:t xml:space="preserve"> </w:t>
      </w:r>
      <w:r w:rsidRPr="00AF441D">
        <w:rPr>
          <w:rFonts w:ascii="Sylfaen" w:hAnsi="Sylfaen" w:cs="Sylfaen"/>
          <w:lang w:val="ka-GE"/>
        </w:rPr>
        <w:t>ძირითადი</w:t>
      </w:r>
      <w:r w:rsidRPr="00797041">
        <w:rPr>
          <w:rFonts w:ascii="Calibri Light" w:hAnsi="Calibri Light" w:cs="Arial"/>
          <w:lang w:val="ka-GE"/>
        </w:rPr>
        <w:t xml:space="preserve"> </w:t>
      </w:r>
      <w:r w:rsidRPr="00AF441D">
        <w:rPr>
          <w:rFonts w:ascii="Sylfaen" w:hAnsi="Sylfaen" w:cs="Sylfaen"/>
          <w:lang w:val="ka-GE"/>
        </w:rPr>
        <w:t>დაავადების</w:t>
      </w:r>
      <w:r w:rsidRPr="00797041">
        <w:rPr>
          <w:rFonts w:ascii="Calibri Light" w:hAnsi="Calibri Light" w:cs="Arial"/>
          <w:lang w:val="ka-GE"/>
        </w:rPr>
        <w:t xml:space="preserve"> </w:t>
      </w:r>
      <w:r w:rsidRPr="00AF441D">
        <w:rPr>
          <w:rFonts w:ascii="Sylfaen" w:hAnsi="Sylfaen" w:cs="Sylfaen"/>
          <w:lang w:val="ka-GE"/>
        </w:rPr>
        <w:t>დამამძიმებელი</w:t>
      </w:r>
      <w:r w:rsidRPr="00797041">
        <w:rPr>
          <w:rFonts w:ascii="Calibri Light" w:hAnsi="Calibri Light" w:cs="Sylfaen"/>
          <w:lang w:val="ka-GE"/>
        </w:rPr>
        <w:t xml:space="preserve">  </w:t>
      </w:r>
      <w:r w:rsidRPr="00AF441D">
        <w:rPr>
          <w:rFonts w:ascii="Sylfaen" w:hAnsi="Sylfaen" w:cs="Sylfaen"/>
          <w:lang w:val="ka-GE"/>
        </w:rPr>
        <w:t>გარემოება</w:t>
      </w:r>
      <w:r w:rsidRPr="00797041">
        <w:rPr>
          <w:rFonts w:ascii="Calibri Light" w:hAnsi="Calibri Light" w:cs="Sylfaen"/>
          <w:lang w:val="ka-GE"/>
        </w:rPr>
        <w:t xml:space="preserve">. </w:t>
      </w:r>
    </w:p>
    <w:p w14:paraId="550304A1" w14:textId="77777777" w:rsidR="00081B9E" w:rsidRDefault="00081B9E" w:rsidP="00081B9E">
      <w:pPr>
        <w:pStyle w:val="ListParagraph"/>
        <w:spacing w:after="0" w:line="256" w:lineRule="auto"/>
        <w:ind w:left="0"/>
        <w:jc w:val="both"/>
        <w:rPr>
          <w:rFonts w:ascii="Calibri Light" w:hAnsi="Calibri Light"/>
          <w:lang w:val="ka-GE"/>
        </w:rPr>
      </w:pPr>
    </w:p>
    <w:p w14:paraId="6FD588ED" w14:textId="77777777" w:rsidR="00081B9E" w:rsidRPr="00797041" w:rsidRDefault="00081B9E" w:rsidP="00081B9E">
      <w:pPr>
        <w:pStyle w:val="ListParagraph"/>
        <w:spacing w:after="0" w:line="256" w:lineRule="auto"/>
        <w:ind w:left="0"/>
        <w:jc w:val="both"/>
        <w:rPr>
          <w:lang w:val="ka-GE"/>
        </w:rPr>
      </w:pPr>
      <w:r w:rsidRPr="00797041">
        <w:rPr>
          <w:rFonts w:ascii="Calibri Light" w:hAnsi="Calibri Light"/>
          <w:lang w:val="ka-GE"/>
        </w:rPr>
        <w:t xml:space="preserve"> </w:t>
      </w:r>
      <w:r w:rsidRPr="00AF441D">
        <w:rPr>
          <w:rFonts w:ascii="Sylfaen" w:hAnsi="Sylfaen" w:cs="Sylfaen"/>
          <w:lang w:val="ka-GE"/>
        </w:rPr>
        <w:t>შეიქმნა</w:t>
      </w:r>
      <w:r w:rsidRPr="00797041">
        <w:rPr>
          <w:rFonts w:ascii="Calibri Light" w:hAnsi="Calibri Light"/>
          <w:lang w:val="ka-GE"/>
        </w:rPr>
        <w:t xml:space="preserve"> COVID-19-</w:t>
      </w:r>
      <w:r w:rsidRPr="00AF441D">
        <w:rPr>
          <w:rFonts w:ascii="Sylfaen" w:hAnsi="Sylfaen" w:cs="Sylfaen"/>
          <w:lang w:val="ka-GE"/>
        </w:rPr>
        <w:t>თან</w:t>
      </w:r>
      <w:r w:rsidRPr="00797041">
        <w:rPr>
          <w:rFonts w:ascii="Calibri Light" w:hAnsi="Calibri Light"/>
          <w:lang w:val="ka-GE"/>
        </w:rPr>
        <w:t xml:space="preserve"> </w:t>
      </w:r>
      <w:r w:rsidRPr="00AF441D">
        <w:rPr>
          <w:rFonts w:ascii="Sylfaen" w:hAnsi="Sylfaen" w:cs="Sylfaen"/>
          <w:lang w:val="ka-GE"/>
        </w:rPr>
        <w:t>დაკავშირებული</w:t>
      </w:r>
      <w:r w:rsidRPr="00797041">
        <w:rPr>
          <w:rFonts w:ascii="Calibri Light" w:hAnsi="Calibri Light"/>
          <w:lang w:val="ka-GE"/>
        </w:rPr>
        <w:t xml:space="preserve"> </w:t>
      </w:r>
      <w:r w:rsidRPr="00AF441D">
        <w:rPr>
          <w:rFonts w:ascii="Sylfaen" w:hAnsi="Sylfaen" w:cs="Sylfaen"/>
          <w:lang w:val="ka-GE"/>
        </w:rPr>
        <w:t>სიკვდილის</w:t>
      </w:r>
      <w:r w:rsidRPr="00797041">
        <w:rPr>
          <w:rFonts w:ascii="Calibri Light" w:hAnsi="Calibri Light"/>
          <w:lang w:val="ka-GE"/>
        </w:rPr>
        <w:t xml:space="preserve"> </w:t>
      </w:r>
      <w:r w:rsidRPr="00AF441D">
        <w:rPr>
          <w:rFonts w:ascii="Sylfaen" w:hAnsi="Sylfaen" w:cs="Sylfaen"/>
          <w:lang w:val="ka-GE"/>
        </w:rPr>
        <w:t>მიზეზების</w:t>
      </w:r>
      <w:r w:rsidRPr="00797041">
        <w:rPr>
          <w:rFonts w:ascii="Calibri Light" w:hAnsi="Calibri Light"/>
          <w:lang w:val="ka-GE"/>
        </w:rPr>
        <w:t xml:space="preserve"> </w:t>
      </w:r>
      <w:r w:rsidRPr="00AF441D">
        <w:rPr>
          <w:rFonts w:ascii="Sylfaen" w:hAnsi="Sylfaen" w:cs="Sylfaen"/>
          <w:lang w:val="ka-GE"/>
        </w:rPr>
        <w:t>განსაზღვრისა</w:t>
      </w:r>
      <w:r w:rsidRPr="00797041">
        <w:rPr>
          <w:rFonts w:ascii="Calibri Light" w:hAnsi="Calibri Light"/>
          <w:lang w:val="ka-GE"/>
        </w:rPr>
        <w:t xml:space="preserve"> </w:t>
      </w:r>
      <w:r w:rsidRPr="00AF441D">
        <w:rPr>
          <w:rFonts w:ascii="Sylfaen" w:hAnsi="Sylfaen" w:cs="Sylfaen"/>
          <w:lang w:val="ka-GE"/>
        </w:rPr>
        <w:t>და</w:t>
      </w:r>
      <w:r w:rsidRPr="00797041">
        <w:rPr>
          <w:rFonts w:ascii="Calibri Light" w:hAnsi="Calibri Light"/>
          <w:lang w:val="ka-GE"/>
        </w:rPr>
        <w:t xml:space="preserve"> </w:t>
      </w:r>
      <w:r w:rsidRPr="00AF441D">
        <w:rPr>
          <w:rFonts w:ascii="Sylfaen" w:hAnsi="Sylfaen" w:cs="Sylfaen"/>
          <w:lang w:val="ka-GE"/>
        </w:rPr>
        <w:t>გარდაცვალების</w:t>
      </w:r>
      <w:r w:rsidRPr="00797041">
        <w:rPr>
          <w:rFonts w:ascii="Calibri Light" w:hAnsi="Calibri Light"/>
          <w:lang w:val="ka-GE"/>
        </w:rPr>
        <w:t xml:space="preserve"> </w:t>
      </w:r>
      <w:r w:rsidRPr="00AF441D">
        <w:rPr>
          <w:rFonts w:ascii="Sylfaen" w:hAnsi="Sylfaen" w:cs="Sylfaen"/>
          <w:lang w:val="ka-GE"/>
        </w:rPr>
        <w:t>სამედიცინო</w:t>
      </w:r>
      <w:r w:rsidRPr="00797041">
        <w:rPr>
          <w:rFonts w:ascii="Calibri Light" w:hAnsi="Calibri Light"/>
          <w:lang w:val="ka-GE"/>
        </w:rPr>
        <w:t xml:space="preserve"> </w:t>
      </w:r>
      <w:r w:rsidRPr="00AF441D">
        <w:rPr>
          <w:rFonts w:ascii="Sylfaen" w:hAnsi="Sylfaen" w:cs="Sylfaen"/>
          <w:lang w:val="ka-GE"/>
        </w:rPr>
        <w:t>ცნობის</w:t>
      </w:r>
      <w:r w:rsidRPr="00797041">
        <w:rPr>
          <w:rFonts w:ascii="Calibri Light" w:hAnsi="Calibri Light"/>
          <w:lang w:val="ka-GE"/>
        </w:rPr>
        <w:t xml:space="preserve"> </w:t>
      </w:r>
      <w:r w:rsidRPr="00AF441D">
        <w:rPr>
          <w:rFonts w:ascii="Sylfaen" w:hAnsi="Sylfaen" w:cs="Sylfaen"/>
          <w:lang w:val="ka-GE"/>
        </w:rPr>
        <w:t>აღრიცხვის</w:t>
      </w:r>
      <w:r w:rsidRPr="00797041">
        <w:rPr>
          <w:rFonts w:ascii="Calibri Light" w:hAnsi="Calibri Light"/>
          <w:lang w:val="ka-GE"/>
        </w:rPr>
        <w:t xml:space="preserve"> </w:t>
      </w:r>
      <w:r w:rsidRPr="00AF441D">
        <w:rPr>
          <w:rFonts w:ascii="Sylfaen" w:hAnsi="Sylfaen" w:cs="Sylfaen"/>
          <w:lang w:val="ka-GE"/>
        </w:rPr>
        <w:t>წესების</w:t>
      </w:r>
      <w:r w:rsidRPr="00797041">
        <w:rPr>
          <w:rFonts w:ascii="Calibri Light" w:hAnsi="Calibri Light"/>
          <w:lang w:val="ka-GE"/>
        </w:rPr>
        <w:t xml:space="preserve"> </w:t>
      </w:r>
      <w:r w:rsidRPr="00AF441D">
        <w:rPr>
          <w:rFonts w:ascii="Sylfaen" w:hAnsi="Sylfaen" w:cs="Sylfaen"/>
          <w:lang w:val="ka-GE"/>
        </w:rPr>
        <w:t>გზამკვლევი</w:t>
      </w:r>
      <w:r w:rsidRPr="00797041">
        <w:rPr>
          <w:rFonts w:ascii="Calibri Light" w:hAnsi="Calibri Light"/>
          <w:lang w:val="ka-GE"/>
        </w:rPr>
        <w:t xml:space="preserve"> </w:t>
      </w:r>
      <w:r w:rsidRPr="00AF441D">
        <w:rPr>
          <w:rFonts w:ascii="Sylfaen" w:hAnsi="Sylfaen" w:cs="Sylfaen"/>
          <w:lang w:val="ka-GE"/>
        </w:rPr>
        <w:t>სადაც</w:t>
      </w:r>
      <w:r w:rsidRPr="00797041">
        <w:rPr>
          <w:rFonts w:ascii="Calibri Light" w:hAnsi="Calibri Light"/>
          <w:lang w:val="ka-GE"/>
        </w:rPr>
        <w:t xml:space="preserve"> </w:t>
      </w:r>
      <w:r w:rsidRPr="00AF441D">
        <w:rPr>
          <w:rFonts w:ascii="Sylfaen" w:hAnsi="Sylfaen" w:cs="Sylfaen"/>
          <w:lang w:val="ka-GE"/>
        </w:rPr>
        <w:t>ნათლად</w:t>
      </w:r>
      <w:r w:rsidRPr="00797041">
        <w:rPr>
          <w:rFonts w:ascii="Calibri Light" w:hAnsi="Calibri Light"/>
          <w:lang w:val="ka-GE"/>
        </w:rPr>
        <w:t xml:space="preserve"> </w:t>
      </w:r>
      <w:r w:rsidRPr="00AF441D">
        <w:rPr>
          <w:rFonts w:ascii="Sylfaen" w:hAnsi="Sylfaen" w:cs="Sylfaen"/>
          <w:lang w:val="ka-GE"/>
        </w:rPr>
        <w:t>არის</w:t>
      </w:r>
      <w:r w:rsidRPr="00797041">
        <w:rPr>
          <w:rFonts w:ascii="Calibri Light" w:hAnsi="Calibri Light"/>
          <w:lang w:val="ka-GE"/>
        </w:rPr>
        <w:t xml:space="preserve"> </w:t>
      </w:r>
      <w:r w:rsidRPr="00AF441D">
        <w:rPr>
          <w:rFonts w:ascii="Sylfaen" w:hAnsi="Sylfaen" w:cs="Sylfaen"/>
          <w:lang w:val="ka-GE"/>
        </w:rPr>
        <w:t>გაწერილი</w:t>
      </w:r>
      <w:r w:rsidRPr="00797041">
        <w:rPr>
          <w:rFonts w:ascii="Calibri Light" w:hAnsi="Calibri Light"/>
          <w:lang w:val="ka-GE"/>
        </w:rPr>
        <w:t xml:space="preserve"> </w:t>
      </w:r>
      <w:r w:rsidRPr="00AF441D">
        <w:rPr>
          <w:rFonts w:ascii="Sylfaen" w:hAnsi="Sylfaen" w:cs="Sylfaen"/>
          <w:lang w:val="ka-GE"/>
        </w:rPr>
        <w:t>პროცედურები</w:t>
      </w:r>
      <w:r w:rsidRPr="00797041">
        <w:rPr>
          <w:rFonts w:ascii="Calibri Light" w:hAnsi="Calibri Light"/>
          <w:lang w:val="ka-GE"/>
        </w:rPr>
        <w:t xml:space="preserve"> </w:t>
      </w:r>
      <w:r w:rsidRPr="00AF441D">
        <w:rPr>
          <w:rFonts w:ascii="Sylfaen" w:hAnsi="Sylfaen" w:cs="Sylfaen"/>
          <w:lang w:val="ka-GE"/>
        </w:rPr>
        <w:t>რომლის</w:t>
      </w:r>
      <w:r w:rsidRPr="00797041">
        <w:rPr>
          <w:rFonts w:ascii="Calibri Light" w:hAnsi="Calibri Light"/>
          <w:lang w:val="ka-GE"/>
        </w:rPr>
        <w:t xml:space="preserve"> </w:t>
      </w:r>
      <w:r w:rsidRPr="00AF441D">
        <w:rPr>
          <w:rFonts w:ascii="Sylfaen" w:hAnsi="Sylfaen" w:cs="Sylfaen"/>
          <w:lang w:val="ka-GE"/>
        </w:rPr>
        <w:t>მიხედვითაც</w:t>
      </w:r>
      <w:r w:rsidRPr="00797041">
        <w:rPr>
          <w:rFonts w:ascii="Calibri Light" w:hAnsi="Calibri Light"/>
          <w:lang w:val="ka-GE"/>
        </w:rPr>
        <w:t xml:space="preserve"> </w:t>
      </w:r>
      <w:r w:rsidRPr="00AF441D">
        <w:rPr>
          <w:rFonts w:ascii="Sylfaen" w:hAnsi="Sylfaen" w:cs="Sylfaen"/>
          <w:lang w:val="ka-GE"/>
        </w:rPr>
        <w:t>ხდება</w:t>
      </w:r>
      <w:r w:rsidRPr="00797041">
        <w:rPr>
          <w:rFonts w:ascii="Calibri Light" w:hAnsi="Calibri Light"/>
          <w:lang w:val="ka-GE"/>
        </w:rPr>
        <w:t xml:space="preserve"> </w:t>
      </w:r>
      <w:r w:rsidRPr="00AF441D">
        <w:rPr>
          <w:rFonts w:ascii="Sylfaen" w:hAnsi="Sylfaen" w:cs="Sylfaen"/>
          <w:lang w:val="ka-GE"/>
        </w:rPr>
        <w:t>გარდაცვლილების</w:t>
      </w:r>
      <w:r w:rsidRPr="00797041">
        <w:rPr>
          <w:rFonts w:ascii="Calibri Light" w:hAnsi="Calibri Light"/>
          <w:lang w:val="ka-GE"/>
        </w:rPr>
        <w:t xml:space="preserve"> </w:t>
      </w:r>
      <w:r w:rsidRPr="00AF441D">
        <w:rPr>
          <w:rFonts w:ascii="Sylfaen" w:hAnsi="Sylfaen" w:cs="Sylfaen"/>
          <w:lang w:val="ka-GE"/>
        </w:rPr>
        <w:t>კლასიფიკაცია</w:t>
      </w:r>
      <w:r w:rsidRPr="00797041">
        <w:rPr>
          <w:rFonts w:ascii="Calibri Light" w:hAnsi="Calibri Light"/>
          <w:lang w:val="ka-GE"/>
        </w:rPr>
        <w:t xml:space="preserve">, </w:t>
      </w:r>
    </w:p>
    <w:p w14:paraId="6DF2D046" w14:textId="77777777" w:rsidR="00081B9E" w:rsidRPr="00797041" w:rsidRDefault="00081B9E" w:rsidP="00081B9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line="20" w:lineRule="atLeast"/>
        <w:jc w:val="both"/>
        <w:rPr>
          <w:rFonts w:ascii="Calibri Light" w:eastAsia="Sylfaen" w:hAnsi="Calibri Light"/>
          <w:color w:val="000000"/>
          <w:lang w:val="ka-GE"/>
        </w:rPr>
      </w:pPr>
    </w:p>
    <w:p w14:paraId="359C1B2B" w14:textId="0558E2EA" w:rsidR="00081B9E" w:rsidRPr="00817FF2" w:rsidRDefault="00081B9E" w:rsidP="00081B9E">
      <w:pPr>
        <w:jc w:val="both"/>
        <w:rPr>
          <w:rFonts w:ascii="Sylfaen" w:hAnsi="Sylfaen" w:cs="Sylfaen"/>
        </w:rPr>
      </w:pPr>
      <w:r w:rsidRPr="00AF441D">
        <w:rPr>
          <w:rFonts w:ascii="Sylfaen" w:hAnsi="Sylfaen" w:cs="Sylfaen"/>
          <w:lang w:val="ka-GE"/>
        </w:rPr>
        <w:t>ზემოხსენებულიდან</w:t>
      </w:r>
      <w:r w:rsidRPr="00797041">
        <w:rPr>
          <w:rFonts w:ascii="Calibri Light" w:hAnsi="Calibri Light"/>
          <w:lang w:val="ka-GE"/>
        </w:rPr>
        <w:t xml:space="preserve"> </w:t>
      </w:r>
      <w:r w:rsidRPr="00AF441D">
        <w:rPr>
          <w:rFonts w:ascii="Sylfaen" w:hAnsi="Sylfaen" w:cs="Sylfaen"/>
          <w:lang w:val="ka-GE"/>
        </w:rPr>
        <w:t>გამომდინარე</w:t>
      </w:r>
      <w:r w:rsidRPr="00797041">
        <w:rPr>
          <w:rFonts w:ascii="Calibri Light" w:hAnsi="Calibri Light"/>
          <w:lang w:val="ka-GE"/>
        </w:rPr>
        <w:t xml:space="preserve">, </w:t>
      </w:r>
      <w:r w:rsidRPr="00AF441D">
        <w:rPr>
          <w:rFonts w:ascii="Sylfaen" w:hAnsi="Sylfaen" w:cs="Sylfaen"/>
          <w:lang w:val="ka-GE"/>
        </w:rPr>
        <w:t>მომზადდა</w:t>
      </w:r>
      <w:r w:rsidRPr="00797041">
        <w:rPr>
          <w:rFonts w:ascii="Calibri Light" w:hAnsi="Calibri Light"/>
          <w:lang w:val="ka-GE"/>
        </w:rPr>
        <w:t xml:space="preserve"> </w:t>
      </w:r>
      <w:r w:rsidRPr="00AF441D">
        <w:rPr>
          <w:rFonts w:ascii="Sylfaen" w:hAnsi="Sylfaen" w:cs="Sylfaen"/>
          <w:lang w:val="ka-GE"/>
        </w:rPr>
        <w:t>პროექტი</w:t>
      </w:r>
      <w:r w:rsidRPr="00797041">
        <w:rPr>
          <w:rFonts w:ascii="Calibri Light" w:hAnsi="Calibri Light"/>
          <w:lang w:val="ka-GE"/>
        </w:rPr>
        <w:t xml:space="preserve">  ,,</w:t>
      </w:r>
      <w:r w:rsidRPr="00AF441D">
        <w:rPr>
          <w:rFonts w:ascii="Sylfaen" w:hAnsi="Sylfaen" w:cs="Sylfaen"/>
          <w:lang w:val="ka-GE"/>
        </w:rPr>
        <w:t>დაბადებისა</w:t>
      </w:r>
      <w:r w:rsidRPr="00797041">
        <w:rPr>
          <w:rFonts w:ascii="Calibri Light" w:hAnsi="Calibri Light"/>
          <w:lang w:val="ka-GE"/>
        </w:rPr>
        <w:t xml:space="preserve"> </w:t>
      </w:r>
      <w:r w:rsidRPr="00AF441D">
        <w:rPr>
          <w:rFonts w:ascii="Sylfaen" w:hAnsi="Sylfaen" w:cs="Sylfaen"/>
          <w:lang w:val="ka-GE"/>
        </w:rPr>
        <w:t>და</w:t>
      </w:r>
      <w:r w:rsidRPr="00797041">
        <w:rPr>
          <w:rFonts w:ascii="Calibri Light" w:hAnsi="Calibri Light"/>
          <w:lang w:val="ka-GE"/>
        </w:rPr>
        <w:t xml:space="preserve"> </w:t>
      </w:r>
      <w:r w:rsidRPr="00AF441D">
        <w:rPr>
          <w:rFonts w:ascii="Sylfaen" w:hAnsi="Sylfaen" w:cs="Sylfaen"/>
          <w:lang w:val="ka-GE"/>
        </w:rPr>
        <w:t>გარდაცვალების</w:t>
      </w:r>
      <w:r w:rsidRPr="00797041">
        <w:rPr>
          <w:rFonts w:ascii="Calibri Light" w:hAnsi="Calibri Light"/>
          <w:lang w:val="ka-GE"/>
        </w:rPr>
        <w:t xml:space="preserve"> </w:t>
      </w:r>
      <w:r w:rsidRPr="00AF441D">
        <w:rPr>
          <w:rFonts w:ascii="Sylfaen" w:hAnsi="Sylfaen" w:cs="Sylfaen"/>
          <w:lang w:val="ka-GE"/>
        </w:rPr>
        <w:t>შესახებ</w:t>
      </w:r>
      <w:r w:rsidRPr="00797041">
        <w:rPr>
          <w:rFonts w:ascii="Calibri Light" w:hAnsi="Calibri Light"/>
          <w:lang w:val="ka-GE"/>
        </w:rPr>
        <w:t xml:space="preserve"> </w:t>
      </w:r>
      <w:r w:rsidRPr="00AF441D">
        <w:rPr>
          <w:rFonts w:ascii="Sylfaen" w:hAnsi="Sylfaen" w:cs="Sylfaen"/>
          <w:lang w:val="ka-GE"/>
        </w:rPr>
        <w:t>სამედიცინო</w:t>
      </w:r>
      <w:r w:rsidRPr="00797041">
        <w:rPr>
          <w:rFonts w:ascii="Calibri Light" w:hAnsi="Calibri Light"/>
          <w:lang w:val="ka-GE"/>
        </w:rPr>
        <w:t xml:space="preserve"> </w:t>
      </w:r>
      <w:r w:rsidRPr="00AF441D">
        <w:rPr>
          <w:rFonts w:ascii="Sylfaen" w:hAnsi="Sylfaen" w:cs="Sylfaen"/>
          <w:lang w:val="ka-GE"/>
        </w:rPr>
        <w:t>ცნობის</w:t>
      </w:r>
      <w:r w:rsidRPr="00797041">
        <w:rPr>
          <w:rFonts w:ascii="Calibri Light" w:hAnsi="Calibri Light"/>
          <w:lang w:val="ka-GE"/>
        </w:rPr>
        <w:t xml:space="preserve"> </w:t>
      </w:r>
      <w:r w:rsidRPr="00AF441D">
        <w:rPr>
          <w:rFonts w:ascii="Sylfaen" w:hAnsi="Sylfaen" w:cs="Sylfaen"/>
          <w:lang w:val="ka-GE"/>
        </w:rPr>
        <w:t>ფორმების</w:t>
      </w:r>
      <w:r w:rsidRPr="00797041">
        <w:rPr>
          <w:rFonts w:ascii="Calibri Light" w:hAnsi="Calibri Light"/>
          <w:lang w:val="ka-GE"/>
        </w:rPr>
        <w:t xml:space="preserve">, </w:t>
      </w:r>
      <w:r w:rsidRPr="00AF441D">
        <w:rPr>
          <w:rFonts w:ascii="Sylfaen" w:hAnsi="Sylfaen" w:cs="Sylfaen"/>
          <w:lang w:val="ka-GE"/>
        </w:rPr>
        <w:t>მათი</w:t>
      </w:r>
      <w:r w:rsidRPr="00797041">
        <w:rPr>
          <w:rFonts w:ascii="Calibri Light" w:hAnsi="Calibri Light"/>
          <w:lang w:val="ka-GE"/>
        </w:rPr>
        <w:t xml:space="preserve"> </w:t>
      </w:r>
      <w:r w:rsidRPr="00AF441D">
        <w:rPr>
          <w:rFonts w:ascii="Sylfaen" w:hAnsi="Sylfaen" w:cs="Sylfaen"/>
          <w:lang w:val="ka-GE"/>
        </w:rPr>
        <w:t>შევსებისა</w:t>
      </w:r>
      <w:r w:rsidRPr="00797041">
        <w:rPr>
          <w:rFonts w:ascii="Calibri Light" w:hAnsi="Calibri Light"/>
          <w:lang w:val="ka-GE"/>
        </w:rPr>
        <w:t xml:space="preserve"> </w:t>
      </w:r>
      <w:r w:rsidRPr="00AF441D">
        <w:rPr>
          <w:rFonts w:ascii="Sylfaen" w:hAnsi="Sylfaen" w:cs="Sylfaen"/>
          <w:lang w:val="ka-GE"/>
        </w:rPr>
        <w:t>და</w:t>
      </w:r>
      <w:r w:rsidRPr="00797041">
        <w:rPr>
          <w:rFonts w:ascii="Calibri Light" w:hAnsi="Calibri Light"/>
          <w:lang w:val="ka-GE"/>
        </w:rPr>
        <w:t xml:space="preserve"> </w:t>
      </w:r>
      <w:r w:rsidRPr="00AF441D">
        <w:rPr>
          <w:rFonts w:ascii="Sylfaen" w:hAnsi="Sylfaen" w:cs="Sylfaen"/>
          <w:lang w:val="ka-GE"/>
        </w:rPr>
        <w:t>გაგზავნის</w:t>
      </w:r>
      <w:r w:rsidRPr="00797041">
        <w:rPr>
          <w:rFonts w:ascii="Calibri Light" w:hAnsi="Calibri Light"/>
          <w:lang w:val="ka-GE"/>
        </w:rPr>
        <w:t xml:space="preserve">, </w:t>
      </w:r>
      <w:r w:rsidRPr="00AF441D">
        <w:rPr>
          <w:rFonts w:ascii="Sylfaen" w:hAnsi="Sylfaen" w:cs="Sylfaen"/>
          <w:lang w:val="ka-GE"/>
        </w:rPr>
        <w:t>სსიპ</w:t>
      </w:r>
      <w:r w:rsidRPr="00797041">
        <w:rPr>
          <w:rFonts w:ascii="Calibri Light" w:hAnsi="Calibri Light"/>
          <w:lang w:val="ka-GE"/>
        </w:rPr>
        <w:t xml:space="preserve"> – </w:t>
      </w:r>
      <w:r w:rsidRPr="00AF441D">
        <w:rPr>
          <w:rFonts w:ascii="Sylfaen" w:hAnsi="Sylfaen" w:cs="Sylfaen"/>
          <w:lang w:val="ka-GE"/>
        </w:rPr>
        <w:t>სახელმწიფო</w:t>
      </w:r>
      <w:r w:rsidRPr="00797041">
        <w:rPr>
          <w:rFonts w:ascii="Calibri Light" w:hAnsi="Calibri Light"/>
          <w:lang w:val="ka-GE"/>
        </w:rPr>
        <w:t xml:space="preserve"> </w:t>
      </w:r>
      <w:r w:rsidRPr="00AF441D">
        <w:rPr>
          <w:rFonts w:ascii="Sylfaen" w:hAnsi="Sylfaen" w:cs="Sylfaen"/>
          <w:lang w:val="ka-GE"/>
        </w:rPr>
        <w:t>სერვისების</w:t>
      </w:r>
      <w:r w:rsidRPr="00797041">
        <w:rPr>
          <w:rFonts w:ascii="Calibri Light" w:hAnsi="Calibri Light"/>
          <w:lang w:val="ka-GE"/>
        </w:rPr>
        <w:t xml:space="preserve"> </w:t>
      </w:r>
      <w:r w:rsidRPr="00AF441D">
        <w:rPr>
          <w:rFonts w:ascii="Sylfaen" w:hAnsi="Sylfaen" w:cs="Sylfaen"/>
          <w:lang w:val="ka-GE"/>
        </w:rPr>
        <w:t>განვითარების</w:t>
      </w:r>
      <w:r w:rsidRPr="00797041">
        <w:rPr>
          <w:rFonts w:ascii="Calibri Light" w:hAnsi="Calibri Light"/>
          <w:lang w:val="ka-GE"/>
        </w:rPr>
        <w:t xml:space="preserve"> </w:t>
      </w:r>
      <w:r w:rsidRPr="00AF441D">
        <w:rPr>
          <w:rFonts w:ascii="Sylfaen" w:hAnsi="Sylfaen" w:cs="Sylfaen"/>
          <w:lang w:val="ka-GE"/>
        </w:rPr>
        <w:t>სააგენტოს</w:t>
      </w:r>
      <w:r w:rsidRPr="00797041">
        <w:rPr>
          <w:rFonts w:ascii="Calibri Light" w:hAnsi="Calibri Light"/>
          <w:lang w:val="ka-GE"/>
        </w:rPr>
        <w:t xml:space="preserve"> </w:t>
      </w:r>
      <w:r w:rsidRPr="00AF441D">
        <w:rPr>
          <w:rFonts w:ascii="Sylfaen" w:hAnsi="Sylfaen" w:cs="Sylfaen"/>
          <w:lang w:val="ka-GE"/>
        </w:rPr>
        <w:t>მონაცემთა</w:t>
      </w:r>
      <w:r w:rsidRPr="00797041">
        <w:rPr>
          <w:rFonts w:ascii="Calibri Light" w:hAnsi="Calibri Light"/>
          <w:lang w:val="ka-GE"/>
        </w:rPr>
        <w:t xml:space="preserve"> </w:t>
      </w:r>
      <w:r w:rsidRPr="00AF441D">
        <w:rPr>
          <w:rFonts w:ascii="Sylfaen" w:hAnsi="Sylfaen" w:cs="Sylfaen"/>
          <w:lang w:val="ka-GE"/>
        </w:rPr>
        <w:t>ელექტრონული</w:t>
      </w:r>
      <w:r w:rsidRPr="00797041">
        <w:rPr>
          <w:rFonts w:ascii="Calibri Light" w:hAnsi="Calibri Light"/>
          <w:lang w:val="ka-GE"/>
        </w:rPr>
        <w:t xml:space="preserve"> </w:t>
      </w:r>
      <w:r w:rsidRPr="00AF441D">
        <w:rPr>
          <w:rFonts w:ascii="Sylfaen" w:hAnsi="Sylfaen" w:cs="Sylfaen"/>
          <w:lang w:val="ka-GE"/>
        </w:rPr>
        <w:t>ბაზიდან</w:t>
      </w:r>
      <w:r w:rsidRPr="00797041">
        <w:rPr>
          <w:rFonts w:ascii="Calibri Light" w:hAnsi="Calibri Light"/>
          <w:lang w:val="ka-GE"/>
        </w:rPr>
        <w:t xml:space="preserve"> </w:t>
      </w:r>
      <w:r w:rsidRPr="00AF441D">
        <w:rPr>
          <w:rFonts w:ascii="Sylfaen" w:hAnsi="Sylfaen" w:cs="Sylfaen"/>
          <w:lang w:val="ka-GE"/>
        </w:rPr>
        <w:t>დაბადებისა</w:t>
      </w:r>
      <w:r w:rsidRPr="00797041">
        <w:rPr>
          <w:rFonts w:ascii="Calibri Light" w:hAnsi="Calibri Light"/>
          <w:lang w:val="ka-GE"/>
        </w:rPr>
        <w:t xml:space="preserve"> </w:t>
      </w:r>
      <w:r w:rsidRPr="00AF441D">
        <w:rPr>
          <w:rFonts w:ascii="Sylfaen" w:hAnsi="Sylfaen" w:cs="Sylfaen"/>
          <w:lang w:val="ka-GE"/>
        </w:rPr>
        <w:t>და</w:t>
      </w:r>
      <w:r w:rsidRPr="00797041">
        <w:rPr>
          <w:rFonts w:ascii="Calibri Light" w:hAnsi="Calibri Light"/>
          <w:lang w:val="ka-GE"/>
        </w:rPr>
        <w:t xml:space="preserve"> </w:t>
      </w:r>
      <w:r w:rsidRPr="00AF441D">
        <w:rPr>
          <w:rFonts w:ascii="Sylfaen" w:hAnsi="Sylfaen" w:cs="Sylfaen"/>
          <w:lang w:val="ka-GE"/>
        </w:rPr>
        <w:t>გარდაცვალების</w:t>
      </w:r>
      <w:r w:rsidRPr="00797041">
        <w:rPr>
          <w:rFonts w:ascii="Calibri Light" w:hAnsi="Calibri Light"/>
          <w:lang w:val="ka-GE"/>
        </w:rPr>
        <w:t xml:space="preserve"> </w:t>
      </w:r>
      <w:r w:rsidRPr="00AF441D">
        <w:rPr>
          <w:rFonts w:ascii="Sylfaen" w:hAnsi="Sylfaen" w:cs="Sylfaen"/>
          <w:lang w:val="ka-GE"/>
        </w:rPr>
        <w:t>შესახებ</w:t>
      </w:r>
      <w:r w:rsidRPr="00797041">
        <w:rPr>
          <w:rFonts w:ascii="Calibri Light" w:hAnsi="Calibri Light"/>
          <w:lang w:val="ka-GE"/>
        </w:rPr>
        <w:t xml:space="preserve"> </w:t>
      </w:r>
      <w:r w:rsidRPr="00AF441D">
        <w:rPr>
          <w:rFonts w:ascii="Sylfaen" w:hAnsi="Sylfaen" w:cs="Sylfaen"/>
          <w:lang w:val="ka-GE"/>
        </w:rPr>
        <w:t>ინფორმაციის</w:t>
      </w:r>
      <w:r w:rsidRPr="00797041">
        <w:rPr>
          <w:rFonts w:ascii="Calibri Light" w:hAnsi="Calibri Light"/>
          <w:lang w:val="ka-GE"/>
        </w:rPr>
        <w:t xml:space="preserve"> </w:t>
      </w:r>
      <w:r w:rsidRPr="00AF441D">
        <w:rPr>
          <w:rFonts w:ascii="Sylfaen" w:hAnsi="Sylfaen" w:cs="Sylfaen"/>
          <w:lang w:val="ka-GE"/>
        </w:rPr>
        <w:t>გაცემის</w:t>
      </w:r>
      <w:r w:rsidRPr="00797041">
        <w:rPr>
          <w:rFonts w:ascii="Calibri Light" w:hAnsi="Calibri Light"/>
          <w:lang w:val="ka-GE"/>
        </w:rPr>
        <w:t xml:space="preserve"> </w:t>
      </w:r>
      <w:r w:rsidRPr="00AF441D">
        <w:rPr>
          <w:rFonts w:ascii="Sylfaen" w:hAnsi="Sylfaen" w:cs="Sylfaen"/>
          <w:lang w:val="ka-GE"/>
        </w:rPr>
        <w:t>წესის</w:t>
      </w:r>
      <w:r w:rsidRPr="00797041">
        <w:rPr>
          <w:rFonts w:ascii="Calibri Light" w:hAnsi="Calibri Light"/>
          <w:lang w:val="ka-GE"/>
        </w:rPr>
        <w:t xml:space="preserve"> </w:t>
      </w:r>
      <w:r w:rsidRPr="00AF441D">
        <w:rPr>
          <w:rFonts w:ascii="Sylfaen" w:hAnsi="Sylfaen" w:cs="Sylfaen"/>
          <w:lang w:val="ka-GE"/>
        </w:rPr>
        <w:t>დამტკიცების</w:t>
      </w:r>
      <w:r w:rsidRPr="00797041">
        <w:rPr>
          <w:rFonts w:ascii="Calibri Light" w:hAnsi="Calibri Light"/>
          <w:lang w:val="ka-GE"/>
        </w:rPr>
        <w:t xml:space="preserve"> </w:t>
      </w:r>
      <w:r w:rsidRPr="00AF441D">
        <w:rPr>
          <w:rFonts w:ascii="Sylfaen" w:hAnsi="Sylfaen" w:cs="Sylfaen"/>
          <w:lang w:val="ka-GE"/>
        </w:rPr>
        <w:t>შესახებ</w:t>
      </w:r>
      <w:r w:rsidRPr="00797041">
        <w:rPr>
          <w:rFonts w:ascii="Calibri Light" w:hAnsi="Calibri Light"/>
          <w:lang w:val="ka-GE"/>
        </w:rPr>
        <w:t xml:space="preserve">” </w:t>
      </w:r>
      <w:r w:rsidRPr="00AF441D">
        <w:rPr>
          <w:rFonts w:ascii="Sylfaen" w:hAnsi="Sylfaen" w:cs="Sylfaen"/>
          <w:lang w:val="ka-GE"/>
        </w:rPr>
        <w:t>საქართველოს</w:t>
      </w:r>
      <w:r w:rsidRPr="00797041">
        <w:rPr>
          <w:rFonts w:ascii="Calibri Light" w:hAnsi="Calibri Light"/>
          <w:lang w:val="ka-GE"/>
        </w:rPr>
        <w:t xml:space="preserve"> </w:t>
      </w:r>
      <w:r w:rsidRPr="00AF441D">
        <w:rPr>
          <w:rFonts w:ascii="Sylfaen" w:hAnsi="Sylfaen" w:cs="Sylfaen"/>
          <w:lang w:val="ka-GE"/>
        </w:rPr>
        <w:t>ოკუპირებული</w:t>
      </w:r>
      <w:r w:rsidRPr="00797041">
        <w:rPr>
          <w:rFonts w:ascii="Calibri Light" w:hAnsi="Calibri Light"/>
          <w:lang w:val="ka-GE"/>
        </w:rPr>
        <w:t xml:space="preserve"> </w:t>
      </w:r>
      <w:r w:rsidRPr="00AF441D">
        <w:rPr>
          <w:rFonts w:ascii="Sylfaen" w:hAnsi="Sylfaen" w:cs="Sylfaen"/>
          <w:lang w:val="ka-GE"/>
        </w:rPr>
        <w:t>ტერიტორიებიდან</w:t>
      </w:r>
      <w:r w:rsidRPr="00797041">
        <w:rPr>
          <w:rFonts w:ascii="Calibri Light" w:hAnsi="Calibri Light"/>
          <w:lang w:val="ka-GE"/>
        </w:rPr>
        <w:t xml:space="preserve"> </w:t>
      </w:r>
      <w:r w:rsidRPr="00AF441D">
        <w:rPr>
          <w:rFonts w:ascii="Sylfaen" w:hAnsi="Sylfaen" w:cs="Sylfaen"/>
          <w:lang w:val="ka-GE"/>
        </w:rPr>
        <w:t>დევნილთა</w:t>
      </w:r>
      <w:r w:rsidRPr="00797041">
        <w:rPr>
          <w:rFonts w:ascii="Calibri Light" w:hAnsi="Calibri Light"/>
          <w:lang w:val="ka-GE"/>
        </w:rPr>
        <w:t xml:space="preserve">, </w:t>
      </w:r>
      <w:r w:rsidRPr="00AF441D">
        <w:rPr>
          <w:rFonts w:ascii="Sylfaen" w:hAnsi="Sylfaen" w:cs="Sylfaen"/>
          <w:lang w:val="ka-GE"/>
        </w:rPr>
        <w:t>შრომის</w:t>
      </w:r>
      <w:r w:rsidRPr="00797041">
        <w:rPr>
          <w:rFonts w:ascii="Calibri Light" w:hAnsi="Calibri Light"/>
          <w:lang w:val="ka-GE"/>
        </w:rPr>
        <w:t xml:space="preserve">, </w:t>
      </w:r>
      <w:r w:rsidRPr="00AF441D">
        <w:rPr>
          <w:rFonts w:ascii="Sylfaen" w:hAnsi="Sylfaen" w:cs="Sylfaen"/>
          <w:lang w:val="ka-GE"/>
        </w:rPr>
        <w:t>ჯანმრთელობისა</w:t>
      </w:r>
      <w:r w:rsidRPr="00797041">
        <w:rPr>
          <w:rFonts w:ascii="Calibri Light" w:hAnsi="Calibri Light"/>
          <w:lang w:val="ka-GE"/>
        </w:rPr>
        <w:t xml:space="preserve"> </w:t>
      </w:r>
      <w:r w:rsidRPr="00AF441D">
        <w:rPr>
          <w:rFonts w:ascii="Sylfaen" w:hAnsi="Sylfaen" w:cs="Sylfaen"/>
          <w:lang w:val="ka-GE"/>
        </w:rPr>
        <w:t>და</w:t>
      </w:r>
      <w:r w:rsidRPr="00797041">
        <w:rPr>
          <w:rFonts w:ascii="Calibri Light" w:hAnsi="Calibri Light"/>
          <w:lang w:val="ka-GE"/>
        </w:rPr>
        <w:t xml:space="preserve"> </w:t>
      </w:r>
      <w:r w:rsidRPr="00AF441D">
        <w:rPr>
          <w:rFonts w:ascii="Sylfaen" w:hAnsi="Sylfaen" w:cs="Sylfaen"/>
          <w:lang w:val="ka-GE"/>
        </w:rPr>
        <w:t>სოციალური</w:t>
      </w:r>
      <w:r w:rsidRPr="00797041">
        <w:rPr>
          <w:rFonts w:ascii="Calibri Light" w:hAnsi="Calibri Light"/>
          <w:lang w:val="ka-GE"/>
        </w:rPr>
        <w:t xml:space="preserve"> </w:t>
      </w:r>
      <w:r w:rsidRPr="00AF441D">
        <w:rPr>
          <w:rFonts w:ascii="Sylfaen" w:hAnsi="Sylfaen" w:cs="Sylfaen"/>
          <w:lang w:val="ka-GE"/>
        </w:rPr>
        <w:t>დაცვის</w:t>
      </w:r>
      <w:r w:rsidRPr="00797041">
        <w:rPr>
          <w:rFonts w:ascii="Calibri Light" w:hAnsi="Calibri Light"/>
          <w:lang w:val="ka-GE"/>
        </w:rPr>
        <w:t xml:space="preserve"> </w:t>
      </w:r>
      <w:r w:rsidRPr="00AF441D">
        <w:rPr>
          <w:rFonts w:ascii="Sylfaen" w:hAnsi="Sylfaen" w:cs="Sylfaen"/>
          <w:lang w:val="ka-GE"/>
        </w:rPr>
        <w:t>მინისტრისა</w:t>
      </w:r>
      <w:r w:rsidRPr="00797041">
        <w:rPr>
          <w:rFonts w:ascii="Calibri Light" w:hAnsi="Calibri Light"/>
          <w:lang w:val="ka-GE"/>
        </w:rPr>
        <w:t xml:space="preserve"> </w:t>
      </w:r>
      <w:r w:rsidRPr="00AF441D">
        <w:rPr>
          <w:rFonts w:ascii="Sylfaen" w:hAnsi="Sylfaen" w:cs="Sylfaen"/>
          <w:lang w:val="ka-GE"/>
        </w:rPr>
        <w:t>და</w:t>
      </w:r>
      <w:r w:rsidRPr="00797041">
        <w:rPr>
          <w:rFonts w:ascii="Calibri Light" w:hAnsi="Calibri Light"/>
          <w:lang w:val="ka-GE"/>
        </w:rPr>
        <w:t xml:space="preserve"> </w:t>
      </w:r>
      <w:r w:rsidRPr="00AF441D">
        <w:rPr>
          <w:rFonts w:ascii="Sylfaen" w:hAnsi="Sylfaen" w:cs="Sylfaen"/>
          <w:lang w:val="ka-GE"/>
        </w:rPr>
        <w:t>საქართველოს</w:t>
      </w:r>
      <w:r w:rsidRPr="00797041">
        <w:rPr>
          <w:rFonts w:ascii="Calibri Light" w:hAnsi="Calibri Light"/>
          <w:lang w:val="ka-GE"/>
        </w:rPr>
        <w:t xml:space="preserve"> </w:t>
      </w:r>
      <w:r w:rsidRPr="00AF441D">
        <w:rPr>
          <w:rFonts w:ascii="Sylfaen" w:hAnsi="Sylfaen" w:cs="Sylfaen"/>
          <w:lang w:val="ka-GE"/>
        </w:rPr>
        <w:t>იუსტიციის</w:t>
      </w:r>
      <w:r w:rsidRPr="00797041">
        <w:rPr>
          <w:rFonts w:ascii="Calibri Light" w:hAnsi="Calibri Light"/>
          <w:lang w:val="ka-GE"/>
        </w:rPr>
        <w:t xml:space="preserve"> </w:t>
      </w:r>
      <w:r w:rsidRPr="00AF441D">
        <w:rPr>
          <w:rFonts w:ascii="Sylfaen" w:hAnsi="Sylfaen" w:cs="Sylfaen"/>
          <w:lang w:val="ka-GE"/>
        </w:rPr>
        <w:t>მინისტრის</w:t>
      </w:r>
      <w:r w:rsidRPr="00797041">
        <w:rPr>
          <w:rFonts w:ascii="Calibri Light" w:hAnsi="Calibri Light"/>
          <w:lang w:val="ka-GE"/>
        </w:rPr>
        <w:t xml:space="preserve"> 2016 </w:t>
      </w:r>
      <w:r w:rsidRPr="00AF441D">
        <w:rPr>
          <w:rFonts w:ascii="Sylfaen" w:hAnsi="Sylfaen" w:cs="Sylfaen"/>
          <w:lang w:val="ka-GE"/>
        </w:rPr>
        <w:t>წლის</w:t>
      </w:r>
      <w:r w:rsidRPr="00797041">
        <w:rPr>
          <w:rFonts w:ascii="Calibri Light" w:hAnsi="Calibri Light"/>
          <w:lang w:val="ka-GE"/>
        </w:rPr>
        <w:t xml:space="preserve"> 24 </w:t>
      </w:r>
      <w:r w:rsidRPr="00AF441D">
        <w:rPr>
          <w:rFonts w:ascii="Sylfaen" w:hAnsi="Sylfaen" w:cs="Sylfaen"/>
          <w:lang w:val="ka-GE"/>
        </w:rPr>
        <w:t>აგვისტოს</w:t>
      </w:r>
      <w:r w:rsidRPr="00797041">
        <w:rPr>
          <w:rFonts w:ascii="Calibri Light" w:hAnsi="Calibri Light"/>
          <w:lang w:val="ka-GE"/>
        </w:rPr>
        <w:t xml:space="preserve"> N01-37/</w:t>
      </w:r>
      <w:r w:rsidRPr="00AF441D">
        <w:rPr>
          <w:rFonts w:ascii="Sylfaen" w:hAnsi="Sylfaen" w:cs="Sylfaen"/>
          <w:lang w:val="ka-GE"/>
        </w:rPr>
        <w:t>ნ</w:t>
      </w:r>
      <w:r w:rsidRPr="00797041">
        <w:rPr>
          <w:rFonts w:ascii="Calibri Light" w:hAnsi="Calibri Light"/>
          <w:lang w:val="ka-GE"/>
        </w:rPr>
        <w:t xml:space="preserve">-N173 </w:t>
      </w:r>
      <w:r w:rsidRPr="00AF441D">
        <w:rPr>
          <w:rFonts w:ascii="Sylfaen" w:hAnsi="Sylfaen" w:cs="Sylfaen"/>
          <w:lang w:val="ka-GE"/>
        </w:rPr>
        <w:t>ერთობლივი</w:t>
      </w:r>
      <w:r w:rsidRPr="00797041">
        <w:rPr>
          <w:rFonts w:ascii="Calibri Light" w:hAnsi="Calibri Light"/>
          <w:lang w:val="ka-GE"/>
        </w:rPr>
        <w:t xml:space="preserve"> </w:t>
      </w:r>
      <w:r w:rsidRPr="00AF441D">
        <w:rPr>
          <w:rFonts w:ascii="Sylfaen" w:hAnsi="Sylfaen" w:cs="Sylfaen"/>
          <w:lang w:val="ka-GE"/>
        </w:rPr>
        <w:t>ბრძანების</w:t>
      </w:r>
      <w:r w:rsidRPr="00797041">
        <w:rPr>
          <w:rFonts w:ascii="Calibri Light" w:hAnsi="Calibri Light"/>
          <w:lang w:val="ka-GE"/>
        </w:rPr>
        <w:t xml:space="preserve"> </w:t>
      </w:r>
      <w:r w:rsidRPr="00AF441D">
        <w:rPr>
          <w:rFonts w:ascii="Sylfaen" w:hAnsi="Sylfaen" w:cs="Sylfaen"/>
          <w:lang w:val="ka-GE"/>
        </w:rPr>
        <w:t>ცვლილების</w:t>
      </w:r>
      <w:r w:rsidRPr="00797041">
        <w:rPr>
          <w:rFonts w:ascii="Calibri Light" w:hAnsi="Calibri Light"/>
          <w:lang w:val="ka-GE"/>
        </w:rPr>
        <w:t xml:space="preserve"> </w:t>
      </w:r>
      <w:r w:rsidRPr="00AF441D">
        <w:rPr>
          <w:rFonts w:ascii="Sylfaen" w:hAnsi="Sylfaen" w:cs="Sylfaen"/>
          <w:lang w:val="ka-GE"/>
        </w:rPr>
        <w:t>თაობაზე</w:t>
      </w:r>
      <w:r w:rsidRPr="00797041">
        <w:rPr>
          <w:rFonts w:ascii="Calibri Light" w:hAnsi="Calibri Light"/>
          <w:lang w:val="ka-GE"/>
        </w:rPr>
        <w:t xml:space="preserve">, </w:t>
      </w:r>
      <w:r w:rsidRPr="00AF441D">
        <w:rPr>
          <w:rFonts w:ascii="Sylfaen" w:hAnsi="Sylfaen" w:cs="Sylfaen"/>
          <w:lang w:val="ka-GE"/>
        </w:rPr>
        <w:t>გთხოვთ</w:t>
      </w:r>
      <w:r w:rsidRPr="00797041">
        <w:rPr>
          <w:rFonts w:ascii="Calibri Light" w:hAnsi="Calibri Light"/>
          <w:lang w:val="ka-GE"/>
        </w:rPr>
        <w:t xml:space="preserve">, </w:t>
      </w:r>
      <w:r w:rsidRPr="00AF441D">
        <w:rPr>
          <w:rFonts w:ascii="Sylfaen" w:hAnsi="Sylfaen" w:cs="Sylfaen"/>
          <w:lang w:val="ka-GE"/>
        </w:rPr>
        <w:t>თქვენს</w:t>
      </w:r>
      <w:r w:rsidRPr="00797041">
        <w:rPr>
          <w:rFonts w:ascii="Calibri Light" w:hAnsi="Calibri Light"/>
          <w:lang w:val="ka-GE"/>
        </w:rPr>
        <w:t xml:space="preserve"> </w:t>
      </w:r>
      <w:r w:rsidRPr="00AF441D">
        <w:rPr>
          <w:rFonts w:ascii="Sylfaen" w:hAnsi="Sylfaen" w:cs="Sylfaen"/>
          <w:lang w:val="ka-GE"/>
        </w:rPr>
        <w:t>გადაწყვეტილებას</w:t>
      </w:r>
      <w:r w:rsidRPr="00797041">
        <w:rPr>
          <w:rFonts w:ascii="Calibri Light" w:hAnsi="Calibri Light"/>
          <w:lang w:val="ka-GE"/>
        </w:rPr>
        <w:t xml:space="preserve"> </w:t>
      </w:r>
      <w:r w:rsidRPr="00AF441D">
        <w:rPr>
          <w:rFonts w:ascii="Sylfaen" w:hAnsi="Sylfaen" w:cs="Sylfaen"/>
          <w:lang w:val="ka-GE"/>
        </w:rPr>
        <w:t>ზემოაღნიშნული</w:t>
      </w:r>
      <w:r w:rsidRPr="00797041">
        <w:rPr>
          <w:rFonts w:ascii="Calibri Light" w:hAnsi="Calibri Light"/>
          <w:lang w:val="ka-GE"/>
        </w:rPr>
        <w:t xml:space="preserve"> </w:t>
      </w:r>
      <w:r w:rsidRPr="00AF441D">
        <w:rPr>
          <w:rFonts w:ascii="Sylfaen" w:hAnsi="Sylfaen" w:cs="Sylfaen"/>
          <w:lang w:val="ka-GE"/>
        </w:rPr>
        <w:t>პროექტის</w:t>
      </w:r>
      <w:r w:rsidRPr="00797041">
        <w:rPr>
          <w:rFonts w:ascii="Calibri Light" w:hAnsi="Calibri Light"/>
          <w:lang w:val="ka-GE"/>
        </w:rPr>
        <w:t xml:space="preserve"> </w:t>
      </w:r>
      <w:r w:rsidRPr="00AF441D">
        <w:rPr>
          <w:rFonts w:ascii="Sylfaen" w:hAnsi="Sylfaen" w:cs="Sylfaen"/>
          <w:lang w:val="ka-GE"/>
        </w:rPr>
        <w:t>მიღებასთან</w:t>
      </w:r>
      <w:r w:rsidRPr="00797041">
        <w:rPr>
          <w:rFonts w:ascii="Calibri Light" w:hAnsi="Calibri Light"/>
          <w:lang w:val="ka-GE"/>
        </w:rPr>
        <w:t xml:space="preserve"> </w:t>
      </w:r>
      <w:r w:rsidRPr="00AF441D">
        <w:rPr>
          <w:rFonts w:ascii="Sylfaen" w:hAnsi="Sylfaen" w:cs="Sylfaen"/>
          <w:lang w:val="ka-GE"/>
        </w:rPr>
        <w:t>დაკავშირებით</w:t>
      </w:r>
      <w:r w:rsidRPr="00797041">
        <w:rPr>
          <w:rFonts w:ascii="Calibri Light" w:hAnsi="Calibri Light"/>
          <w:lang w:val="ka-GE"/>
        </w:rPr>
        <w:t>.</w:t>
      </w:r>
      <w:r w:rsidRPr="00797041">
        <w:rPr>
          <w:rFonts w:ascii="Calibri Light" w:hAnsi="Calibri Light" w:cs="Cambria"/>
          <w:lang w:val="ka-GE"/>
        </w:rPr>
        <w:t> </w:t>
      </w:r>
    </w:p>
    <w:p w14:paraId="4B724AA6" w14:textId="00C51D47" w:rsidR="00081B9E" w:rsidRPr="00817FF2" w:rsidRDefault="00081B9E" w:rsidP="00081B9E">
      <w:pPr>
        <w:jc w:val="both"/>
        <w:rPr>
          <w:rFonts w:ascii="Sylfaen" w:hAnsi="Sylfaen" w:cs="Sylfaen"/>
        </w:rPr>
      </w:pPr>
      <w:r w:rsidRPr="00817FF2">
        <w:rPr>
          <w:rFonts w:ascii="Sylfaen" w:hAnsi="Sylfaen" w:cs="Sylfaen"/>
        </w:rPr>
        <w:t>ბრძანების პროექტის ამოქმედება არ არის დაკავშირებული დამატებით ხარჯებთან ბიუჯეტიდან.</w:t>
      </w:r>
    </w:p>
    <w:p w14:paraId="7AA6ACD9" w14:textId="77777777" w:rsidR="00081B9E" w:rsidRPr="00817FF2" w:rsidRDefault="00081B9E" w:rsidP="00081B9E">
      <w:pPr>
        <w:jc w:val="both"/>
        <w:rPr>
          <w:rFonts w:ascii="Sylfaen" w:hAnsi="Sylfaen" w:cs="Sylfaen"/>
        </w:rPr>
      </w:pPr>
      <w:r w:rsidRPr="00817FF2">
        <w:rPr>
          <w:rFonts w:ascii="Sylfaen" w:hAnsi="Sylfaen" w:cs="Sylfaen"/>
        </w:rPr>
        <w:t>ბრძანების პროექტის ავტორია და წარმდგენია საქართველოს შრომის, ჯანმრთელობისა და სოციალური დაცვის სამინისტრო.</w:t>
      </w:r>
    </w:p>
    <w:p w14:paraId="67420C46" w14:textId="77777777" w:rsidR="00081B9E" w:rsidRPr="00817FF2" w:rsidRDefault="00081B9E" w:rsidP="00081B9E">
      <w:pPr>
        <w:jc w:val="both"/>
        <w:rPr>
          <w:rFonts w:ascii="Sylfaen" w:hAnsi="Sylfaen" w:cs="Sylfaen"/>
        </w:rPr>
      </w:pPr>
    </w:p>
    <w:p w14:paraId="2631D553" w14:textId="60D1A658" w:rsidR="00081B9E" w:rsidRPr="00081B9E" w:rsidRDefault="00081B9E" w:rsidP="004E0A2C">
      <w:pPr>
        <w:spacing w:after="0"/>
        <w:jc w:val="both"/>
        <w:rPr>
          <w:rFonts w:ascii="Sylfaen" w:hAnsi="Sylfaen" w:cs="Arial"/>
          <w:b/>
          <w:lang w:val="ka-GE"/>
        </w:rPr>
      </w:pPr>
    </w:p>
    <w:sectPr w:rsidR="00081B9E" w:rsidRPr="00081B9E">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Gela Chigoshvili" w:date="2021-04-06T12:09:00Z" w:initials="GC">
    <w:p w14:paraId="7466ED5D" w14:textId="5764CB36" w:rsidR="00A1085A" w:rsidRPr="00A1085A" w:rsidRDefault="00A1085A">
      <w:pPr>
        <w:pStyle w:val="CommentText"/>
        <w:rPr>
          <w:lang w:val="ka-GE"/>
        </w:rPr>
      </w:pPr>
      <w:r>
        <w:rPr>
          <w:rStyle w:val="CommentReference"/>
        </w:rPr>
        <w:annotationRef/>
      </w:r>
      <w:r>
        <w:rPr>
          <w:lang w:val="ka-GE"/>
        </w:rPr>
        <w:t xml:space="preserve">ტერმინი გარდაცვალებით ჰომ არ უნდა ჩანაცვლდეს აღნიშნული? სამედიცინო მიზნებისთვის, რომელიც უფრო თავსებადი და რელევანტურია, </w:t>
      </w:r>
      <w:bookmarkStart w:id="11" w:name="_GoBack"/>
      <w:bookmarkEnd w:id="11"/>
      <w:r>
        <w:rPr>
          <w:lang w:val="ka-GE"/>
        </w:rPr>
        <w:t>ის ტერმინი უნდა იქნეს გამოყენებული.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66ED5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0138C" w14:textId="77777777" w:rsidR="00023837" w:rsidRDefault="00023837" w:rsidP="00513ED8">
      <w:pPr>
        <w:spacing w:after="0" w:line="240" w:lineRule="auto"/>
      </w:pPr>
      <w:r>
        <w:separator/>
      </w:r>
    </w:p>
  </w:endnote>
  <w:endnote w:type="continuationSeparator" w:id="0">
    <w:p w14:paraId="63761C6F" w14:textId="77777777" w:rsidR="00023837" w:rsidRDefault="00023837" w:rsidP="00513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27EEB" w14:textId="77777777" w:rsidR="00023837" w:rsidRDefault="00023837" w:rsidP="00513ED8">
      <w:pPr>
        <w:spacing w:after="0" w:line="240" w:lineRule="auto"/>
      </w:pPr>
      <w:r>
        <w:separator/>
      </w:r>
    </w:p>
  </w:footnote>
  <w:footnote w:type="continuationSeparator" w:id="0">
    <w:p w14:paraId="61F8CD66" w14:textId="77777777" w:rsidR="00023837" w:rsidRDefault="00023837" w:rsidP="00513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6060"/>
    <w:multiLevelType w:val="hybridMultilevel"/>
    <w:tmpl w:val="A282CB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55090"/>
    <w:multiLevelType w:val="hybridMultilevel"/>
    <w:tmpl w:val="B406B728"/>
    <w:lvl w:ilvl="0" w:tplc="04370005">
      <w:start w:val="1"/>
      <w:numFmt w:val="bullet"/>
      <w:lvlText w:val=""/>
      <w:lvlJc w:val="left"/>
      <w:pPr>
        <w:ind w:left="360" w:hanging="360"/>
      </w:pPr>
      <w:rPr>
        <w:rFonts w:ascii="Wingdings" w:hAnsi="Wingdings"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2" w15:restartNumberingAfterBreak="0">
    <w:nsid w:val="2BEA681C"/>
    <w:multiLevelType w:val="hybridMultilevel"/>
    <w:tmpl w:val="6A92F4A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32163D01"/>
    <w:multiLevelType w:val="hybridMultilevel"/>
    <w:tmpl w:val="38E063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4" w15:restartNumberingAfterBreak="0">
    <w:nsid w:val="38CC2402"/>
    <w:multiLevelType w:val="hybridMultilevel"/>
    <w:tmpl w:val="2F261BA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5" w15:restartNumberingAfterBreak="0">
    <w:nsid w:val="43AD7517"/>
    <w:multiLevelType w:val="hybridMultilevel"/>
    <w:tmpl w:val="A8AC5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60830"/>
    <w:multiLevelType w:val="hybridMultilevel"/>
    <w:tmpl w:val="B7166C70"/>
    <w:lvl w:ilvl="0" w:tplc="9E9A08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la Chigoshvili">
    <w15:presenceInfo w15:providerId="AD" w15:userId="S-1-5-21-603140316-3897794599-156124947-2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034"/>
    <w:rsid w:val="00023837"/>
    <w:rsid w:val="0006441B"/>
    <w:rsid w:val="000655E8"/>
    <w:rsid w:val="00071C8C"/>
    <w:rsid w:val="00081B9E"/>
    <w:rsid w:val="000A43EE"/>
    <w:rsid w:val="000F6DA1"/>
    <w:rsid w:val="001410D4"/>
    <w:rsid w:val="00157F6C"/>
    <w:rsid w:val="001873FC"/>
    <w:rsid w:val="001B4918"/>
    <w:rsid w:val="00206ECE"/>
    <w:rsid w:val="002722C5"/>
    <w:rsid w:val="00277635"/>
    <w:rsid w:val="002B10B8"/>
    <w:rsid w:val="00382007"/>
    <w:rsid w:val="003B3D17"/>
    <w:rsid w:val="003D0D7E"/>
    <w:rsid w:val="004B67A0"/>
    <w:rsid w:val="004E0A2C"/>
    <w:rsid w:val="004E502D"/>
    <w:rsid w:val="00513ED8"/>
    <w:rsid w:val="0052077B"/>
    <w:rsid w:val="005B349B"/>
    <w:rsid w:val="0065016C"/>
    <w:rsid w:val="006B1596"/>
    <w:rsid w:val="006D0C80"/>
    <w:rsid w:val="00701962"/>
    <w:rsid w:val="00762542"/>
    <w:rsid w:val="007C2737"/>
    <w:rsid w:val="007E7195"/>
    <w:rsid w:val="00867C8B"/>
    <w:rsid w:val="008D25E9"/>
    <w:rsid w:val="00906161"/>
    <w:rsid w:val="00916BEA"/>
    <w:rsid w:val="00962D2F"/>
    <w:rsid w:val="009702B9"/>
    <w:rsid w:val="0097402D"/>
    <w:rsid w:val="00974B38"/>
    <w:rsid w:val="009905A4"/>
    <w:rsid w:val="009D5034"/>
    <w:rsid w:val="009E6EF4"/>
    <w:rsid w:val="00A1085A"/>
    <w:rsid w:val="00A434FD"/>
    <w:rsid w:val="00A44F41"/>
    <w:rsid w:val="00AA7C99"/>
    <w:rsid w:val="00AE1BBB"/>
    <w:rsid w:val="00B44D01"/>
    <w:rsid w:val="00B54570"/>
    <w:rsid w:val="00B7150D"/>
    <w:rsid w:val="00BB1654"/>
    <w:rsid w:val="00BB4D9B"/>
    <w:rsid w:val="00BC2449"/>
    <w:rsid w:val="00C0240E"/>
    <w:rsid w:val="00C40EA9"/>
    <w:rsid w:val="00C807C2"/>
    <w:rsid w:val="00CA4E2A"/>
    <w:rsid w:val="00D526D2"/>
    <w:rsid w:val="00DD39BD"/>
    <w:rsid w:val="00DD7DBC"/>
    <w:rsid w:val="00E0228D"/>
    <w:rsid w:val="00E647E4"/>
    <w:rsid w:val="00E75234"/>
    <w:rsid w:val="00E7587F"/>
    <w:rsid w:val="00E80E43"/>
    <w:rsid w:val="00E85E5A"/>
    <w:rsid w:val="00EC510A"/>
    <w:rsid w:val="00EF5328"/>
    <w:rsid w:val="00F215E6"/>
    <w:rsid w:val="00F70B68"/>
    <w:rsid w:val="00F87457"/>
    <w:rsid w:val="00F911C2"/>
    <w:rsid w:val="00FD26C9"/>
    <w:rsid w:val="00FE711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4CD5"/>
  <w15:chartTrackingRefBased/>
  <w15:docId w15:val="{D065B08D-12C4-44E4-95E4-3ECEC17C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034"/>
    <w:rPr>
      <w:lang w:val="en-US"/>
    </w:rPr>
  </w:style>
  <w:style w:type="paragraph" w:styleId="Heading2">
    <w:name w:val="heading 2"/>
    <w:basedOn w:val="Normal"/>
    <w:next w:val="Normal"/>
    <w:link w:val="Heading2Char"/>
    <w:uiPriority w:val="9"/>
    <w:semiHidden/>
    <w:unhideWhenUsed/>
    <w:qFormat/>
    <w:rsid w:val="00081B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034"/>
    <w:pPr>
      <w:ind w:left="720"/>
      <w:contextualSpacing/>
    </w:pPr>
  </w:style>
  <w:style w:type="paragraph" w:styleId="FootnoteText">
    <w:name w:val="footnote text"/>
    <w:basedOn w:val="Normal"/>
    <w:link w:val="FootnoteTextChar"/>
    <w:uiPriority w:val="99"/>
    <w:semiHidden/>
    <w:unhideWhenUsed/>
    <w:rsid w:val="00513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ED8"/>
    <w:rPr>
      <w:sz w:val="20"/>
      <w:szCs w:val="20"/>
      <w:lang w:val="en-US"/>
    </w:rPr>
  </w:style>
  <w:style w:type="character" w:styleId="FootnoteReference">
    <w:name w:val="footnote reference"/>
    <w:basedOn w:val="DefaultParagraphFont"/>
    <w:uiPriority w:val="99"/>
    <w:semiHidden/>
    <w:unhideWhenUsed/>
    <w:rsid w:val="00513ED8"/>
    <w:rPr>
      <w:vertAlign w:val="superscript"/>
    </w:rPr>
  </w:style>
  <w:style w:type="character" w:styleId="CommentReference">
    <w:name w:val="annotation reference"/>
    <w:basedOn w:val="DefaultParagraphFont"/>
    <w:uiPriority w:val="99"/>
    <w:semiHidden/>
    <w:unhideWhenUsed/>
    <w:rsid w:val="006B1596"/>
    <w:rPr>
      <w:sz w:val="16"/>
      <w:szCs w:val="16"/>
    </w:rPr>
  </w:style>
  <w:style w:type="paragraph" w:styleId="CommentText">
    <w:name w:val="annotation text"/>
    <w:basedOn w:val="Normal"/>
    <w:link w:val="CommentTextChar"/>
    <w:uiPriority w:val="99"/>
    <w:semiHidden/>
    <w:unhideWhenUsed/>
    <w:rsid w:val="006B1596"/>
    <w:pPr>
      <w:spacing w:line="240" w:lineRule="auto"/>
    </w:pPr>
    <w:rPr>
      <w:sz w:val="20"/>
      <w:szCs w:val="20"/>
    </w:rPr>
  </w:style>
  <w:style w:type="character" w:customStyle="1" w:styleId="CommentTextChar">
    <w:name w:val="Comment Text Char"/>
    <w:basedOn w:val="DefaultParagraphFont"/>
    <w:link w:val="CommentText"/>
    <w:uiPriority w:val="99"/>
    <w:semiHidden/>
    <w:rsid w:val="006B1596"/>
    <w:rPr>
      <w:sz w:val="20"/>
      <w:szCs w:val="20"/>
      <w:lang w:val="en-US"/>
    </w:rPr>
  </w:style>
  <w:style w:type="paragraph" w:styleId="CommentSubject">
    <w:name w:val="annotation subject"/>
    <w:basedOn w:val="CommentText"/>
    <w:next w:val="CommentText"/>
    <w:link w:val="CommentSubjectChar"/>
    <w:uiPriority w:val="99"/>
    <w:semiHidden/>
    <w:unhideWhenUsed/>
    <w:rsid w:val="006B1596"/>
    <w:rPr>
      <w:b/>
      <w:bCs/>
    </w:rPr>
  </w:style>
  <w:style w:type="character" w:customStyle="1" w:styleId="CommentSubjectChar">
    <w:name w:val="Comment Subject Char"/>
    <w:basedOn w:val="CommentTextChar"/>
    <w:link w:val="CommentSubject"/>
    <w:uiPriority w:val="99"/>
    <w:semiHidden/>
    <w:rsid w:val="006B1596"/>
    <w:rPr>
      <w:b/>
      <w:bCs/>
      <w:sz w:val="20"/>
      <w:szCs w:val="20"/>
      <w:lang w:val="en-US"/>
    </w:rPr>
  </w:style>
  <w:style w:type="paragraph" w:styleId="BalloonText">
    <w:name w:val="Balloon Text"/>
    <w:basedOn w:val="Normal"/>
    <w:link w:val="BalloonTextChar"/>
    <w:uiPriority w:val="99"/>
    <w:semiHidden/>
    <w:unhideWhenUsed/>
    <w:rsid w:val="006B1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596"/>
    <w:rPr>
      <w:rFonts w:ascii="Segoe UI" w:hAnsi="Segoe UI" w:cs="Segoe UI"/>
      <w:sz w:val="18"/>
      <w:szCs w:val="18"/>
      <w:lang w:val="en-US"/>
    </w:rPr>
  </w:style>
  <w:style w:type="paragraph" w:customStyle="1" w:styleId="CharCharCharChar">
    <w:name w:val="Char Char Char Char"/>
    <w:basedOn w:val="Heading2"/>
    <w:rsid w:val="00081B9E"/>
    <w:pPr>
      <w:keepLines w:val="0"/>
      <w:pageBreakBefore/>
      <w:tabs>
        <w:tab w:val="left" w:pos="850"/>
        <w:tab w:val="left" w:pos="1191"/>
        <w:tab w:val="left" w:pos="1531"/>
      </w:tabs>
      <w:spacing w:before="120" w:after="120" w:line="240" w:lineRule="auto"/>
      <w:jc w:val="center"/>
    </w:pPr>
    <w:rPr>
      <w:rFonts w:ascii="Tahoma" w:eastAsia="Times New Roman" w:hAnsi="Tahoma" w:cs="Tahoma"/>
      <w:b/>
      <w:color w:val="FFFFFF"/>
      <w:spacing w:val="20"/>
      <w:sz w:val="22"/>
      <w:szCs w:val="22"/>
      <w:lang w:val="en-GB" w:eastAsia="zh-CN"/>
    </w:rPr>
  </w:style>
  <w:style w:type="paragraph" w:styleId="Header">
    <w:name w:val="header"/>
    <w:basedOn w:val="Normal"/>
    <w:link w:val="HeaderChar"/>
    <w:uiPriority w:val="99"/>
    <w:unhideWhenUsed/>
    <w:rsid w:val="00081B9E"/>
    <w:pPr>
      <w:tabs>
        <w:tab w:val="center" w:pos="4844"/>
        <w:tab w:val="right" w:pos="9689"/>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081B9E"/>
    <w:rPr>
      <w:rFonts w:ascii="Calibri" w:eastAsia="Calibri" w:hAnsi="Calibri" w:cs="Times New Roman"/>
      <w:lang w:val="en-US"/>
    </w:rPr>
  </w:style>
  <w:style w:type="character" w:customStyle="1" w:styleId="Heading2Char">
    <w:name w:val="Heading 2 Char"/>
    <w:basedOn w:val="DefaultParagraphFont"/>
    <w:link w:val="Heading2"/>
    <w:uiPriority w:val="9"/>
    <w:semiHidden/>
    <w:rsid w:val="00081B9E"/>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413527">
      <w:bodyDiv w:val="1"/>
      <w:marLeft w:val="0"/>
      <w:marRight w:val="0"/>
      <w:marTop w:val="0"/>
      <w:marBottom w:val="0"/>
      <w:divBdr>
        <w:top w:val="none" w:sz="0" w:space="0" w:color="auto"/>
        <w:left w:val="none" w:sz="0" w:space="0" w:color="auto"/>
        <w:bottom w:val="none" w:sz="0" w:space="0" w:color="auto"/>
        <w:right w:val="none" w:sz="0" w:space="0" w:color="auto"/>
      </w:divBdr>
    </w:div>
    <w:div w:id="779299836">
      <w:bodyDiv w:val="1"/>
      <w:marLeft w:val="0"/>
      <w:marRight w:val="0"/>
      <w:marTop w:val="0"/>
      <w:marBottom w:val="0"/>
      <w:divBdr>
        <w:top w:val="none" w:sz="0" w:space="0" w:color="auto"/>
        <w:left w:val="none" w:sz="0" w:space="0" w:color="auto"/>
        <w:bottom w:val="none" w:sz="0" w:space="0" w:color="auto"/>
        <w:right w:val="none" w:sz="0" w:space="0" w:color="auto"/>
      </w:divBdr>
    </w:div>
    <w:div w:id="12217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8B0AD-648E-43D4-B52C-E6742397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Gela Chigoshvili</cp:lastModifiedBy>
  <cp:revision>9</cp:revision>
  <cp:lastPrinted>2021-03-04T10:11:00Z</cp:lastPrinted>
  <dcterms:created xsi:type="dcterms:W3CDTF">2021-03-09T07:41:00Z</dcterms:created>
  <dcterms:modified xsi:type="dcterms:W3CDTF">2021-04-06T08:11:00Z</dcterms:modified>
</cp:coreProperties>
</file>