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945D9" w14:textId="7D1BEBDE" w:rsidR="006C05FA" w:rsidRPr="007C5D36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7C5D36">
        <w:rPr>
          <w:rFonts w:ascii="Sylfae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5889A34F" wp14:editId="334AF4A7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D36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  <w:r w:rsidR="007C5D36" w:rsidRPr="007C5D36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27</w:t>
      </w:r>
    </w:p>
    <w:p w14:paraId="67D98ED7" w14:textId="77777777" w:rsidR="006C05FA" w:rsidRPr="007C5D36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2049B55C" w14:textId="77777777" w:rsidR="006C05FA" w:rsidRPr="007C5D36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46BF4970" w14:textId="77777777" w:rsidR="006C05FA" w:rsidRPr="007C5D36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7C5D36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7C5D36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7C5D36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7C5D36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7C5D36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7C5D36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7C5D36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7C5D36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7C5D36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7C5D36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7C5D36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7C5D36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7C5D36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7C5D36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7C5D36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7C5D36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7C5D36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7C5D36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7C5D36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7C5D36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7C5D36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7C5D36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33711E50" w14:textId="77777777" w:rsidR="00727041" w:rsidRPr="007C5D36" w:rsidRDefault="006C05FA" w:rsidP="00820532">
      <w:pPr>
        <w:spacing w:line="276" w:lineRule="auto"/>
        <w:rPr>
          <w:rFonts w:ascii="Sylfaen" w:hAnsi="Sylfaen" w:cs="Sylfaen"/>
          <w:sz w:val="20"/>
          <w:szCs w:val="20"/>
          <w:lang w:val="ka-GE"/>
        </w:rPr>
      </w:pPr>
      <w:r w:rsidRPr="007C5D36">
        <w:rPr>
          <w:rFonts w:ascii="Sylfaen" w:hAnsi="Sylfaen" w:cs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8742C" wp14:editId="3CAD9D18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9E7E5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15A4A7A0" w14:textId="6037FC7A" w:rsidR="002A419B" w:rsidRPr="007C5D36" w:rsidRDefault="002A419B" w:rsidP="002A419B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7C5D36">
        <w:rPr>
          <w:rFonts w:ascii="Sylfaen" w:hAnsi="Sylfaen" w:cs="Sylfaen"/>
          <w:b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7C7CC3" w:rsidRPr="007C5D36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CC7F7E" w:rsidRPr="007C5D36">
        <w:rPr>
          <w:rFonts w:ascii="Sylfaen" w:hAnsi="Sylfaen" w:cs="Sylfaen"/>
          <w:b/>
          <w:noProof/>
          <w:sz w:val="24"/>
          <w:szCs w:val="24"/>
          <w:lang w:val="ka-GE"/>
        </w:rPr>
        <w:t xml:space="preserve">სპორტულ-გამაჯანსაღებელი (ფიტნეს) </w:t>
      </w:r>
      <w:r w:rsidR="0004215E" w:rsidRPr="007C5D36">
        <w:rPr>
          <w:rFonts w:ascii="Sylfaen" w:hAnsi="Sylfaen" w:cs="Sylfaen"/>
          <w:b/>
          <w:noProof/>
          <w:sz w:val="24"/>
          <w:szCs w:val="24"/>
          <w:lang w:val="ka-GE"/>
        </w:rPr>
        <w:t>დაწესებულებებისათვის</w:t>
      </w:r>
    </w:p>
    <w:p w14:paraId="52112B57" w14:textId="77777777" w:rsidR="00CC7F7E" w:rsidRPr="007C5D36" w:rsidRDefault="00CC7F7E" w:rsidP="00CC7F7E">
      <w:pPr>
        <w:ind w:right="425"/>
        <w:jc w:val="both"/>
        <w:rPr>
          <w:rFonts w:ascii="Sylfaen" w:hAnsi="Sylfaen" w:cs="Sylfaen"/>
          <w:b/>
          <w:color w:val="008080"/>
          <w:lang w:val="ka-GE"/>
        </w:rPr>
      </w:pPr>
    </w:p>
    <w:p w14:paraId="546F6F64" w14:textId="5571EC67" w:rsidR="00CC7F7E" w:rsidRPr="007C5D36" w:rsidRDefault="00CC7F7E" w:rsidP="00CC7F7E">
      <w:pPr>
        <w:ind w:right="425"/>
        <w:jc w:val="both"/>
        <w:rPr>
          <w:rFonts w:ascii="Sylfaen" w:hAnsi="Sylfaen" w:cs="Sylfaen"/>
          <w:b/>
          <w:color w:val="008080"/>
          <w:lang w:val="ka-GE"/>
        </w:rPr>
      </w:pPr>
      <w:r w:rsidRPr="007C5D36">
        <w:rPr>
          <w:rFonts w:ascii="Sylfaen" w:hAnsi="Sylfaen" w:cs="Sylfaen"/>
          <w:b/>
          <w:color w:val="008080"/>
          <w:lang w:val="ka-GE"/>
        </w:rPr>
        <w:t>ყველა ტიპის სპორტულ-გამაჯანსაღებელი და ფიტნეს კლუბების ოპერირებისთვის სავარჟიშო სივრცეში განსახორციელებელი ღონისძიებები:</w:t>
      </w:r>
    </w:p>
    <w:p w14:paraId="1E94609A" w14:textId="789F70F1" w:rsidR="00580E58" w:rsidRPr="007C5D36" w:rsidRDefault="00CC7F7E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ერთიან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შესასვლელთან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უზრუნველყავით</w:t>
      </w:r>
      <w:r w:rsidR="008B5BD8" w:rsidRPr="007C5D36">
        <w:rPr>
          <w:rFonts w:ascii="Sylfaen" w:hAnsi="Sylfaen" w:cs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თერმოსკრინინგი</w:t>
      </w:r>
      <w:r w:rsidR="00EC226A" w:rsidRPr="007C5D36">
        <w:rPr>
          <w:rFonts w:ascii="Sylfaen" w:hAnsi="Sylfaen" w:cs="Sylfaen"/>
          <w:lang w:val="ka-GE"/>
        </w:rPr>
        <w:t xml:space="preserve">ს განხორციელება, </w:t>
      </w:r>
      <w:r w:rsidRPr="007C5D36">
        <w:rPr>
          <w:rFonts w:ascii="Sylfaen" w:hAnsi="Sylfaen" w:cs="Sylfaen"/>
          <w:lang w:val="ka-GE"/>
        </w:rPr>
        <w:t xml:space="preserve"> ვიდეოსკრინინგის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ან ტემპერატურული დისტანციური მზომი ხელსაწყოს გამოყენებით</w:t>
      </w:r>
      <w:r w:rsidRPr="007C5D36">
        <w:rPr>
          <w:rFonts w:ascii="Sylfaen" w:hAnsi="Sylfaen"/>
          <w:lang w:val="ka-GE"/>
        </w:rPr>
        <w:t xml:space="preserve">, </w:t>
      </w:r>
      <w:r w:rsidRPr="007C5D36">
        <w:rPr>
          <w:rFonts w:ascii="Sylfaen" w:hAnsi="Sylfaen" w:cs="Sylfaen"/>
          <w:lang w:val="ka-GE"/>
        </w:rPr>
        <w:t>რათა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სამუშაოს</w:t>
      </w:r>
      <w:r w:rsidR="00580E58" w:rsidRPr="007C5D36">
        <w:rPr>
          <w:rFonts w:ascii="Sylfaen" w:hAnsi="Sylfaen" w:cs="Sylfaen"/>
          <w:lang w:val="ka-GE"/>
        </w:rPr>
        <w:t xml:space="preserve">/ვარჯიშის 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დაწყების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წინ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გააკონტროლოთ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პერსონალის</w:t>
      </w:r>
      <w:r w:rsidRPr="007C5D36">
        <w:rPr>
          <w:rFonts w:ascii="Sylfaen" w:hAnsi="Sylfaen"/>
          <w:lang w:val="ka-GE"/>
        </w:rPr>
        <w:t>/</w:t>
      </w:r>
      <w:r w:rsidRPr="007C5D36">
        <w:rPr>
          <w:rFonts w:ascii="Sylfaen" w:hAnsi="Sylfaen" w:cs="Sylfaen"/>
          <w:lang w:val="ka-GE"/>
        </w:rPr>
        <w:t>ვიზიტორების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ჯანმრთელობის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მდგომარეობა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ტემპერატურის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გაზომვით</w:t>
      </w:r>
      <w:r w:rsidRPr="007C5D36">
        <w:rPr>
          <w:rFonts w:ascii="Sylfaen" w:hAnsi="Sylfaen"/>
          <w:lang w:val="ka-GE"/>
        </w:rPr>
        <w:t xml:space="preserve">. </w:t>
      </w:r>
      <w:r w:rsidRPr="007C5D36">
        <w:rPr>
          <w:rFonts w:ascii="Sylfaen" w:hAnsi="Sylfaen" w:cs="Sylfaen"/>
          <w:lang w:val="ka-GE"/>
        </w:rPr>
        <w:t>ცხელების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დაფიქსირების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შემთ</w:t>
      </w:r>
      <w:ins w:id="0" w:author="Marine Baidauri" w:date="2020-07-06T19:34:00Z">
        <w:r w:rsidR="00B660F3">
          <w:rPr>
            <w:rFonts w:ascii="Sylfaen" w:hAnsi="Sylfaen" w:cs="Sylfaen"/>
            <w:lang w:val="ka-GE"/>
          </w:rPr>
          <w:t>ხ</w:t>
        </w:r>
      </w:ins>
      <w:r w:rsidRPr="007C5D36">
        <w:rPr>
          <w:rFonts w:ascii="Sylfaen" w:hAnsi="Sylfaen" w:cs="Sylfaen"/>
          <w:lang w:val="ka-GE"/>
        </w:rPr>
        <w:t>ვევაში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მოახდინეთ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აღრიცხვა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დაუყოვნებლივ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მიმართეთ</w:t>
      </w:r>
      <w:r w:rsidRPr="007C5D36">
        <w:rPr>
          <w:rFonts w:ascii="Sylfaen" w:hAnsi="Sylfaen"/>
          <w:lang w:val="ka-GE"/>
        </w:rPr>
        <w:t xml:space="preserve"> 112-</w:t>
      </w:r>
      <w:r w:rsidRPr="007C5D36">
        <w:rPr>
          <w:rFonts w:ascii="Sylfaen" w:hAnsi="Sylfaen" w:cs="Sylfaen"/>
          <w:lang w:val="ka-GE"/>
        </w:rPr>
        <w:t>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ცხელ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ხაზს</w:t>
      </w:r>
      <w:r w:rsidRPr="007C5D36">
        <w:rPr>
          <w:rFonts w:ascii="Sylfaen" w:hAnsi="Sylfaen"/>
          <w:lang w:val="ka-GE"/>
        </w:rPr>
        <w:t>;</w:t>
      </w:r>
    </w:p>
    <w:p w14:paraId="7CC7F87A" w14:textId="79C86140" w:rsidR="00580E58" w:rsidRPr="007C5D36" w:rsidRDefault="008B5BD8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 xml:space="preserve">შენობის ყველა შესასვლელში  განათავსეთ </w:t>
      </w:r>
      <w:r w:rsidR="00580E58" w:rsidRPr="007C5D36">
        <w:rPr>
          <w:rFonts w:ascii="Sylfaen" w:hAnsi="Sylfaen" w:cs="Sylfaen"/>
          <w:lang w:val="ka-GE"/>
        </w:rPr>
        <w:t>დეზობარიერი</w:t>
      </w:r>
      <w:r w:rsidRPr="007C5D36">
        <w:rPr>
          <w:rFonts w:ascii="Sylfaen" w:hAnsi="Sylfaen" w:cs="Sylfaen"/>
          <w:lang w:val="ka-GE"/>
        </w:rPr>
        <w:t>,</w:t>
      </w:r>
      <w:r w:rsidR="00DB37FC" w:rsidRPr="007C5D36">
        <w:rPr>
          <w:rFonts w:ascii="Sylfaen" w:hAnsi="Sylfaen" w:cs="Sylfaen"/>
          <w:lang w:val="ka-GE"/>
        </w:rPr>
        <w:t xml:space="preserve"> გამოყენების </w:t>
      </w:r>
      <w:r w:rsidR="00580E58" w:rsidRPr="007C5D36">
        <w:rPr>
          <w:rFonts w:ascii="Sylfaen" w:hAnsi="Sylfaen" w:cs="Sylfaen"/>
          <w:lang w:val="ka-GE"/>
        </w:rPr>
        <w:t xml:space="preserve"> სავალდებულო ნიშნის მითითებით;</w:t>
      </w:r>
    </w:p>
    <w:p w14:paraId="2236A2B4" w14:textId="52316741" w:rsidR="008B5BD8" w:rsidRPr="007C5D36" w:rsidRDefault="00580E58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პერსონალისა და ვიზიტორებისთვის</w:t>
      </w:r>
      <w:r w:rsidRPr="007C5D36">
        <w:rPr>
          <w:rFonts w:ascii="Sylfaen" w:hAnsi="Sylfaen"/>
          <w:lang w:val="ka-GE"/>
        </w:rPr>
        <w:t xml:space="preserve"> ხელმისაწვდომ </w:t>
      </w:r>
      <w:r w:rsidRPr="007C5D36">
        <w:rPr>
          <w:rFonts w:ascii="Sylfaen" w:hAnsi="Sylfaen" w:cs="Sylfaen"/>
          <w:lang w:val="ka-GE"/>
        </w:rPr>
        <w:t>ადგილას</w:t>
      </w:r>
      <w:r w:rsidR="00F06CAA">
        <w:rPr>
          <w:rFonts w:ascii="Sylfaen" w:hAnsi="Sylfaen" w:cs="Sylfaen"/>
          <w:lang w:val="ka-GE"/>
        </w:rPr>
        <w:t xml:space="preserve"> </w:t>
      </w:r>
      <w:r w:rsidR="008B5BD8" w:rsidRPr="007C5D36">
        <w:rPr>
          <w:rFonts w:ascii="Sylfaen" w:hAnsi="Sylfaen" w:cs="Sylfaen"/>
          <w:lang w:val="ka-GE"/>
        </w:rPr>
        <w:t>განათავსეთ</w:t>
      </w:r>
      <w:r w:rsidR="00F06CAA">
        <w:rPr>
          <w:rFonts w:ascii="Sylfaen" w:hAnsi="Sylfaen" w:cs="Sylfaen"/>
          <w:lang w:val="ka-GE"/>
        </w:rPr>
        <w:t xml:space="preserve"> სულ მცირე</w:t>
      </w:r>
      <w:r w:rsidRPr="007C5D36">
        <w:rPr>
          <w:rFonts w:ascii="Sylfaen" w:hAnsi="Sylfaen" w:cs="Sylfaen"/>
          <w:lang w:val="ka-GE"/>
        </w:rPr>
        <w:t xml:space="preserve"> </w:t>
      </w:r>
      <w:r w:rsidRPr="007C5D36">
        <w:rPr>
          <w:rFonts w:ascii="Sylfaen" w:hAnsi="Sylfaen"/>
          <w:lang w:val="ka-GE"/>
        </w:rPr>
        <w:t xml:space="preserve">70% </w:t>
      </w:r>
      <w:r w:rsidRPr="007C5D36">
        <w:rPr>
          <w:rFonts w:ascii="Sylfaen" w:hAnsi="Sylfaen" w:cs="Sylfaen"/>
          <w:lang w:val="ka-GE"/>
        </w:rPr>
        <w:t>ალკოჰოლის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შემცველი ხელის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დასამუშავებელი ჰ</w:t>
      </w:r>
      <w:r w:rsidRPr="007C5D36">
        <w:rPr>
          <w:rFonts w:ascii="Sylfaen" w:hAnsi="Sylfaen" w:cs="Sylfaen"/>
          <w:spacing w:val="-1"/>
          <w:lang w:val="ka-GE"/>
        </w:rPr>
        <w:t>ი</w:t>
      </w:r>
      <w:r w:rsidRPr="007C5D36">
        <w:rPr>
          <w:rFonts w:ascii="Sylfaen" w:hAnsi="Sylfaen" w:cs="Sylfaen"/>
          <w:spacing w:val="-3"/>
          <w:lang w:val="ka-GE"/>
        </w:rPr>
        <w:t>გ</w:t>
      </w:r>
      <w:r w:rsidRPr="007C5D36">
        <w:rPr>
          <w:rFonts w:ascii="Sylfaen" w:hAnsi="Sylfaen" w:cs="Sylfaen"/>
          <w:spacing w:val="-1"/>
          <w:lang w:val="ka-GE"/>
        </w:rPr>
        <w:t>ი</w:t>
      </w:r>
      <w:r w:rsidRPr="007C5D36">
        <w:rPr>
          <w:rFonts w:ascii="Sylfaen" w:hAnsi="Sylfaen" w:cs="Sylfaen"/>
          <w:lang w:val="ka-GE"/>
        </w:rPr>
        <w:t>ენ</w:t>
      </w:r>
      <w:r w:rsidRPr="007C5D36">
        <w:rPr>
          <w:rFonts w:ascii="Sylfaen" w:hAnsi="Sylfaen" w:cs="Sylfaen"/>
          <w:spacing w:val="-2"/>
          <w:lang w:val="ka-GE"/>
        </w:rPr>
        <w:t>უ</w:t>
      </w:r>
      <w:r w:rsidRPr="007C5D36">
        <w:rPr>
          <w:rFonts w:ascii="Sylfaen" w:hAnsi="Sylfaen" w:cs="Sylfaen"/>
          <w:lang w:val="ka-GE"/>
        </w:rPr>
        <w:t>რი</w:t>
      </w:r>
      <w:r w:rsidRPr="007C5D36">
        <w:rPr>
          <w:rFonts w:ascii="Sylfaen" w:hAnsi="Sylfaen"/>
          <w:spacing w:val="5"/>
          <w:lang w:val="ka-GE"/>
        </w:rPr>
        <w:t xml:space="preserve"> </w:t>
      </w:r>
      <w:r w:rsidRPr="007C5D36">
        <w:rPr>
          <w:rFonts w:ascii="Sylfaen" w:hAnsi="Sylfaen" w:cs="Sylfaen"/>
          <w:spacing w:val="-1"/>
          <w:lang w:val="ka-GE"/>
        </w:rPr>
        <w:t>ს</w:t>
      </w:r>
      <w:r w:rsidRPr="007C5D36">
        <w:rPr>
          <w:rFonts w:ascii="Sylfaen" w:hAnsi="Sylfaen" w:cs="Sylfaen"/>
          <w:lang w:val="ka-GE"/>
        </w:rPr>
        <w:t>აშუ</w:t>
      </w:r>
      <w:r w:rsidRPr="007C5D36">
        <w:rPr>
          <w:rFonts w:ascii="Sylfaen" w:hAnsi="Sylfaen" w:cs="Sylfaen"/>
          <w:spacing w:val="-2"/>
          <w:lang w:val="ka-GE"/>
        </w:rPr>
        <w:t>ა</w:t>
      </w:r>
      <w:r w:rsidRPr="007C5D36">
        <w:rPr>
          <w:rFonts w:ascii="Sylfaen" w:hAnsi="Sylfaen" w:cs="Sylfaen"/>
          <w:lang w:val="ka-GE"/>
        </w:rPr>
        <w:t>ლე</w:t>
      </w:r>
      <w:r w:rsidRPr="007C5D36">
        <w:rPr>
          <w:rFonts w:ascii="Sylfaen" w:hAnsi="Sylfaen" w:cs="Sylfaen"/>
          <w:spacing w:val="-3"/>
          <w:lang w:val="ka-GE"/>
        </w:rPr>
        <w:t>ბ</w:t>
      </w:r>
      <w:r w:rsidRPr="007C5D36">
        <w:rPr>
          <w:rFonts w:ascii="Sylfaen" w:hAnsi="Sylfaen" w:cs="Sylfaen"/>
          <w:lang w:val="ka-GE"/>
        </w:rPr>
        <w:t>ე</w:t>
      </w:r>
      <w:r w:rsidRPr="007C5D36">
        <w:rPr>
          <w:rFonts w:ascii="Sylfaen" w:hAnsi="Sylfaen" w:cs="Sylfaen"/>
          <w:spacing w:val="-1"/>
          <w:lang w:val="ka-GE"/>
        </w:rPr>
        <w:t>ბ</w:t>
      </w:r>
      <w:r w:rsidRPr="007C5D36">
        <w:rPr>
          <w:rFonts w:ascii="Sylfaen" w:hAnsi="Sylfaen" w:cs="Sylfaen"/>
          <w:lang w:val="ka-GE"/>
        </w:rPr>
        <w:t>ი</w:t>
      </w:r>
      <w:r w:rsidR="00DB37FC" w:rsidRPr="007C5D36">
        <w:rPr>
          <w:rFonts w:ascii="Sylfaen" w:hAnsi="Sylfaen" w:cs="Sylfaen"/>
          <w:lang w:val="ka-GE"/>
        </w:rPr>
        <w:t xml:space="preserve">სა </w:t>
      </w:r>
      <w:r w:rsidRPr="007C5D36">
        <w:rPr>
          <w:rFonts w:ascii="Sylfaen" w:hAnsi="Sylfaen"/>
          <w:spacing w:val="4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</w:t>
      </w:r>
      <w:r w:rsidRPr="007C5D36">
        <w:rPr>
          <w:rFonts w:ascii="Sylfaen" w:hAnsi="Sylfaen"/>
          <w:spacing w:val="5"/>
          <w:lang w:val="ka-GE"/>
        </w:rPr>
        <w:t xml:space="preserve"> </w:t>
      </w:r>
      <w:r w:rsidRPr="007C5D36">
        <w:rPr>
          <w:rFonts w:ascii="Sylfaen" w:hAnsi="Sylfaen" w:cs="Sylfaen"/>
          <w:spacing w:val="-1"/>
          <w:lang w:val="ka-GE"/>
        </w:rPr>
        <w:t>მ</w:t>
      </w:r>
      <w:r w:rsidRPr="007C5D36">
        <w:rPr>
          <w:rFonts w:ascii="Sylfaen" w:hAnsi="Sylfaen" w:cs="Sylfaen"/>
          <w:lang w:val="ka-GE"/>
        </w:rPr>
        <w:t>ათი</w:t>
      </w:r>
      <w:r w:rsidRPr="007C5D36">
        <w:rPr>
          <w:rFonts w:ascii="Sylfaen" w:hAnsi="Sylfaen"/>
          <w:spacing w:val="4"/>
          <w:lang w:val="ka-GE"/>
        </w:rPr>
        <w:t xml:space="preserve"> </w:t>
      </w:r>
      <w:r w:rsidRPr="007C5D36">
        <w:rPr>
          <w:rFonts w:ascii="Sylfaen" w:hAnsi="Sylfaen" w:cs="Sylfaen"/>
          <w:spacing w:val="-1"/>
          <w:lang w:val="ka-GE"/>
        </w:rPr>
        <w:t>სწ</w:t>
      </w:r>
      <w:r w:rsidRPr="007C5D36">
        <w:rPr>
          <w:rFonts w:ascii="Sylfaen" w:hAnsi="Sylfaen" w:cs="Sylfaen"/>
          <w:lang w:val="ka-GE"/>
        </w:rPr>
        <w:t>ორად</w:t>
      </w:r>
      <w:r w:rsidRPr="007C5D36">
        <w:rPr>
          <w:rFonts w:ascii="Sylfaen" w:hAnsi="Sylfaen"/>
          <w:spacing w:val="5"/>
          <w:lang w:val="ka-GE"/>
        </w:rPr>
        <w:t xml:space="preserve"> </w:t>
      </w:r>
      <w:r w:rsidRPr="007C5D36">
        <w:rPr>
          <w:rFonts w:ascii="Sylfaen" w:hAnsi="Sylfaen" w:cs="Sylfaen"/>
          <w:spacing w:val="-1"/>
          <w:lang w:val="ka-GE"/>
        </w:rPr>
        <w:t>მ</w:t>
      </w:r>
      <w:r w:rsidRPr="007C5D36">
        <w:rPr>
          <w:rFonts w:ascii="Sylfaen" w:hAnsi="Sylfaen" w:cs="Sylfaen"/>
          <w:lang w:val="ka-GE"/>
        </w:rPr>
        <w:t>ოხ</w:t>
      </w:r>
      <w:r w:rsidRPr="007C5D36">
        <w:rPr>
          <w:rFonts w:ascii="Sylfaen" w:hAnsi="Sylfaen" w:cs="Sylfaen"/>
          <w:spacing w:val="-1"/>
          <w:lang w:val="ka-GE"/>
        </w:rPr>
        <w:t>მ</w:t>
      </w:r>
      <w:r w:rsidRPr="007C5D36">
        <w:rPr>
          <w:rFonts w:ascii="Sylfaen" w:hAnsi="Sylfaen" w:cs="Sylfaen"/>
          <w:spacing w:val="-3"/>
          <w:lang w:val="ka-GE"/>
        </w:rPr>
        <w:t>ა</w:t>
      </w:r>
      <w:r w:rsidRPr="007C5D36">
        <w:rPr>
          <w:rFonts w:ascii="Sylfaen" w:hAnsi="Sylfaen" w:cs="Sylfaen"/>
          <w:lang w:val="ka-GE"/>
        </w:rPr>
        <w:t>რ</w:t>
      </w:r>
      <w:r w:rsidRPr="007C5D36">
        <w:rPr>
          <w:rFonts w:ascii="Sylfaen" w:hAnsi="Sylfaen" w:cs="Sylfaen"/>
          <w:spacing w:val="2"/>
          <w:lang w:val="ka-GE"/>
        </w:rPr>
        <w:t>ე</w:t>
      </w:r>
      <w:r w:rsidRPr="007C5D36">
        <w:rPr>
          <w:rFonts w:ascii="Sylfaen" w:hAnsi="Sylfaen" w:cs="Sylfaen"/>
          <w:spacing w:val="-1"/>
          <w:lang w:val="ka-GE"/>
        </w:rPr>
        <w:t>ბი</w:t>
      </w:r>
      <w:r w:rsidRPr="007C5D36">
        <w:rPr>
          <w:rFonts w:ascii="Sylfaen" w:hAnsi="Sylfaen" w:cs="Sylfaen"/>
          <w:lang w:val="ka-GE"/>
        </w:rPr>
        <w:t>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spacing w:val="-1"/>
          <w:lang w:val="ka-GE"/>
        </w:rPr>
        <w:t>წ</w:t>
      </w:r>
      <w:r w:rsidRPr="007C5D36">
        <w:rPr>
          <w:rFonts w:ascii="Sylfaen" w:hAnsi="Sylfaen" w:cs="Sylfaen"/>
          <w:lang w:val="ka-GE"/>
        </w:rPr>
        <w:t>ე</w:t>
      </w:r>
      <w:r w:rsidRPr="007C5D36">
        <w:rPr>
          <w:rFonts w:ascii="Sylfaen" w:hAnsi="Sylfaen" w:cs="Sylfaen"/>
          <w:spacing w:val="-1"/>
          <w:lang w:val="ka-GE"/>
        </w:rPr>
        <w:t>ს</w:t>
      </w:r>
      <w:r w:rsidRPr="007C5D36">
        <w:rPr>
          <w:rFonts w:ascii="Sylfaen" w:hAnsi="Sylfaen" w:cs="Sylfaen"/>
          <w:lang w:val="ka-GE"/>
        </w:rPr>
        <w:t>ე</w:t>
      </w:r>
      <w:r w:rsidRPr="007C5D36">
        <w:rPr>
          <w:rFonts w:ascii="Sylfaen" w:hAnsi="Sylfaen" w:cs="Sylfaen"/>
          <w:spacing w:val="-1"/>
          <w:lang w:val="ka-GE"/>
        </w:rPr>
        <w:t>ბ</w:t>
      </w:r>
      <w:r w:rsidRPr="007C5D36">
        <w:rPr>
          <w:rFonts w:ascii="Sylfaen" w:hAnsi="Sylfaen" w:cs="Sylfaen"/>
          <w:lang w:val="ka-GE"/>
        </w:rPr>
        <w:t>ი</w:t>
      </w:r>
      <w:r w:rsidRPr="007C5D36">
        <w:rPr>
          <w:rFonts w:ascii="Sylfaen" w:hAnsi="Sylfaen"/>
          <w:lang w:val="ka-GE"/>
        </w:rPr>
        <w:t>;</w:t>
      </w:r>
    </w:p>
    <w:p w14:paraId="2E8E79D7" w14:textId="2B97B072" w:rsidR="00CC7F7E" w:rsidRPr="007C5D36" w:rsidRDefault="008B5BD8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თვალსაჩინო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ადგილას</w:t>
      </w:r>
      <w:r w:rsidRPr="007C5D36">
        <w:rPr>
          <w:rFonts w:ascii="Sylfaen" w:hAnsi="Sylfaen"/>
          <w:lang w:val="ka-GE"/>
        </w:rPr>
        <w:t xml:space="preserve"> განათავსეთ</w:t>
      </w:r>
      <w:r w:rsidR="00580E58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/>
          <w:lang w:val="ka-GE"/>
        </w:rPr>
        <w:t>COVID-19-</w:t>
      </w:r>
      <w:r w:rsidR="00CC7F7E" w:rsidRPr="007C5D36">
        <w:rPr>
          <w:rFonts w:ascii="Sylfaen" w:hAnsi="Sylfaen" w:cs="Sylfaen"/>
          <w:lang w:val="ka-GE"/>
        </w:rPr>
        <w:t>ის</w:t>
      </w:r>
      <w:r w:rsidR="00CC7F7E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 w:cs="Sylfaen"/>
          <w:lang w:val="ka-GE"/>
        </w:rPr>
        <w:t>პრევენციული</w:t>
      </w:r>
      <w:r w:rsidR="00CC7F7E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 w:cs="Sylfaen"/>
          <w:lang w:val="ka-GE"/>
        </w:rPr>
        <w:t>ღონისძიებების</w:t>
      </w:r>
      <w:r w:rsidR="00CC7F7E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 w:cs="Sylfaen"/>
          <w:lang w:val="ka-GE"/>
        </w:rPr>
        <w:t>შესახე</w:t>
      </w:r>
      <w:r w:rsidR="00580E58" w:rsidRPr="007C5D36">
        <w:rPr>
          <w:rFonts w:ascii="Sylfaen" w:hAnsi="Sylfaen" w:cs="Sylfaen"/>
          <w:lang w:val="ka-GE"/>
        </w:rPr>
        <w:t>ბ</w:t>
      </w:r>
      <w:r w:rsidR="00C04F3D" w:rsidRPr="007C5D36">
        <w:rPr>
          <w:rFonts w:ascii="Sylfaen" w:hAnsi="Sylfaen" w:cs="Sylfaen"/>
          <w:lang w:val="ka-GE"/>
        </w:rPr>
        <w:t xml:space="preserve"> ინფორმაცი</w:t>
      </w:r>
      <w:r w:rsidRPr="007C5D36">
        <w:rPr>
          <w:rFonts w:ascii="Sylfaen" w:hAnsi="Sylfaen" w:cs="Sylfaen"/>
          <w:lang w:val="ka-GE"/>
        </w:rPr>
        <w:t xml:space="preserve">ა. </w:t>
      </w:r>
      <w:r w:rsidR="00CC7F7E" w:rsidRPr="007C5D36">
        <w:rPr>
          <w:rFonts w:ascii="Sylfaen" w:hAnsi="Sylfaen" w:cs="Sylfaen"/>
          <w:lang w:val="ka-GE"/>
        </w:rPr>
        <w:t xml:space="preserve"> შესაძლებელია ვიდეო/აუდიო ტექნიკის გამოყენება;</w:t>
      </w:r>
    </w:p>
    <w:p w14:paraId="2BAD8D1A" w14:textId="38035943" w:rsidR="00CC7F7E" w:rsidRPr="007C5D36" w:rsidRDefault="00580E58" w:rsidP="00C04F3D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 xml:space="preserve">შენობის </w:t>
      </w:r>
      <w:r w:rsidR="00CC7F7E" w:rsidRPr="007C5D36">
        <w:rPr>
          <w:rFonts w:ascii="Sylfaen" w:hAnsi="Sylfaen" w:cs="Sylfaen"/>
          <w:lang w:val="ka-GE"/>
        </w:rPr>
        <w:t>საერთო</w:t>
      </w:r>
      <w:r w:rsidR="00CC7F7E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 w:cs="Sylfaen"/>
          <w:lang w:val="ka-GE"/>
        </w:rPr>
        <w:t>მოხმარების</w:t>
      </w:r>
      <w:r w:rsidR="00CC7F7E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 w:cs="Sylfaen"/>
          <w:lang w:val="ka-GE"/>
        </w:rPr>
        <w:t>სივრცეებში დაიცავით</w:t>
      </w:r>
      <w:r w:rsidR="00CC7F7E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 w:cs="Sylfaen"/>
          <w:lang w:val="ka-GE"/>
        </w:rPr>
        <w:t>დისტანცია</w:t>
      </w:r>
      <w:r w:rsidR="00CC7F7E" w:rsidRPr="007C5D36">
        <w:rPr>
          <w:rFonts w:ascii="Sylfaen" w:hAnsi="Sylfaen"/>
          <w:lang w:val="ka-GE"/>
        </w:rPr>
        <w:t xml:space="preserve"> (</w:t>
      </w:r>
      <w:r w:rsidR="00CC7F7E" w:rsidRPr="007C5D36">
        <w:rPr>
          <w:rFonts w:ascii="Sylfaen" w:hAnsi="Sylfaen" w:cs="Sylfaen"/>
          <w:lang w:val="ka-GE"/>
        </w:rPr>
        <w:t xml:space="preserve">არანაკლებ </w:t>
      </w:r>
      <w:r w:rsidR="00CC7F7E" w:rsidRPr="007C5D36">
        <w:rPr>
          <w:rFonts w:ascii="Sylfaen" w:hAnsi="Sylfaen"/>
          <w:lang w:val="ka-GE"/>
        </w:rPr>
        <w:t xml:space="preserve">2 </w:t>
      </w:r>
      <w:r w:rsidR="00CC7F7E" w:rsidRPr="007C5D36">
        <w:rPr>
          <w:rFonts w:ascii="Sylfaen" w:hAnsi="Sylfaen" w:cs="Sylfaen"/>
          <w:lang w:val="ka-GE"/>
        </w:rPr>
        <w:t>მ</w:t>
      </w:r>
      <w:r w:rsidR="00CC7F7E" w:rsidRPr="007C5D36">
        <w:rPr>
          <w:rFonts w:ascii="Sylfaen" w:hAnsi="Sylfaen"/>
          <w:lang w:val="ka-GE"/>
        </w:rPr>
        <w:t>);</w:t>
      </w:r>
    </w:p>
    <w:p w14:paraId="58790A31" w14:textId="77777777" w:rsidR="00B660F3" w:rsidRPr="00FF0193" w:rsidRDefault="00CC7F7E" w:rsidP="00B660F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ins w:id="1" w:author="Marine Baidauri" w:date="2020-07-06T19:35:00Z"/>
          <w:rFonts w:ascii="Sylfaen" w:hAnsi="Sylfaen"/>
          <w:color w:val="000000"/>
          <w:sz w:val="24"/>
          <w:szCs w:val="24"/>
          <w:lang w:val="ka-GE"/>
        </w:rPr>
      </w:pPr>
      <w:r w:rsidRPr="00B660F3">
        <w:rPr>
          <w:rFonts w:ascii="Sylfaen" w:hAnsi="Sylfaen" w:cs="Sylfaen"/>
          <w:lang w:val="ka-GE"/>
        </w:rPr>
        <w:t>უზრუნველყავით</w:t>
      </w:r>
      <w:r w:rsidRPr="00B660F3">
        <w:rPr>
          <w:rFonts w:ascii="Sylfaen" w:hAnsi="Sylfaen"/>
          <w:lang w:val="ka-GE"/>
        </w:rPr>
        <w:t xml:space="preserve"> </w:t>
      </w:r>
      <w:r w:rsidR="00580E58" w:rsidRPr="00B660F3">
        <w:rPr>
          <w:rFonts w:ascii="Sylfaen" w:hAnsi="Sylfaen" w:cs="Sylfaen"/>
          <w:lang w:val="ka-GE"/>
        </w:rPr>
        <w:t xml:space="preserve">კლუბების </w:t>
      </w:r>
      <w:r w:rsidRPr="00B660F3">
        <w:rPr>
          <w:rFonts w:ascii="Sylfaen" w:hAnsi="Sylfaen" w:cs="Sylfaen"/>
          <w:lang w:val="ka-GE"/>
        </w:rPr>
        <w:t>ტერიტორიაზე</w:t>
      </w:r>
      <w:r w:rsidRPr="00B660F3">
        <w:rPr>
          <w:rFonts w:ascii="Sylfaen" w:hAnsi="Sylfaen"/>
          <w:lang w:val="ka-GE"/>
        </w:rPr>
        <w:t xml:space="preserve"> </w:t>
      </w:r>
      <w:r w:rsidRPr="00B660F3">
        <w:rPr>
          <w:rFonts w:ascii="Sylfaen" w:hAnsi="Sylfaen" w:cs="Sylfaen"/>
          <w:lang w:val="ka-GE"/>
        </w:rPr>
        <w:t>მყოფი</w:t>
      </w:r>
      <w:r w:rsidRPr="00B660F3">
        <w:rPr>
          <w:rFonts w:ascii="Sylfaen" w:hAnsi="Sylfaen"/>
          <w:lang w:val="ka-GE"/>
        </w:rPr>
        <w:t xml:space="preserve"> </w:t>
      </w:r>
      <w:r w:rsidRPr="00B660F3">
        <w:rPr>
          <w:rFonts w:ascii="Sylfaen" w:hAnsi="Sylfaen" w:cs="Sylfaen"/>
          <w:lang w:val="ka-GE"/>
        </w:rPr>
        <w:t>ნებისმიერი</w:t>
      </w:r>
      <w:r w:rsidRPr="00B660F3">
        <w:rPr>
          <w:rFonts w:ascii="Sylfaen" w:hAnsi="Sylfaen"/>
          <w:lang w:val="ka-GE"/>
        </w:rPr>
        <w:t xml:space="preserve"> </w:t>
      </w:r>
      <w:r w:rsidRPr="00B660F3">
        <w:rPr>
          <w:rFonts w:ascii="Sylfaen" w:hAnsi="Sylfaen" w:cs="Sylfaen"/>
          <w:lang w:val="ka-GE"/>
        </w:rPr>
        <w:t>პირის</w:t>
      </w:r>
      <w:r w:rsidRPr="00B660F3">
        <w:rPr>
          <w:rFonts w:ascii="Sylfaen" w:hAnsi="Sylfaen"/>
          <w:lang w:val="ka-GE"/>
        </w:rPr>
        <w:t xml:space="preserve"> </w:t>
      </w:r>
      <w:r w:rsidRPr="00B660F3">
        <w:rPr>
          <w:rFonts w:ascii="Sylfaen" w:hAnsi="Sylfaen" w:cs="Sylfaen"/>
          <w:lang w:val="ka-GE"/>
        </w:rPr>
        <w:t>მიერ</w:t>
      </w:r>
      <w:r w:rsidRPr="00B660F3">
        <w:rPr>
          <w:rFonts w:ascii="Sylfaen" w:hAnsi="Sylfaen"/>
          <w:lang w:val="ka-GE"/>
        </w:rPr>
        <w:t xml:space="preserve"> </w:t>
      </w:r>
      <w:r w:rsidRPr="00B660F3">
        <w:rPr>
          <w:rFonts w:ascii="Sylfaen" w:hAnsi="Sylfaen" w:cs="Sylfaen"/>
          <w:lang w:val="ka-GE"/>
        </w:rPr>
        <w:t>გამოყენებული</w:t>
      </w:r>
      <w:r w:rsidRPr="00B660F3">
        <w:rPr>
          <w:rFonts w:ascii="Sylfaen" w:hAnsi="Sylfaen"/>
          <w:lang w:val="ka-GE"/>
        </w:rPr>
        <w:t xml:space="preserve"> </w:t>
      </w:r>
    </w:p>
    <w:p w14:paraId="530D8694" w14:textId="33741C64" w:rsidR="00B660F3" w:rsidRPr="00FF0193" w:rsidRDefault="00B660F3" w:rsidP="00B660F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ins w:id="2" w:author="Marine Baidauri" w:date="2020-07-06T19:35:00Z"/>
          <w:rFonts w:ascii="Sylfaen" w:hAnsi="Sylfaen"/>
          <w:sz w:val="24"/>
          <w:szCs w:val="24"/>
          <w:lang w:val="ka-GE"/>
        </w:rPr>
      </w:pPr>
      <w:proofErr w:type="spellStart"/>
      <w:proofErr w:type="gramStart"/>
      <w:ins w:id="3" w:author="Marine Baidauri" w:date="2020-07-06T19:35:00Z">
        <w:r w:rsidRPr="00FF0193">
          <w:rPr>
            <w:rFonts w:ascii="Sylfaen" w:hAnsi="Sylfaen"/>
            <w:color w:val="000000"/>
            <w:sz w:val="24"/>
            <w:szCs w:val="24"/>
          </w:rPr>
          <w:t>ერთჯერადი</w:t>
        </w:r>
        <w:proofErr w:type="spellEnd"/>
        <w:proofErr w:type="gramEnd"/>
        <w:r w:rsidRPr="00FF0193">
          <w:rPr>
            <w:rFonts w:ascii="Sylfaen" w:hAnsi="Sylfaen"/>
            <w:color w:val="000000"/>
            <w:sz w:val="24"/>
            <w:szCs w:val="24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ხელსახოცებისა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თუ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სხვა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ნარჩენებისთვის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დახურული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კონტეინერების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განთავსება</w:t>
        </w:r>
        <w:r>
          <w:rPr>
            <w:rFonts w:ascii="Sylfaen" w:hAnsi="Sylfaen" w:cs="Sylfaen"/>
            <w:sz w:val="24"/>
            <w:szCs w:val="24"/>
            <w:lang w:val="ka-GE"/>
          </w:rPr>
          <w:t>(ფეხის პედლის შესაძლებლობით)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,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რომელშიც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ჩაფენილი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იქნება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ერთჯერადი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>
          <w:rPr>
            <w:rFonts w:ascii="Sylfaen" w:hAnsi="Sylfaen" w:cs="Sylfaen"/>
            <w:sz w:val="24"/>
            <w:szCs w:val="24"/>
            <w:lang w:val="ka-GE"/>
          </w:rPr>
          <w:t>პარკი.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 xml:space="preserve">  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ნარჩენების პარკის ამოღება და განკარგვა  მოხდეს  ერთჯერადი ხელთათმანების გამოყენებით. </w:t>
        </w:r>
      </w:ins>
    </w:p>
    <w:p w14:paraId="48F0C9C3" w14:textId="77777777" w:rsidR="00B660F3" w:rsidRPr="00893268" w:rsidRDefault="00B660F3" w:rsidP="00B660F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ins w:id="4" w:author="Marine Baidauri" w:date="2020-07-06T19:35:00Z"/>
          <w:rFonts w:ascii="Sylfaen" w:hAnsi="Sylfaen"/>
          <w:sz w:val="24"/>
          <w:szCs w:val="24"/>
          <w:lang w:val="ka-GE"/>
        </w:rPr>
      </w:pPr>
      <w:ins w:id="5" w:author="Marine Baidauri" w:date="2020-07-06T19:35:00Z">
        <w:r w:rsidRPr="00FF0193">
          <w:rPr>
            <w:rFonts w:ascii="Sylfaen" w:hAnsi="Sylfaen" w:cs="Sylfaen"/>
            <w:sz w:val="24"/>
            <w:szCs w:val="24"/>
            <w:lang w:val="ka-GE"/>
          </w:rPr>
          <w:t>უზრუნველყოფილი უნდა იყოს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ნარჩენების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დროული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გატანა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შესაბამისი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პირის</w:t>
        </w:r>
        <w:r w:rsidRPr="00FF0193">
          <w:rPr>
            <w:rFonts w:ascii="Sylfaen" w:hAnsi="Sylfaen"/>
            <w:sz w:val="24"/>
            <w:szCs w:val="24"/>
            <w:lang w:val="ka-GE"/>
          </w:rPr>
          <w:t>/</w:t>
        </w:r>
        <w:r w:rsidRPr="00FF0193">
          <w:rPr>
            <w:rFonts w:ascii="Sylfaen" w:hAnsi="Sylfaen" w:cs="Sylfaen"/>
            <w:sz w:val="24"/>
            <w:szCs w:val="24"/>
            <w:lang w:val="ka-GE"/>
          </w:rPr>
          <w:t>სამსახურის</w:t>
        </w:r>
        <w:r w:rsidRPr="00FF0193">
          <w:rPr>
            <w:rFonts w:ascii="Sylfaen" w:hAnsi="Sylfaen"/>
            <w:sz w:val="24"/>
            <w:szCs w:val="24"/>
            <w:lang w:val="ka-GE"/>
          </w:rPr>
          <w:t xml:space="preserve"> </w:t>
        </w:r>
        <w:proofErr w:type="spellStart"/>
        <w:r w:rsidRPr="00FF0193">
          <w:rPr>
            <w:rFonts w:ascii="Sylfaen" w:hAnsi="Sylfaen"/>
            <w:color w:val="000000"/>
            <w:sz w:val="24"/>
            <w:szCs w:val="24"/>
          </w:rPr>
          <w:t>მიერ</w:t>
        </w:r>
        <w:proofErr w:type="spellEnd"/>
        <w:r w:rsidRPr="00FF0193">
          <w:rPr>
            <w:rFonts w:ascii="Sylfaen" w:hAnsi="Sylfaen"/>
            <w:color w:val="000000"/>
            <w:sz w:val="24"/>
            <w:szCs w:val="24"/>
          </w:rPr>
          <w:t>;</w:t>
        </w:r>
      </w:ins>
    </w:p>
    <w:p w14:paraId="3C0AE3FB" w14:textId="32CF3ABF" w:rsidR="00CC7F7E" w:rsidRPr="007C5D36" w:rsidDel="00B660F3" w:rsidRDefault="00CC7F7E" w:rsidP="00B660F3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ind w:left="426" w:right="425" w:hanging="426"/>
        <w:jc w:val="both"/>
        <w:rPr>
          <w:del w:id="6" w:author="Marine Baidauri" w:date="2020-07-06T19:35:00Z"/>
          <w:lang w:val="ka-GE"/>
        </w:rPr>
      </w:pPr>
      <w:del w:id="7" w:author="Marine Baidauri" w:date="2020-07-06T19:35:00Z">
        <w:r w:rsidRPr="007C5D36" w:rsidDel="00B660F3">
          <w:rPr>
            <w:rFonts w:ascii="Sylfaen" w:hAnsi="Sylfaen" w:cs="Sylfaen"/>
            <w:lang w:val="ka-GE"/>
          </w:rPr>
          <w:delText>ერთჯერადი</w:delText>
        </w:r>
        <w:r w:rsidRPr="007C5D36" w:rsidDel="00B660F3">
          <w:rPr>
            <w:lang w:val="ka-GE"/>
          </w:rPr>
          <w:delText xml:space="preserve"> </w:delText>
        </w:r>
        <w:r w:rsidRPr="007C5D36" w:rsidDel="00B660F3">
          <w:rPr>
            <w:rFonts w:ascii="Sylfaen" w:hAnsi="Sylfaen" w:cs="Sylfaen"/>
            <w:lang w:val="ka-GE"/>
          </w:rPr>
          <w:delText>ხელსახოცებისა</w:delText>
        </w:r>
        <w:r w:rsidRPr="007C5D36" w:rsidDel="00B660F3">
          <w:rPr>
            <w:lang w:val="ka-GE"/>
          </w:rPr>
          <w:delText xml:space="preserve"> </w:delText>
        </w:r>
        <w:r w:rsidRPr="007C5D36" w:rsidDel="00B660F3">
          <w:rPr>
            <w:rFonts w:ascii="Sylfaen" w:hAnsi="Sylfaen" w:cs="Sylfaen"/>
            <w:lang w:val="ka-GE"/>
          </w:rPr>
          <w:delText>თუ</w:delText>
        </w:r>
        <w:r w:rsidRPr="007C5D36" w:rsidDel="00B660F3">
          <w:rPr>
            <w:lang w:val="ka-GE"/>
          </w:rPr>
          <w:delText xml:space="preserve"> </w:delText>
        </w:r>
        <w:r w:rsidRPr="007C5D36" w:rsidDel="00B660F3">
          <w:rPr>
            <w:rFonts w:ascii="Sylfaen" w:hAnsi="Sylfaen" w:cs="Sylfaen"/>
            <w:lang w:val="ka-GE"/>
          </w:rPr>
          <w:delText>სხვა</w:delText>
        </w:r>
        <w:r w:rsidRPr="007C5D36" w:rsidDel="00B660F3">
          <w:rPr>
            <w:lang w:val="ka-GE"/>
          </w:rPr>
          <w:delText xml:space="preserve"> </w:delText>
        </w:r>
        <w:r w:rsidRPr="007C5D36" w:rsidDel="00B660F3">
          <w:rPr>
            <w:rFonts w:ascii="Sylfaen" w:hAnsi="Sylfaen" w:cs="Sylfaen"/>
            <w:lang w:val="ka-GE"/>
          </w:rPr>
          <w:delText>ჰიგიენური</w:delText>
        </w:r>
        <w:r w:rsidRPr="007C5D36" w:rsidDel="00B660F3">
          <w:rPr>
            <w:lang w:val="ka-GE"/>
          </w:rPr>
          <w:delText xml:space="preserve"> </w:delText>
        </w:r>
        <w:r w:rsidRPr="007C5D36" w:rsidDel="00B660F3">
          <w:rPr>
            <w:rFonts w:ascii="Sylfaen" w:hAnsi="Sylfaen" w:cs="Sylfaen"/>
            <w:lang w:val="ka-GE"/>
          </w:rPr>
          <w:delText>ნარჩენებისთვის</w:delText>
        </w:r>
        <w:r w:rsidRPr="007C5D36" w:rsidDel="00B660F3">
          <w:rPr>
            <w:lang w:val="ka-GE"/>
          </w:rPr>
          <w:delText xml:space="preserve"> </w:delText>
        </w:r>
        <w:r w:rsidRPr="007C5D36" w:rsidDel="00B660F3">
          <w:rPr>
            <w:rFonts w:ascii="Sylfaen" w:hAnsi="Sylfaen" w:cs="Sylfaen"/>
            <w:lang w:val="ka-GE"/>
          </w:rPr>
          <w:delText>დახურული</w:delText>
        </w:r>
        <w:r w:rsidRPr="007C5D36" w:rsidDel="00B660F3">
          <w:rPr>
            <w:lang w:val="ka-GE"/>
          </w:rPr>
          <w:delText xml:space="preserve"> </w:delText>
        </w:r>
        <w:r w:rsidRPr="007C5D36" w:rsidDel="00B660F3">
          <w:rPr>
            <w:rFonts w:ascii="Sylfaen" w:hAnsi="Sylfaen" w:cs="Sylfaen"/>
            <w:lang w:val="ka-GE"/>
          </w:rPr>
          <w:delText>კონტეინერების</w:delText>
        </w:r>
        <w:r w:rsidRPr="007C5D36" w:rsidDel="00B660F3">
          <w:rPr>
            <w:lang w:val="ka-GE"/>
          </w:rPr>
          <w:delText xml:space="preserve"> </w:delText>
        </w:r>
        <w:r w:rsidRPr="007C5D36" w:rsidDel="00B660F3">
          <w:rPr>
            <w:rFonts w:ascii="Sylfaen" w:hAnsi="Sylfaen" w:cs="Sylfaen"/>
            <w:lang w:val="ka-GE"/>
          </w:rPr>
          <w:delText>განთავსება</w:delText>
        </w:r>
        <w:r w:rsidRPr="007C5D36" w:rsidDel="00B660F3">
          <w:rPr>
            <w:lang w:val="ka-GE"/>
          </w:rPr>
          <w:delText xml:space="preserve">, </w:delText>
        </w:r>
        <w:r w:rsidRPr="007C5D36" w:rsidDel="00B660F3">
          <w:rPr>
            <w:rFonts w:ascii="Sylfaen" w:hAnsi="Sylfaen" w:cs="Sylfaen"/>
            <w:lang w:val="ka-GE"/>
          </w:rPr>
          <w:delText>რომელშიც</w:delText>
        </w:r>
        <w:r w:rsidRPr="007C5D36" w:rsidDel="00B660F3">
          <w:rPr>
            <w:lang w:val="ka-GE"/>
          </w:rPr>
          <w:delText xml:space="preserve"> </w:delText>
        </w:r>
        <w:r w:rsidRPr="007C5D36" w:rsidDel="00B660F3">
          <w:rPr>
            <w:rFonts w:ascii="Sylfaen" w:hAnsi="Sylfaen" w:cs="Sylfaen"/>
            <w:lang w:val="ka-GE"/>
          </w:rPr>
          <w:delText>ჩაფენილი</w:delText>
        </w:r>
        <w:r w:rsidRPr="007C5D36" w:rsidDel="00B660F3">
          <w:rPr>
            <w:lang w:val="ka-GE"/>
          </w:rPr>
          <w:delText xml:space="preserve"> </w:delText>
        </w:r>
        <w:r w:rsidRPr="007C5D36" w:rsidDel="00B660F3">
          <w:rPr>
            <w:rFonts w:ascii="Sylfaen" w:hAnsi="Sylfaen" w:cs="Sylfaen"/>
            <w:lang w:val="ka-GE"/>
          </w:rPr>
          <w:delText>იქნება</w:delText>
        </w:r>
        <w:r w:rsidRPr="007C5D36" w:rsidDel="00B660F3">
          <w:rPr>
            <w:lang w:val="ka-GE"/>
          </w:rPr>
          <w:delText xml:space="preserve"> </w:delText>
        </w:r>
        <w:r w:rsidRPr="007C5D36" w:rsidDel="00B660F3">
          <w:rPr>
            <w:rFonts w:ascii="Sylfaen" w:hAnsi="Sylfaen" w:cs="Sylfaen"/>
            <w:lang w:val="ka-GE"/>
          </w:rPr>
          <w:delText>ერთჯერადი</w:delText>
        </w:r>
        <w:r w:rsidRPr="007C5D36" w:rsidDel="00B660F3">
          <w:rPr>
            <w:lang w:val="ka-GE"/>
          </w:rPr>
          <w:delText xml:space="preserve"> </w:delText>
        </w:r>
        <w:r w:rsidRPr="007C5D36" w:rsidDel="00B660F3">
          <w:rPr>
            <w:rFonts w:ascii="Sylfaen" w:hAnsi="Sylfaen" w:cs="Sylfaen"/>
            <w:lang w:val="ka-GE"/>
          </w:rPr>
          <w:delText>პლასტიკური</w:delText>
        </w:r>
        <w:r w:rsidRPr="007C5D36" w:rsidDel="00B660F3">
          <w:rPr>
            <w:lang w:val="ka-GE"/>
          </w:rPr>
          <w:delText xml:space="preserve"> </w:delText>
        </w:r>
        <w:r w:rsidRPr="007C5D36" w:rsidDel="00B660F3">
          <w:rPr>
            <w:rFonts w:ascii="Sylfaen" w:hAnsi="Sylfaen" w:cs="Sylfaen"/>
            <w:lang w:val="ka-GE"/>
          </w:rPr>
          <w:delText>პაკეტი</w:delText>
        </w:r>
        <w:r w:rsidR="00580E58" w:rsidRPr="007C5D36" w:rsidDel="00B660F3">
          <w:rPr>
            <w:lang w:val="ka-GE"/>
          </w:rPr>
          <w:delText xml:space="preserve">. </w:delText>
        </w:r>
        <w:r w:rsidR="00580E58" w:rsidRPr="007C5D36" w:rsidDel="00B660F3">
          <w:rPr>
            <w:rFonts w:ascii="Sylfaen" w:hAnsi="Sylfaen" w:cs="Sylfaen"/>
            <w:lang w:val="ka-GE"/>
          </w:rPr>
          <w:delText>უზრუნველყავით</w:delText>
        </w:r>
        <w:r w:rsidR="00580E58" w:rsidRPr="007C5D36" w:rsidDel="00B660F3">
          <w:rPr>
            <w:lang w:val="ka-GE"/>
          </w:rPr>
          <w:delText xml:space="preserve"> </w:delText>
        </w:r>
        <w:r w:rsidR="00580E58" w:rsidRPr="007C5D36" w:rsidDel="00B660F3">
          <w:rPr>
            <w:rFonts w:ascii="Sylfaen" w:hAnsi="Sylfaen" w:cs="Sylfaen"/>
            <w:lang w:val="ka-GE"/>
          </w:rPr>
          <w:delText>მათი</w:delText>
        </w:r>
        <w:r w:rsidR="00580E58" w:rsidRPr="007C5D36" w:rsidDel="00B660F3">
          <w:rPr>
            <w:lang w:val="ka-GE"/>
          </w:rPr>
          <w:delText xml:space="preserve"> </w:delText>
        </w:r>
        <w:r w:rsidR="00580E58" w:rsidRPr="007C5D36" w:rsidDel="00B660F3">
          <w:rPr>
            <w:rFonts w:ascii="Sylfaen" w:hAnsi="Sylfaen" w:cs="Sylfaen"/>
            <w:lang w:val="ka-GE"/>
          </w:rPr>
          <w:delText>დროული</w:delText>
        </w:r>
        <w:r w:rsidR="00580E58" w:rsidRPr="007C5D36" w:rsidDel="00B660F3">
          <w:rPr>
            <w:lang w:val="ka-GE"/>
          </w:rPr>
          <w:delText xml:space="preserve"> </w:delText>
        </w:r>
        <w:r w:rsidR="00580E58" w:rsidRPr="007C5D36" w:rsidDel="00B660F3">
          <w:rPr>
            <w:rFonts w:ascii="Sylfaen" w:hAnsi="Sylfaen" w:cs="Sylfaen"/>
            <w:lang w:val="ka-GE"/>
          </w:rPr>
          <w:delText>გატანა</w:delText>
        </w:r>
        <w:r w:rsidR="00580E58" w:rsidRPr="007C5D36" w:rsidDel="00B660F3">
          <w:rPr>
            <w:lang w:val="ka-GE"/>
          </w:rPr>
          <w:delText>;</w:delText>
        </w:r>
      </w:del>
    </w:p>
    <w:p w14:paraId="26BF3614" w14:textId="46EE7130" w:rsidR="00CC7F7E" w:rsidRPr="00B660F3" w:rsidRDefault="00F137EA" w:rsidP="00C04F3D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426" w:right="425" w:hanging="426"/>
        <w:jc w:val="both"/>
        <w:rPr>
          <w:rFonts w:ascii="Sylfaen" w:hAnsi="Sylfaen"/>
          <w:b/>
          <w:lang w:val="ka-GE"/>
        </w:rPr>
      </w:pPr>
      <w:r w:rsidRPr="00B660F3">
        <w:rPr>
          <w:rFonts w:ascii="Sylfaen" w:hAnsi="Sylfaen"/>
          <w:lang w:val="ka-GE"/>
        </w:rPr>
        <w:t xml:space="preserve">  </w:t>
      </w:r>
      <w:r w:rsidR="00C04F3D" w:rsidRPr="00B660F3">
        <w:rPr>
          <w:rFonts w:ascii="Sylfaen" w:hAnsi="Sylfaen"/>
          <w:lang w:val="ka-GE"/>
        </w:rPr>
        <w:t>უზრუნვე</w:t>
      </w:r>
      <w:r w:rsidR="005E14D6" w:rsidRPr="00B660F3">
        <w:rPr>
          <w:rFonts w:ascii="Sylfaen" w:hAnsi="Sylfaen"/>
          <w:lang w:val="ka-GE"/>
        </w:rPr>
        <w:t>ლ</w:t>
      </w:r>
      <w:r w:rsidR="00C04F3D" w:rsidRPr="00B660F3">
        <w:rPr>
          <w:rFonts w:ascii="Sylfaen" w:hAnsi="Sylfaen"/>
          <w:lang w:val="ka-GE"/>
        </w:rPr>
        <w:t xml:space="preserve">ყავით </w:t>
      </w:r>
      <w:r w:rsidR="00CC7F7E" w:rsidRPr="00B660F3">
        <w:rPr>
          <w:rFonts w:ascii="Sylfaen" w:hAnsi="Sylfaen"/>
          <w:lang w:val="ka-GE"/>
        </w:rPr>
        <w:t>საერთო გამოყენების სვე</w:t>
      </w:r>
      <w:r w:rsidR="008E2607" w:rsidRPr="00B660F3">
        <w:rPr>
          <w:rFonts w:ascii="Sylfaen" w:hAnsi="Sylfaen"/>
          <w:lang w:val="ka-GE"/>
        </w:rPr>
        <w:t>ლი წერტილების დასუფთავება, დაბინძურების შესაბამისად, მაგრამ არ</w:t>
      </w:r>
      <w:r w:rsidR="00936574" w:rsidRPr="00B660F3">
        <w:rPr>
          <w:rFonts w:ascii="Sylfaen" w:hAnsi="Sylfaen"/>
          <w:lang w:val="ka-GE"/>
        </w:rPr>
        <w:t>ანაკლებ 1 საათიანი ინტერვალებით;</w:t>
      </w:r>
      <w:r w:rsidR="008E2607" w:rsidRPr="00B660F3">
        <w:rPr>
          <w:rFonts w:ascii="Sylfaen" w:hAnsi="Sylfaen"/>
          <w:lang w:val="ka-GE"/>
        </w:rPr>
        <w:t xml:space="preserve"> </w:t>
      </w:r>
    </w:p>
    <w:p w14:paraId="61E75F88" w14:textId="54524E30" w:rsidR="005E14D6" w:rsidRPr="00512504" w:rsidRDefault="008E2607" w:rsidP="00512504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ind w:left="426" w:right="425" w:hanging="426"/>
        <w:jc w:val="both"/>
        <w:rPr>
          <w:rFonts w:ascii="Sylfaen" w:hAnsi="Sylfaen"/>
          <w:b/>
          <w:lang w:val="ka-GE"/>
        </w:rPr>
      </w:pPr>
      <w:r w:rsidRPr="008E2607">
        <w:rPr>
          <w:rFonts w:ascii="Sylfaen" w:hAnsi="Sylfaen"/>
          <w:lang w:val="ka-GE"/>
        </w:rPr>
        <w:t xml:space="preserve">უპირატესობა მიანიჭეთ უნაღდო ანგარიშსწორებას; </w:t>
      </w:r>
    </w:p>
    <w:p w14:paraId="108A644E" w14:textId="6C1B9CA5" w:rsidR="00CC7F7E" w:rsidRPr="007C5D36" w:rsidRDefault="00CC7F7E" w:rsidP="00C04F3D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b/>
          <w:color w:val="FF0000"/>
          <w:lang w:val="ka-GE"/>
        </w:rPr>
      </w:pPr>
      <w:r w:rsidRPr="007C5D36">
        <w:rPr>
          <w:rFonts w:ascii="Sylfaen" w:hAnsi="Sylfaen" w:cs="Sylfaen"/>
          <w:lang w:val="ka-GE"/>
        </w:rPr>
        <w:t>პერსონალი უზრუნველყავით</w:t>
      </w:r>
      <w:r w:rsidR="00580E58" w:rsidRPr="007C5D36">
        <w:rPr>
          <w:rFonts w:ascii="Sylfaen" w:hAnsi="Sylfaen" w:cs="Sylfaen"/>
          <w:lang w:val="ka-GE"/>
        </w:rPr>
        <w:t>,</w:t>
      </w:r>
      <w:r w:rsidRPr="007C5D36">
        <w:rPr>
          <w:rFonts w:ascii="Sylfaen" w:hAnsi="Sylfaen"/>
          <w:lang w:val="ka-GE"/>
        </w:rPr>
        <w:t xml:space="preserve"> </w:t>
      </w:r>
      <w:r w:rsidR="00580E58" w:rsidRPr="007C5D36">
        <w:rPr>
          <w:rFonts w:ascii="Sylfaen" w:hAnsi="Sylfaen"/>
          <w:lang w:val="ka-GE"/>
        </w:rPr>
        <w:t xml:space="preserve">სამუშაოს სპეციფიკიდან გამომდინარე, </w:t>
      </w:r>
      <w:r w:rsidRPr="007C5D36">
        <w:rPr>
          <w:rFonts w:ascii="Sylfaen" w:hAnsi="Sylfaen" w:cs="Sylfaen"/>
          <w:lang w:val="ka-GE"/>
        </w:rPr>
        <w:t>სათანადო</w:t>
      </w:r>
      <w:r w:rsidRPr="007C5D36">
        <w:rPr>
          <w:rFonts w:ascii="Sylfaen" w:hAnsi="Sylfaen"/>
          <w:lang w:val="ka-GE"/>
        </w:rPr>
        <w:t xml:space="preserve">  </w:t>
      </w:r>
      <w:r w:rsidR="008E2607">
        <w:rPr>
          <w:rFonts w:ascii="Sylfaen" w:hAnsi="Sylfaen"/>
          <w:lang w:val="ka-GE"/>
        </w:rPr>
        <w:t>კოლექტიური/</w:t>
      </w:r>
      <w:r w:rsidR="00580E58" w:rsidRPr="007C5D36">
        <w:rPr>
          <w:rFonts w:ascii="Sylfaen" w:hAnsi="Sylfaen" w:cs="Sylfaen"/>
          <w:lang w:val="ka-GE"/>
        </w:rPr>
        <w:t xml:space="preserve">ინდივიდუალური </w:t>
      </w:r>
      <w:r w:rsidRPr="007C5D36">
        <w:rPr>
          <w:rFonts w:ascii="Sylfaen" w:hAnsi="Sylfaen" w:cs="Sylfaen"/>
          <w:lang w:val="ka-GE"/>
        </w:rPr>
        <w:t>დაცვის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საშუალებებით</w:t>
      </w:r>
      <w:r w:rsidRPr="007C5D36">
        <w:rPr>
          <w:rFonts w:ascii="Sylfaen" w:hAnsi="Sylfaen"/>
          <w:lang w:val="ka-GE"/>
        </w:rPr>
        <w:t>:</w:t>
      </w:r>
    </w:p>
    <w:p w14:paraId="5508A5D0" w14:textId="09C48029" w:rsidR="00CC7F7E" w:rsidRPr="007C5D36" w:rsidRDefault="00CC7F7E" w:rsidP="00C04F3D">
      <w:pPr>
        <w:numPr>
          <w:ilvl w:val="0"/>
          <w:numId w:val="18"/>
        </w:numPr>
        <w:spacing w:after="0" w:line="240" w:lineRule="auto"/>
        <w:ind w:left="993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დამცავი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გამჭვირვალე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ბარიერები</w:t>
      </w:r>
      <w:r w:rsidRPr="007C5D36">
        <w:rPr>
          <w:rFonts w:ascii="Sylfaen" w:hAnsi="Sylfaen"/>
          <w:lang w:val="ka-GE"/>
        </w:rPr>
        <w:t xml:space="preserve"> -</w:t>
      </w:r>
      <w:r w:rsidRPr="007C5D36">
        <w:rPr>
          <w:rFonts w:ascii="Sylfaen" w:hAnsi="Sylfaen" w:cs="Sylfaen"/>
          <w:lang w:val="ka-GE"/>
        </w:rPr>
        <w:t>მიმღებში</w:t>
      </w:r>
      <w:r w:rsidRPr="007C5D36">
        <w:rPr>
          <w:rFonts w:ascii="Sylfaen" w:hAnsi="Sylfaen"/>
          <w:lang w:val="ka-GE"/>
        </w:rPr>
        <w:t>;</w:t>
      </w:r>
    </w:p>
    <w:p w14:paraId="47CE00AB" w14:textId="4A10637E" w:rsidR="00CC7F7E" w:rsidRPr="007C5D36" w:rsidRDefault="00580E58" w:rsidP="00C04F3D">
      <w:pPr>
        <w:numPr>
          <w:ilvl w:val="0"/>
          <w:numId w:val="18"/>
        </w:numPr>
        <w:spacing w:after="0" w:line="240" w:lineRule="auto"/>
        <w:ind w:left="993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ხელთათმანი</w:t>
      </w:r>
      <w:r w:rsidR="008E2607">
        <w:rPr>
          <w:rFonts w:ascii="Sylfaen" w:hAnsi="Sylfaen" w:cs="Sylfaen"/>
          <w:lang w:val="ka-GE"/>
        </w:rPr>
        <w:t xml:space="preserve">თ - </w:t>
      </w:r>
      <w:r w:rsidRPr="007C5D36">
        <w:rPr>
          <w:rFonts w:ascii="Sylfaen" w:hAnsi="Sylfaen"/>
          <w:lang w:val="ka-GE"/>
        </w:rPr>
        <w:t xml:space="preserve"> ნაღდი ფულის გამოყენების შემთხვევაში</w:t>
      </w:r>
      <w:r w:rsidR="008E2607">
        <w:rPr>
          <w:rFonts w:ascii="Sylfaen" w:hAnsi="Sylfaen"/>
          <w:lang w:val="ka-GE"/>
        </w:rPr>
        <w:t>;</w:t>
      </w:r>
    </w:p>
    <w:p w14:paraId="17DCFA14" w14:textId="54E03A84" w:rsidR="00CC7F7E" w:rsidRDefault="00CC7F7E" w:rsidP="00C04F3D">
      <w:pPr>
        <w:pStyle w:val="ListParagraph"/>
        <w:numPr>
          <w:ilvl w:val="0"/>
          <w:numId w:val="25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დახურული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სივრცეები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უზრუნველყავით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ბუნებრივი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ვენტილაციით</w:t>
      </w:r>
      <w:r w:rsidRPr="007C5D36">
        <w:rPr>
          <w:rFonts w:ascii="Sylfaen" w:hAnsi="Sylfaen"/>
          <w:lang w:val="ka-GE"/>
        </w:rPr>
        <w:t xml:space="preserve">. </w:t>
      </w:r>
      <w:r w:rsidRPr="007C5D36">
        <w:rPr>
          <w:rFonts w:ascii="Sylfaen" w:hAnsi="Sylfaen" w:cs="Sylfaen"/>
          <w:lang w:val="ka-GE"/>
        </w:rPr>
        <w:t>თუ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ამის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შესაძლებლობა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არ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არის</w:t>
      </w:r>
      <w:r w:rsidRPr="007C5D36">
        <w:rPr>
          <w:rFonts w:ascii="Sylfaen" w:hAnsi="Sylfaen"/>
          <w:lang w:val="ka-GE"/>
        </w:rPr>
        <w:t xml:space="preserve">  </w:t>
      </w:r>
      <w:r w:rsidRPr="007C5D36">
        <w:rPr>
          <w:rFonts w:ascii="Sylfaen" w:hAnsi="Sylfaen" w:cs="Sylfaen"/>
          <w:lang w:val="ka-GE"/>
        </w:rPr>
        <w:t>გამოიყენეთ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ხელოვნუ</w:t>
      </w:r>
      <w:r w:rsidRPr="007C5D36">
        <w:rPr>
          <w:rFonts w:ascii="Sylfaen" w:hAnsi="Sylfaen"/>
          <w:lang w:val="ka-GE"/>
        </w:rPr>
        <w:t xml:space="preserve">რი ვენტილაციის მომატებული უწყვეტი რეჟიმი, გარე სივრციდან ჰაერის  შემოტანის გაზრდილი კონცენტრაციით, ცირკულაციითა და გარეთ გატანით; დააწესეთ საინჟინრო </w:t>
      </w:r>
      <w:r w:rsidR="00936574">
        <w:rPr>
          <w:rFonts w:ascii="Sylfaen" w:hAnsi="Sylfaen"/>
          <w:lang w:val="ka-GE"/>
        </w:rPr>
        <w:t>კონტროლი მის გამართულ მუშაობაზე;</w:t>
      </w:r>
    </w:p>
    <w:p w14:paraId="6FF298AA" w14:textId="25EECC87" w:rsidR="00512504" w:rsidRDefault="00512504" w:rsidP="00C04F3D">
      <w:pPr>
        <w:pStyle w:val="ListParagraph"/>
        <w:numPr>
          <w:ilvl w:val="0"/>
          <w:numId w:val="25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ხელოვნური ვენტილაციის შემთხვევაში</w:t>
      </w:r>
    </w:p>
    <w:p w14:paraId="63887319" w14:textId="77777777" w:rsidR="00512504" w:rsidRPr="007C5D36" w:rsidRDefault="00512504" w:rsidP="0051250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C5D36">
        <w:rPr>
          <w:rFonts w:ascii="Sylfaen" w:hAnsi="Sylfaen" w:cs="Sylfaen"/>
          <w:lang w:val="ka-GE"/>
        </w:rPr>
        <w:t xml:space="preserve">გადართეთ ვენტილაცია ნომინალურ სიჩქარეზე;  </w:t>
      </w:r>
    </w:p>
    <w:p w14:paraId="04B47AF9" w14:textId="77777777" w:rsidR="00512504" w:rsidRPr="007C5D36" w:rsidRDefault="00512504" w:rsidP="0051250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C5D36">
        <w:rPr>
          <w:rFonts w:ascii="Sylfaen" w:hAnsi="Sylfaen" w:cs="Sylfaen"/>
          <w:lang w:val="ka-GE"/>
        </w:rPr>
        <w:t>არ გამორთოთ ვენტილაცია და არასამუშაო საათებში ამუშავეთ ყველაზე მინიმალური სიჩქარით;</w:t>
      </w:r>
    </w:p>
    <w:p w14:paraId="55291CCD" w14:textId="7F2FF6B7" w:rsidR="00512504" w:rsidRPr="00936574" w:rsidRDefault="00512504" w:rsidP="0093657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C5D36">
        <w:rPr>
          <w:rFonts w:ascii="Sylfaen" w:hAnsi="Sylfaen" w:cs="Sylfaen"/>
          <w:lang w:val="ka-GE"/>
        </w:rPr>
        <w:t>სანიტარიულ კვანძებში დატოვეთ ჩართული ვენტილაცია 24/7 რეჟიმში;</w:t>
      </w:r>
    </w:p>
    <w:p w14:paraId="73EA23CE" w14:textId="49B75023" w:rsidR="00EC226A" w:rsidRPr="007C5D36" w:rsidRDefault="00EC226A" w:rsidP="00C04F3D">
      <w:pPr>
        <w:pStyle w:val="ListParagraph"/>
        <w:numPr>
          <w:ilvl w:val="0"/>
          <w:numId w:val="25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/>
          <w:lang w:val="ka-GE"/>
        </w:rPr>
        <w:lastRenderedPageBreak/>
        <w:t xml:space="preserve">საყოფაცხოვრებო კონდიციონერის გამოყენების შემთვევაში, უზრუნველყოფილი უნდა იყოს ყოველ </w:t>
      </w:r>
      <w:r w:rsidR="00E11CFF" w:rsidRPr="007C5D36">
        <w:rPr>
          <w:rFonts w:ascii="Sylfaen" w:hAnsi="Sylfaen"/>
          <w:lang w:val="ka-GE"/>
        </w:rPr>
        <w:t>2</w:t>
      </w:r>
      <w:r w:rsidRPr="007C5D36">
        <w:rPr>
          <w:rFonts w:ascii="Sylfaen" w:hAnsi="Sylfaen"/>
          <w:lang w:val="ka-GE"/>
        </w:rPr>
        <w:t xml:space="preserve"> სა</w:t>
      </w:r>
      <w:r w:rsidR="008B5BD8" w:rsidRPr="007C5D36">
        <w:rPr>
          <w:rFonts w:ascii="Sylfaen" w:hAnsi="Sylfaen"/>
          <w:lang w:val="ka-GE"/>
        </w:rPr>
        <w:t>თ</w:t>
      </w:r>
      <w:r w:rsidRPr="007C5D36">
        <w:rPr>
          <w:rFonts w:ascii="Sylfaen" w:hAnsi="Sylfaen"/>
          <w:lang w:val="ka-GE"/>
        </w:rPr>
        <w:t>ში ერთელ</w:t>
      </w:r>
      <w:r w:rsidR="008E2607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/>
          <w:lang w:val="ka-GE"/>
        </w:rPr>
        <w:t>15 წუთიანი ბუნებრივი განიავება;</w:t>
      </w:r>
    </w:p>
    <w:p w14:paraId="7E528A65" w14:textId="08E08D54" w:rsidR="00216E75" w:rsidRPr="007C5D36" w:rsidRDefault="00BA7607" w:rsidP="002250CA">
      <w:pPr>
        <w:pStyle w:val="ListParagraph"/>
        <w:numPr>
          <w:ilvl w:val="0"/>
          <w:numId w:val="15"/>
        </w:numPr>
        <w:spacing w:line="240" w:lineRule="auto"/>
        <w:ind w:left="426" w:right="284" w:hanging="426"/>
        <w:jc w:val="both"/>
        <w:rPr>
          <w:rFonts w:ascii="Sylfaen" w:hAnsi="Sylfaen" w:cs="Sylfaen"/>
          <w:lang w:val="ka-GE"/>
        </w:rPr>
      </w:pPr>
      <w:r w:rsidRPr="007C5D36">
        <w:rPr>
          <w:rFonts w:ascii="Sylfaen" w:hAnsi="Sylfaen" w:cs="Sylfaen"/>
          <w:lang w:val="ka-GE"/>
        </w:rPr>
        <w:t>ყოველი</w:t>
      </w:r>
      <w:r w:rsidRPr="007C5D36">
        <w:rPr>
          <w:rFonts w:ascii="Sylfaen" w:hAnsi="Sylfaen"/>
          <w:lang w:val="ka-GE"/>
        </w:rPr>
        <w:t xml:space="preserve"> </w:t>
      </w:r>
      <w:r w:rsidR="00355573" w:rsidRPr="007C5D36">
        <w:rPr>
          <w:rFonts w:ascii="Sylfaen" w:hAnsi="Sylfaen"/>
          <w:lang w:val="ka-GE"/>
        </w:rPr>
        <w:t>დღის</w:t>
      </w:r>
      <w:r w:rsidRPr="007C5D36">
        <w:rPr>
          <w:rFonts w:ascii="Sylfaen" w:hAnsi="Sylfaen"/>
          <w:lang w:val="ka-GE"/>
        </w:rPr>
        <w:t xml:space="preserve"> ბოლოს </w:t>
      </w:r>
      <w:r w:rsidRPr="007C5D36">
        <w:rPr>
          <w:rFonts w:ascii="Sylfaen" w:hAnsi="Sylfaen" w:cs="Sylfaen"/>
          <w:lang w:val="ka-GE"/>
        </w:rPr>
        <w:t>უზრუნველყ</w:t>
      </w:r>
      <w:r w:rsidR="00355573" w:rsidRPr="007C5D36">
        <w:rPr>
          <w:rFonts w:ascii="Sylfaen" w:hAnsi="Sylfaen" w:cs="Sylfaen"/>
          <w:lang w:val="ka-GE"/>
        </w:rPr>
        <w:t xml:space="preserve">ავით საერთო </w:t>
      </w:r>
      <w:r w:rsidRPr="007C5D36">
        <w:rPr>
          <w:rFonts w:ascii="Sylfaen" w:hAnsi="Sylfaen" w:cs="Sylfaen"/>
          <w:lang w:val="ka-GE"/>
        </w:rPr>
        <w:t>სავარჯიშო</w:t>
      </w:r>
      <w:r w:rsidRPr="007C5D36">
        <w:rPr>
          <w:rFonts w:ascii="Sylfaen" w:hAnsi="Sylfaen"/>
          <w:lang w:val="ka-GE"/>
        </w:rPr>
        <w:t xml:space="preserve"> </w:t>
      </w:r>
      <w:r w:rsidR="00355573" w:rsidRPr="007C5D36">
        <w:rPr>
          <w:rFonts w:ascii="Sylfaen" w:hAnsi="Sylfaen"/>
          <w:lang w:val="ka-GE"/>
        </w:rPr>
        <w:t xml:space="preserve">და დამხმარე  </w:t>
      </w:r>
      <w:r w:rsidRPr="007C5D36">
        <w:rPr>
          <w:rFonts w:ascii="Sylfaen" w:hAnsi="Sylfaen" w:cs="Sylfaen"/>
          <w:lang w:val="ka-GE"/>
        </w:rPr>
        <w:t>სივრც</w:t>
      </w:r>
      <w:r w:rsidR="00355573" w:rsidRPr="007C5D36">
        <w:rPr>
          <w:rFonts w:ascii="Sylfaen" w:hAnsi="Sylfaen" w:cs="Sylfaen"/>
          <w:lang w:val="ka-GE"/>
        </w:rPr>
        <w:t>ეებ</w:t>
      </w:r>
      <w:r w:rsidRPr="007C5D36">
        <w:rPr>
          <w:rFonts w:ascii="Sylfaen" w:hAnsi="Sylfaen" w:cs="Sylfaen"/>
          <w:lang w:val="ka-GE"/>
        </w:rPr>
        <w:t>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სველი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წესით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დალაგებ</w:t>
      </w:r>
      <w:r w:rsidRPr="007C5D36">
        <w:rPr>
          <w:rFonts w:ascii="Sylfaen" w:hAnsi="Sylfaen"/>
          <w:lang w:val="ka-GE"/>
        </w:rPr>
        <w:t>ა და დეზინფექცია</w:t>
      </w:r>
      <w:r w:rsidR="00355573" w:rsidRPr="007C5D36">
        <w:rPr>
          <w:rFonts w:ascii="Sylfaen" w:hAnsi="Sylfaen"/>
          <w:lang w:val="ka-GE"/>
        </w:rPr>
        <w:t xml:space="preserve">  </w:t>
      </w:r>
      <w:r w:rsidR="00355573" w:rsidRPr="007C5D36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355573" w:rsidRPr="007C5D36">
        <w:rPr>
          <w:rFonts w:ascii="Sylfaen" w:hAnsi="Sylfaen" w:cs="Arial"/>
          <w:color w:val="000000" w:themeColor="text1"/>
          <w:kern w:val="36"/>
          <w:lang w:eastAsia="en-GB"/>
        </w:rPr>
        <w:t>№01-123/</w:t>
      </w:r>
      <w:r w:rsidR="00355573" w:rsidRPr="007C5D36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355573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355573" w:rsidRPr="007C5D36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355573" w:rsidRPr="007C5D36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355573" w:rsidRPr="007C5D36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ს </w:t>
      </w:r>
      <w:proofErr w:type="spellStart"/>
      <w:r w:rsidR="00355573" w:rsidRPr="007C5D36">
        <w:rPr>
          <w:rFonts w:ascii="Sylfaen" w:hAnsi="Sylfaen" w:cs="Sylfaen"/>
          <w:kern w:val="36"/>
          <w:lang w:eastAsia="en-GB"/>
        </w:rPr>
        <w:t>ახალი</w:t>
      </w:r>
      <w:proofErr w:type="spellEnd"/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7C5D36">
        <w:rPr>
          <w:rFonts w:ascii="Sylfaen" w:hAnsi="Sylfaen" w:cs="Sylfaen"/>
          <w:kern w:val="36"/>
          <w:lang w:eastAsia="en-GB"/>
        </w:rPr>
        <w:t>კორონავირუსით</w:t>
      </w:r>
      <w:proofErr w:type="spellEnd"/>
      <w:r w:rsidR="00355573" w:rsidRPr="007C5D36">
        <w:rPr>
          <w:rFonts w:ascii="Sylfaen" w:hAnsi="Sylfaen" w:cs="Arial"/>
          <w:kern w:val="36"/>
          <w:lang w:eastAsia="en-GB"/>
        </w:rPr>
        <w:t xml:space="preserve"> (SARS-CoV-2) </w:t>
      </w:r>
      <w:proofErr w:type="spellStart"/>
      <w:r w:rsidR="00355573" w:rsidRPr="007C5D36">
        <w:rPr>
          <w:rFonts w:ascii="Sylfaen" w:hAnsi="Sylfaen" w:cs="Sylfaen"/>
          <w:kern w:val="36"/>
          <w:lang w:eastAsia="en-GB"/>
        </w:rPr>
        <w:t>გამოწვეული</w:t>
      </w:r>
      <w:proofErr w:type="spellEnd"/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7C5D36">
        <w:rPr>
          <w:rFonts w:ascii="Sylfaen" w:hAnsi="Sylfaen" w:cs="Sylfaen"/>
          <w:kern w:val="36"/>
          <w:lang w:eastAsia="en-GB"/>
        </w:rPr>
        <w:t>ინფექციის</w:t>
      </w:r>
      <w:proofErr w:type="spellEnd"/>
      <w:r w:rsidR="00355573" w:rsidRPr="007C5D36">
        <w:rPr>
          <w:rFonts w:ascii="Sylfaen" w:hAnsi="Sylfaen" w:cs="Arial"/>
          <w:kern w:val="36"/>
          <w:lang w:eastAsia="en-GB"/>
        </w:rPr>
        <w:t xml:space="preserve"> (COVID-19) </w:t>
      </w:r>
      <w:proofErr w:type="spellStart"/>
      <w:r w:rsidR="00355573" w:rsidRPr="007C5D36">
        <w:rPr>
          <w:rFonts w:ascii="Sylfaen" w:hAnsi="Sylfaen" w:cs="Sylfaen"/>
          <w:kern w:val="36"/>
          <w:lang w:eastAsia="en-GB"/>
        </w:rPr>
        <w:t>გავრცელების</w:t>
      </w:r>
      <w:proofErr w:type="spellEnd"/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7C5D36">
        <w:rPr>
          <w:rFonts w:ascii="Sylfaen" w:hAnsi="Sylfaen" w:cs="Sylfaen"/>
          <w:kern w:val="36"/>
          <w:lang w:eastAsia="en-GB"/>
        </w:rPr>
        <w:t>პრევენციისა</w:t>
      </w:r>
      <w:proofErr w:type="spellEnd"/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7C5D36">
        <w:rPr>
          <w:rFonts w:ascii="Sylfaen" w:hAnsi="Sylfaen" w:cs="Sylfaen"/>
          <w:kern w:val="36"/>
          <w:lang w:eastAsia="en-GB"/>
        </w:rPr>
        <w:t>და</w:t>
      </w:r>
      <w:proofErr w:type="spellEnd"/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7C5D36">
        <w:rPr>
          <w:rFonts w:ascii="Sylfaen" w:hAnsi="Sylfaen" w:cs="Sylfaen"/>
          <w:kern w:val="36"/>
          <w:lang w:eastAsia="en-GB"/>
        </w:rPr>
        <w:t>მართვის</w:t>
      </w:r>
      <w:proofErr w:type="spellEnd"/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7C5D36">
        <w:rPr>
          <w:rFonts w:ascii="Sylfaen" w:hAnsi="Sylfaen" w:cs="Sylfaen"/>
          <w:kern w:val="36"/>
          <w:lang w:eastAsia="en-GB"/>
        </w:rPr>
        <w:t>უზრუნველყოფის</w:t>
      </w:r>
      <w:proofErr w:type="spellEnd"/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7C5D36">
        <w:rPr>
          <w:rFonts w:ascii="Sylfaen" w:hAnsi="Sylfaen" w:cs="Sylfaen"/>
          <w:kern w:val="36"/>
          <w:lang w:eastAsia="en-GB"/>
        </w:rPr>
        <w:t>მიზნით</w:t>
      </w:r>
      <w:proofErr w:type="spellEnd"/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7C5D36">
        <w:rPr>
          <w:rFonts w:ascii="Sylfaen" w:hAnsi="Sylfaen" w:cs="Sylfaen"/>
          <w:kern w:val="36"/>
          <w:lang w:eastAsia="en-GB"/>
        </w:rPr>
        <w:t>გასატარებელ</w:t>
      </w:r>
      <w:proofErr w:type="spellEnd"/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7C5D36">
        <w:rPr>
          <w:rFonts w:ascii="Sylfaen" w:hAnsi="Sylfaen" w:cs="Sylfaen"/>
          <w:kern w:val="36"/>
          <w:lang w:eastAsia="en-GB"/>
        </w:rPr>
        <w:t>ღონისძიებათა</w:t>
      </w:r>
      <w:proofErr w:type="spellEnd"/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7C5D36">
        <w:rPr>
          <w:rFonts w:ascii="Sylfaen" w:hAnsi="Sylfaen" w:cs="Sylfaen"/>
          <w:kern w:val="36"/>
          <w:lang w:eastAsia="en-GB"/>
        </w:rPr>
        <w:t>შესახებ</w:t>
      </w:r>
      <w:proofErr w:type="spellEnd"/>
      <w:r w:rsidR="00355573" w:rsidRPr="007C5D36">
        <w:rPr>
          <w:rFonts w:ascii="Sylfaen" w:hAnsi="Sylfaen" w:cs="Sylfaen"/>
          <w:kern w:val="36"/>
          <w:lang w:val="ka-GE" w:eastAsia="en-GB"/>
        </w:rPr>
        <w:t xml:space="preserve"> სათანადო </w:t>
      </w:r>
      <w:r w:rsidR="00355573" w:rsidRPr="007C5D36">
        <w:rPr>
          <w:rFonts w:ascii="Sylfaen" w:hAnsi="Sylfaen" w:cs="Verdana-Bold"/>
          <w:bCs/>
          <w:lang w:val="ka-GE"/>
        </w:rPr>
        <w:t xml:space="preserve">დანართის შესაბამისად. </w:t>
      </w:r>
      <w:r w:rsidRPr="007C5D36">
        <w:rPr>
          <w:rFonts w:ascii="Sylfaen" w:hAnsi="Sylfaen"/>
          <w:noProof/>
        </w:rPr>
        <w:drawing>
          <wp:anchor distT="0" distB="0" distL="0" distR="0" simplePos="0" relativeHeight="251662336" behindDoc="1" locked="0" layoutInCell="1" allowOverlap="1" wp14:anchorId="6B7064C7" wp14:editId="51D715EF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153E0" w14:textId="64E2D6CD" w:rsidR="005E14D6" w:rsidRPr="007C5D36" w:rsidRDefault="00C93D8D" w:rsidP="005E14D6">
      <w:pPr>
        <w:pStyle w:val="ListParagraph"/>
        <w:numPr>
          <w:ilvl w:val="0"/>
          <w:numId w:val="16"/>
        </w:numPr>
        <w:spacing w:line="240" w:lineRule="auto"/>
        <w:ind w:right="284"/>
        <w:jc w:val="both"/>
        <w:rPr>
          <w:rFonts w:ascii="Sylfaen" w:hAnsi="Sylfaen" w:cs="Sylfaen"/>
          <w:spacing w:val="1"/>
          <w:lang w:val="ka-GE"/>
        </w:rPr>
      </w:pPr>
      <w:r w:rsidRPr="007C5D36">
        <w:rPr>
          <w:rFonts w:ascii="Sylfaen" w:hAnsi="Sylfaen" w:cs="Sylfaen"/>
          <w:lang w:val="ka-GE"/>
        </w:rPr>
        <w:t xml:space="preserve">ყოველი დასუფთავებისა და დეზინფექციის შემდეგ </w:t>
      </w:r>
      <w:r w:rsidR="005B5BF5" w:rsidRPr="007C5D36">
        <w:rPr>
          <w:rFonts w:ascii="Sylfaen" w:hAnsi="Sylfaen" w:cs="Sylfaen"/>
          <w:lang w:val="ka-GE"/>
        </w:rPr>
        <w:t>ჩა</w:t>
      </w:r>
      <w:r w:rsidR="00355573" w:rsidRPr="007C5D36">
        <w:rPr>
          <w:rFonts w:ascii="Sylfaen" w:hAnsi="Sylfaen" w:cs="Sylfaen"/>
          <w:lang w:val="ka-GE"/>
        </w:rPr>
        <w:t>ა</w:t>
      </w:r>
      <w:r w:rsidR="005B5BF5" w:rsidRPr="007C5D36">
        <w:rPr>
          <w:rFonts w:ascii="Sylfaen" w:hAnsi="Sylfaen" w:cs="Sylfaen"/>
          <w:lang w:val="ka-GE"/>
        </w:rPr>
        <w:t>ტარ</w:t>
      </w:r>
      <w:r w:rsidR="00355573" w:rsidRPr="007C5D36">
        <w:rPr>
          <w:rFonts w:ascii="Sylfaen" w:hAnsi="Sylfaen" w:cs="Sylfaen"/>
          <w:lang w:val="ka-GE"/>
        </w:rPr>
        <w:t>ეთ</w:t>
      </w:r>
      <w:r w:rsidR="005B5BF5" w:rsidRPr="007C5D36">
        <w:rPr>
          <w:rFonts w:ascii="Sylfaen" w:hAnsi="Sylfaen" w:cs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 xml:space="preserve">დახურული სივრცეების </w:t>
      </w:r>
      <w:r w:rsidR="00EB7783" w:rsidRPr="007C5D36">
        <w:rPr>
          <w:rFonts w:ascii="Sylfaen" w:hAnsi="Sylfaen" w:cs="Sylfaen"/>
          <w:lang w:val="ka-GE"/>
        </w:rPr>
        <w:t xml:space="preserve">განიავება გაღებული ფანჯრებისა და კარებების პირობებში, </w:t>
      </w:r>
      <w:r w:rsidR="005B5BF5" w:rsidRPr="007C5D36">
        <w:rPr>
          <w:rFonts w:ascii="Sylfaen" w:hAnsi="Sylfaen" w:cs="Sylfaen"/>
          <w:lang w:val="ka-GE"/>
        </w:rPr>
        <w:t>„</w:t>
      </w:r>
      <w:r w:rsidR="00EB7783" w:rsidRPr="007C5D36">
        <w:rPr>
          <w:rFonts w:ascii="Sylfaen" w:hAnsi="Sylfaen" w:cs="Sylfaen"/>
          <w:lang w:val="ka-GE"/>
        </w:rPr>
        <w:t>ორპირი ქარის</w:t>
      </w:r>
      <w:r w:rsidR="005B5BF5" w:rsidRPr="007C5D36">
        <w:rPr>
          <w:rFonts w:ascii="Sylfaen" w:hAnsi="Sylfaen" w:cs="Sylfaen"/>
          <w:lang w:val="ka-GE"/>
        </w:rPr>
        <w:t>“</w:t>
      </w:r>
      <w:r w:rsidR="00EB7783" w:rsidRPr="007C5D36">
        <w:rPr>
          <w:rFonts w:ascii="Sylfaen" w:hAnsi="Sylfaen" w:cs="Sylfaen"/>
          <w:lang w:val="ka-GE"/>
        </w:rPr>
        <w:t xml:space="preserve"> პრინციპით;</w:t>
      </w:r>
    </w:p>
    <w:p w14:paraId="72B4B43B" w14:textId="79B532BA" w:rsidR="00216E75" w:rsidRPr="007C5D36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უშუალოდ </w:t>
      </w:r>
      <w:r w:rsidR="008B5BD8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ყველა </w:t>
      </w: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სივრცეში შესვლის წინ ყველა პირისთვის სავალდებულოა ხელის </w:t>
      </w:r>
      <w:r w:rsidR="005B5BF5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ჰიგიენის ჩატარება (ხელის დაბანა გამდინარე წყლითა და საპნით </w:t>
      </w:r>
      <w:r w:rsidR="007D28BB">
        <w:rPr>
          <w:rFonts w:ascii="Sylfaen" w:hAnsi="Sylfaen" w:cs="Sylfaen"/>
          <w:color w:val="000000"/>
          <w:shd w:val="clear" w:color="auto" w:fill="FFFFFF"/>
          <w:lang w:val="ka-GE"/>
        </w:rPr>
        <w:t>ან</w:t>
      </w:r>
      <w:r w:rsidR="005B5BF5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ხელების დამუშავება </w:t>
      </w:r>
      <w:r w:rsidR="007D28BB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არანაკლებ </w:t>
      </w:r>
      <w:r w:rsidR="007D28BB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70% </w:t>
      </w:r>
      <w:r w:rsidR="00EC226A" w:rsidRPr="007C5D36">
        <w:rPr>
          <w:rFonts w:ascii="Sylfaen" w:hAnsi="Sylfaen" w:cs="Sylfaen"/>
          <w:color w:val="000000"/>
          <w:shd w:val="clear" w:color="auto" w:fill="FFFFFF"/>
          <w:lang w:val="ka-GE"/>
        </w:rPr>
        <w:t>ალკოჰოლის შემცველი ხსნარით</w:t>
      </w: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14:paraId="31B21AC3" w14:textId="0B940A8B" w:rsidR="00E11CFF" w:rsidRPr="007C5D36" w:rsidRDefault="00744566" w:rsidP="002250CA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დაუშვებელია  </w:t>
      </w:r>
      <w:r w:rsidR="00A66A62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საერთო სარგებლობის </w:t>
      </w:r>
      <w:r w:rsidR="002A419B" w:rsidRPr="007C5D36">
        <w:rPr>
          <w:rFonts w:ascii="Sylfaen" w:hAnsi="Sylfaen" w:cs="Sylfaen"/>
          <w:color w:val="000000"/>
          <w:shd w:val="clear" w:color="auto" w:fill="FFFFFF"/>
          <w:lang w:val="ka-GE"/>
        </w:rPr>
        <w:t>საშხაპე</w:t>
      </w:r>
      <w:r w:rsidR="007D28BB">
        <w:rPr>
          <w:rFonts w:ascii="Sylfaen" w:hAnsi="Sylfaen" w:cs="Sylfaen"/>
          <w:color w:val="000000"/>
          <w:shd w:val="clear" w:color="auto" w:fill="FFFFFF"/>
          <w:lang w:val="ka-GE"/>
        </w:rPr>
        <w:t>ების</w:t>
      </w:r>
      <w:r w:rsidR="00A66A62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გამოყენება</w:t>
      </w: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იმ შემთხვევაში, თუ საშხაპე კაბინები არ არის იზოლირებული ერთმანეთისგან სპეციალური გამყოფი </w:t>
      </w:r>
      <w:r w:rsidR="002250CA" w:rsidRPr="007C5D36">
        <w:rPr>
          <w:rFonts w:ascii="Sylfaen" w:hAnsi="Sylfaen" w:cs="Sylfaen"/>
          <w:color w:val="000000"/>
          <w:shd w:val="clear" w:color="auto" w:fill="FFFFFF"/>
          <w:lang w:val="ka-GE"/>
        </w:rPr>
        <w:t>ტიხრებით</w:t>
      </w: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>/ბარიერებით</w:t>
      </w:r>
      <w:r w:rsidR="00E11CFF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. </w:t>
      </w:r>
      <w:r w:rsidR="00FD24BB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  </w:t>
      </w:r>
    </w:p>
    <w:p w14:paraId="197321CA" w14:textId="7F0E8FD5" w:rsidR="00216E75" w:rsidRPr="007C5D36" w:rsidRDefault="002250CA" w:rsidP="002250CA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7C5D36">
        <w:rPr>
          <w:rFonts w:ascii="Sylfaen" w:hAnsi="Sylfaen" w:cs="Sylfaen"/>
        </w:rPr>
        <w:t>იმ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შემთვევაში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თუ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საშხაპეები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არ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არის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გამოყოფილი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ერთმანეთისგან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გამყოფი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ბარიერით</w:t>
      </w:r>
      <w:proofErr w:type="spellEnd"/>
      <w:r w:rsidRPr="007C5D36">
        <w:rPr>
          <w:rFonts w:ascii="Sylfaen" w:hAnsi="Sylfaen" w:cs="Sylfaen"/>
          <w:lang w:val="ka-GE"/>
        </w:rPr>
        <w:t>,</w:t>
      </w:r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საშხაპეები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უნდა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და</w:t>
      </w:r>
      <w:proofErr w:type="spellEnd"/>
      <w:r w:rsidRPr="007C5D36">
        <w:rPr>
          <w:rFonts w:ascii="Sylfaen" w:hAnsi="Sylfaen" w:cs="Sylfaen"/>
          <w:lang w:val="ka-GE"/>
        </w:rPr>
        <w:t>ი</w:t>
      </w:r>
      <w:proofErr w:type="spellStart"/>
      <w:r w:rsidRPr="007C5D36">
        <w:rPr>
          <w:rFonts w:ascii="Sylfaen" w:hAnsi="Sylfaen" w:cs="Sylfaen"/>
        </w:rPr>
        <w:t>ლუქ</w:t>
      </w:r>
      <w:proofErr w:type="spellEnd"/>
      <w:r w:rsidRPr="007C5D36">
        <w:rPr>
          <w:rFonts w:ascii="Sylfaen" w:hAnsi="Sylfaen" w:cs="Sylfaen"/>
          <w:lang w:val="ka-GE"/>
        </w:rPr>
        <w:t xml:space="preserve">ოს, </w:t>
      </w:r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ხოლო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თუ</w:t>
      </w:r>
      <w:proofErr w:type="spellEnd"/>
      <w:r w:rsidRPr="007C5D36">
        <w:rPr>
          <w:rFonts w:ascii="Sylfaen" w:hAnsi="Sylfaen"/>
        </w:rPr>
        <w:t xml:space="preserve"> </w:t>
      </w:r>
      <w:r w:rsidR="007D28BB">
        <w:rPr>
          <w:rFonts w:ascii="Sylfaen" w:hAnsi="Sylfaen" w:cs="Sylfaen"/>
          <w:lang w:val="ka-GE"/>
        </w:rPr>
        <w:t>ობიექტს</w:t>
      </w:r>
      <w:r w:rsidR="007D28BB"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გააჩნია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ბარიერით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გამოყოფილი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საშხაპეები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უნდა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მოხდეს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მათი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მუდმივი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დამუშავება</w:t>
      </w:r>
      <w:proofErr w:type="spellEnd"/>
      <w:r w:rsidRPr="007C5D36">
        <w:rPr>
          <w:rFonts w:ascii="Sylfaen" w:hAnsi="Sylfaen"/>
        </w:rPr>
        <w:t xml:space="preserve"> </w:t>
      </w:r>
      <w:r w:rsidR="007D28BB">
        <w:rPr>
          <w:rFonts w:ascii="Sylfaen" w:hAnsi="Sylfaen"/>
          <w:lang w:val="ka-GE"/>
        </w:rPr>
        <w:t xml:space="preserve">(ერთ საათიანი ინტერვალებით) </w:t>
      </w:r>
      <w:proofErr w:type="spellStart"/>
      <w:r w:rsidRPr="007C5D36">
        <w:rPr>
          <w:rFonts w:ascii="Sylfaen" w:hAnsi="Sylfaen" w:cs="Sylfaen"/>
        </w:rPr>
        <w:t>შესაბამისი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ხსნარ</w:t>
      </w:r>
      <w:proofErr w:type="spellEnd"/>
      <w:r w:rsidR="007D28BB">
        <w:rPr>
          <w:rFonts w:ascii="Sylfaen" w:hAnsi="Sylfaen" w:cs="Sylfaen"/>
          <w:lang w:val="ka-GE"/>
        </w:rPr>
        <w:t>ითა</w:t>
      </w:r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და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სტანდარტებით</w:t>
      </w:r>
      <w:proofErr w:type="spellEnd"/>
      <w:r w:rsidRPr="007C5D36">
        <w:rPr>
          <w:rFonts w:ascii="Sylfaen" w:hAnsi="Sylfaen" w:cs="Sylfaen"/>
          <w:lang w:val="ka-GE"/>
        </w:rPr>
        <w:t>, ყოველი გამოყენებისა და დღის ბოლის;</w:t>
      </w:r>
      <w:r w:rsidRPr="007C5D36">
        <w:rPr>
          <w:rFonts w:ascii="Sylfaen" w:hAnsi="Sylfaen"/>
        </w:rPr>
        <w:t xml:space="preserve"> </w:t>
      </w:r>
    </w:p>
    <w:p w14:paraId="667C1AEF" w14:textId="77777777" w:rsidR="00051CDC" w:rsidRDefault="00E11CFF" w:rsidP="00E918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051CDC">
        <w:rPr>
          <w:rFonts w:ascii="Sylfaen" w:hAnsi="Sylfaen" w:cs="Sylfaen"/>
          <w:color w:val="000000"/>
          <w:shd w:val="clear" w:color="auto" w:fill="FFFFFF"/>
          <w:lang w:val="ka-GE"/>
        </w:rPr>
        <w:t>თითოეული ვიზიტორისთვის უნდა იყოს განკუთვნილი კარადა, ერთის გამოტოვებით</w:t>
      </w:r>
      <w:r w:rsidR="00051CDC" w:rsidRPr="00051CDC">
        <w:rPr>
          <w:rFonts w:ascii="Sylfaen" w:hAnsi="Sylfaen" w:cs="Sylfaen"/>
          <w:color w:val="000000"/>
          <w:shd w:val="clear" w:color="auto" w:fill="FFFFFF"/>
          <w:lang w:val="ka-GE"/>
        </w:rPr>
        <w:t xml:space="preserve">; </w:t>
      </w:r>
    </w:p>
    <w:p w14:paraId="12127BC3" w14:textId="48F2018F" w:rsidR="002A419B" w:rsidRPr="007C5D36" w:rsidRDefault="002250CA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უზრუნველყავით </w:t>
      </w:r>
      <w:r w:rsidR="002A419B" w:rsidRPr="007C5D36">
        <w:rPr>
          <w:rFonts w:ascii="Sylfaen" w:hAnsi="Sylfaen" w:cs="Sylfaen"/>
          <w:color w:val="000000"/>
          <w:shd w:val="clear" w:color="auto" w:fill="FFFFFF"/>
          <w:lang w:val="ka-GE"/>
        </w:rPr>
        <w:t>დახურულ და ღია სივრცეში ვარჯ</w:t>
      </w:r>
      <w:r w:rsidR="00D12298" w:rsidRPr="007C5D36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="002A419B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შის პროცესში </w:t>
      </w: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ხელების სადეზინფექციო საშუალებების </w:t>
      </w:r>
      <w:r w:rsidR="002A419B" w:rsidRPr="007C5D36">
        <w:rPr>
          <w:rFonts w:ascii="Sylfaen" w:hAnsi="Sylfaen" w:cs="Sylfaen"/>
          <w:color w:val="000000"/>
          <w:shd w:val="clear" w:color="auto" w:fill="FFFFFF"/>
          <w:lang w:val="ka-GE"/>
        </w:rPr>
        <w:t>ხელმისაწვდომ</w:t>
      </w: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>ობა;</w:t>
      </w:r>
      <w:r w:rsidR="002A419B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</w:p>
    <w:p w14:paraId="47D450C4" w14:textId="19DD66C6" w:rsidR="00512504" w:rsidRPr="00936574" w:rsidRDefault="00F97E88" w:rsidP="009365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 xml:space="preserve">სანიტარულ კვანძებში განათავსეთ ხელის ჰიგიენისთვის თხევადი საპნისა და ერთჯერადი </w:t>
      </w:r>
      <w:r w:rsidR="00EC226A" w:rsidRPr="007C5D36">
        <w:rPr>
          <w:rFonts w:ascii="Sylfaen" w:hAnsi="Sylfaen"/>
          <w:color w:val="000000" w:themeColor="text1"/>
          <w:lang w:val="ka-GE"/>
        </w:rPr>
        <w:t>ხელის გასამშრალებელი</w:t>
      </w:r>
      <w:r w:rsidR="007F2A5B" w:rsidRPr="007C5D36">
        <w:rPr>
          <w:rFonts w:ascii="Sylfaen" w:hAnsi="Sylfaen"/>
          <w:color w:val="000000" w:themeColor="text1"/>
          <w:lang w:val="ka-GE"/>
        </w:rPr>
        <w:t xml:space="preserve"> </w:t>
      </w:r>
      <w:r w:rsidRPr="007C5D36">
        <w:rPr>
          <w:rFonts w:ascii="Sylfaen" w:hAnsi="Sylfaen"/>
          <w:color w:val="000000" w:themeColor="text1"/>
          <w:lang w:val="ka-GE"/>
        </w:rPr>
        <w:t>დისპენსერი</w:t>
      </w:r>
      <w:r w:rsidR="007F2A5B" w:rsidRPr="007C5D36">
        <w:rPr>
          <w:rFonts w:ascii="Sylfaen" w:hAnsi="Sylfaen"/>
          <w:color w:val="000000" w:themeColor="text1"/>
          <w:lang w:val="ka-GE"/>
        </w:rPr>
        <w:t>ს მოწყობა</w:t>
      </w:r>
      <w:r w:rsidRPr="007C5D36">
        <w:rPr>
          <w:rFonts w:ascii="Sylfaen" w:hAnsi="Sylfaen"/>
          <w:color w:val="000000" w:themeColor="text1"/>
          <w:lang w:val="ka-GE"/>
        </w:rPr>
        <w:t>;</w:t>
      </w:r>
    </w:p>
    <w:p w14:paraId="22E36B30" w14:textId="5C9247B5" w:rsidR="00232627" w:rsidRPr="00936574" w:rsidRDefault="00232627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>აღრიცხ</w:t>
      </w:r>
      <w:r w:rsidR="002250CA" w:rsidRPr="007C5D36">
        <w:rPr>
          <w:rFonts w:ascii="Sylfaen" w:hAnsi="Sylfaen"/>
          <w:color w:val="000000" w:themeColor="text1"/>
          <w:lang w:val="ka-GE"/>
        </w:rPr>
        <w:t>ეთ</w:t>
      </w:r>
      <w:r w:rsidR="007D28BB">
        <w:rPr>
          <w:rFonts w:ascii="Sylfaen" w:hAnsi="Sylfaen"/>
          <w:color w:val="000000" w:themeColor="text1"/>
          <w:lang w:val="ka-GE"/>
        </w:rPr>
        <w:t xml:space="preserve"> სავარჯიშო სივრცეში</w:t>
      </w:r>
      <w:r w:rsidR="002250CA" w:rsidRPr="007C5D36">
        <w:rPr>
          <w:rFonts w:ascii="Sylfaen" w:hAnsi="Sylfaen"/>
          <w:color w:val="000000" w:themeColor="text1"/>
          <w:lang w:val="ka-GE"/>
        </w:rPr>
        <w:t xml:space="preserve"> </w:t>
      </w:r>
      <w:r w:rsidR="007D28BB">
        <w:rPr>
          <w:rFonts w:ascii="Sylfaen" w:hAnsi="Sylfaen"/>
          <w:color w:val="000000" w:themeColor="text1"/>
          <w:lang w:val="ka-GE"/>
        </w:rPr>
        <w:t xml:space="preserve">შემოსული </w:t>
      </w:r>
      <w:r w:rsidR="002250CA" w:rsidRPr="007C5D36">
        <w:rPr>
          <w:rFonts w:ascii="Sylfaen" w:hAnsi="Sylfaen"/>
          <w:color w:val="000000" w:themeColor="text1"/>
          <w:lang w:val="ka-GE"/>
        </w:rPr>
        <w:t>მომხმარებლები;</w:t>
      </w:r>
    </w:p>
    <w:p w14:paraId="72D5C364" w14:textId="1D0F456C" w:rsidR="00936574" w:rsidRPr="007C5D36" w:rsidRDefault="00936574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7C5D36">
        <w:rPr>
          <w:rFonts w:ascii="Sylfaen" w:hAnsi="Sylfaen" w:cs="Sylfaen"/>
          <w:lang w:val="ka-GE"/>
        </w:rPr>
        <w:t>სავარჯიშო დარბაზებში უზრუნველყავით უსაფრთხო მანძილის ნიშანდება სტიკერების საშუალებით</w:t>
      </w:r>
      <w:r>
        <w:rPr>
          <w:rFonts w:ascii="Sylfaen" w:hAnsi="Sylfaen"/>
          <w:lang w:val="ka-GE"/>
        </w:rPr>
        <w:t>;</w:t>
      </w:r>
    </w:p>
    <w:p w14:paraId="7D6DEB78" w14:textId="3C244604" w:rsidR="00896540" w:rsidRPr="00512504" w:rsidRDefault="00F61495" w:rsidP="0089654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აიკრძალოს ბართან საკვებისა და სასმელის მიღება, ხოლო ბართან დამონტაჟდეს დროებითი დამცავი გამჭვირვალე ბარიერი. </w:t>
      </w:r>
      <w:r w:rsidR="007F2A5B" w:rsidRPr="007C5D36">
        <w:rPr>
          <w:rFonts w:ascii="Sylfaen" w:hAnsi="Sylfaen"/>
          <w:lang w:val="ka-GE"/>
        </w:rPr>
        <w:t xml:space="preserve"> </w:t>
      </w:r>
    </w:p>
    <w:p w14:paraId="2D8D9A79" w14:textId="087203F8" w:rsidR="00512504" w:rsidRPr="007C5D36" w:rsidDel="00B660F3" w:rsidRDefault="00512504" w:rsidP="00936574">
      <w:pPr>
        <w:pStyle w:val="ListParagraph"/>
        <w:ind w:left="360"/>
        <w:jc w:val="both"/>
        <w:rPr>
          <w:del w:id="8" w:author="Marine Baidauri" w:date="2020-07-06T19:40:00Z"/>
          <w:rFonts w:ascii="Sylfaen" w:hAnsi="Sylfaen"/>
        </w:rPr>
      </w:pPr>
    </w:p>
    <w:p w14:paraId="7EA361F7" w14:textId="190EFA31" w:rsidR="00097750" w:rsidRPr="00512504" w:rsidRDefault="00097750" w:rsidP="00512504">
      <w:p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14:paraId="5CF22AE7" w14:textId="1DA60719" w:rsidR="00097750" w:rsidRPr="007C5D36" w:rsidRDefault="00097750" w:rsidP="00097750">
      <w:pPr>
        <w:pStyle w:val="Heading1"/>
        <w:rPr>
          <w:color w:val="000000"/>
          <w:sz w:val="22"/>
          <w:szCs w:val="22"/>
          <w:shd w:val="clear" w:color="auto" w:fill="FFFFFF"/>
        </w:rPr>
      </w:pPr>
      <w:r w:rsidRPr="007C5D36">
        <w:rPr>
          <w:sz w:val="22"/>
          <w:szCs w:val="22"/>
        </w:rPr>
        <w:t>რეკომენდაციები ჯგუფური ვარჯიშებისა და სტუდიოებისთვის;</w:t>
      </w:r>
    </w:p>
    <w:p w14:paraId="46DE2F4E" w14:textId="34D6580B" w:rsidR="00097750" w:rsidRPr="007C5D36" w:rsidRDefault="00097750" w:rsidP="00097750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7C5D36">
        <w:rPr>
          <w:rFonts w:ascii="Sylfaen" w:hAnsi="Sylfaen" w:cs="Sylfaen"/>
          <w:lang w:val="ka-GE"/>
        </w:rPr>
        <w:t xml:space="preserve">მომხმარებლები მიიღეთ წინასწარი ჩაწერით; </w:t>
      </w:r>
      <w:r w:rsidRPr="007C5D36">
        <w:rPr>
          <w:rFonts w:ascii="Sylfaen" w:hAnsi="Sylfaen"/>
        </w:rPr>
        <w:t xml:space="preserve"> </w:t>
      </w:r>
    </w:p>
    <w:p w14:paraId="54C9A318" w14:textId="64A8093A" w:rsidR="00097750" w:rsidRPr="007C5D36" w:rsidRDefault="00097750" w:rsidP="00097750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7C5D36">
        <w:rPr>
          <w:rFonts w:ascii="Sylfaen" w:hAnsi="Sylfaen" w:cs="Sylfaen"/>
        </w:rPr>
        <w:t>ჯგუფურ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ვარჯიშზე</w:t>
      </w:r>
      <w:proofErr w:type="spellEnd"/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/>
          <w:lang w:val="ka-GE"/>
        </w:rPr>
        <w:t xml:space="preserve"> (</w:t>
      </w:r>
      <w:proofErr w:type="spellStart"/>
      <w:r w:rsidRPr="007C5D36">
        <w:rPr>
          <w:rFonts w:ascii="Sylfaen" w:hAnsi="Sylfaen" w:cs="Sylfaen"/>
        </w:rPr>
        <w:t>იოგა</w:t>
      </w:r>
      <w:proofErr w:type="spellEnd"/>
      <w:r w:rsidRPr="007C5D36">
        <w:rPr>
          <w:rFonts w:ascii="Sylfaen" w:hAnsi="Sylfaen" w:cs="Sylfaen"/>
          <w:lang w:val="ka-GE"/>
        </w:rPr>
        <w:t xml:space="preserve">, </w:t>
      </w:r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პილატესი</w:t>
      </w:r>
      <w:proofErr w:type="spellEnd"/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/>
          <w:lang w:val="ka-GE"/>
        </w:rPr>
        <w:t xml:space="preserve">და ა.შ) </w:t>
      </w:r>
      <w:r w:rsidRPr="007C5D36">
        <w:rPr>
          <w:rFonts w:ascii="Sylfaen" w:hAnsi="Sylfaen"/>
        </w:rPr>
        <w:t xml:space="preserve"> </w:t>
      </w:r>
      <w:r w:rsidR="00512504">
        <w:rPr>
          <w:rFonts w:ascii="Sylfaen" w:hAnsi="Sylfaen"/>
          <w:lang w:val="ka-GE"/>
        </w:rPr>
        <w:t xml:space="preserve">შესაძლებლობის გათვალისწინებით </w:t>
      </w:r>
      <w:proofErr w:type="spellStart"/>
      <w:r w:rsidRPr="007C5D36">
        <w:rPr>
          <w:rFonts w:ascii="Sylfaen" w:hAnsi="Sylfaen" w:cs="Sylfaen"/>
        </w:rPr>
        <w:t>შეზღუდ</w:t>
      </w:r>
      <w:proofErr w:type="spellEnd"/>
      <w:r w:rsidRPr="007C5D36">
        <w:rPr>
          <w:rFonts w:ascii="Sylfaen" w:hAnsi="Sylfaen" w:cs="Sylfaen"/>
          <w:lang w:val="ka-GE"/>
        </w:rPr>
        <w:t xml:space="preserve">ეთ </w:t>
      </w:r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ინსტრუქტორ</w:t>
      </w:r>
      <w:proofErr w:type="spellEnd"/>
      <w:r w:rsidRPr="007C5D36">
        <w:rPr>
          <w:rFonts w:ascii="Sylfaen" w:hAnsi="Sylfaen" w:cs="Sylfaen"/>
          <w:lang w:val="ka-GE"/>
        </w:rPr>
        <w:t>ებ</w:t>
      </w:r>
      <w:proofErr w:type="spellStart"/>
      <w:r w:rsidRPr="007C5D36">
        <w:rPr>
          <w:rFonts w:ascii="Sylfaen" w:hAnsi="Sylfaen" w:cs="Sylfaen"/>
        </w:rPr>
        <w:t>სა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და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მომხმარებლ</w:t>
      </w:r>
      <w:proofErr w:type="spellEnd"/>
      <w:r w:rsidRPr="007C5D36">
        <w:rPr>
          <w:rFonts w:ascii="Sylfaen" w:hAnsi="Sylfaen" w:cs="Sylfaen"/>
          <w:lang w:val="ka-GE"/>
        </w:rPr>
        <w:t>ებ</w:t>
      </w:r>
      <w:r w:rsidRPr="007C5D36">
        <w:rPr>
          <w:rFonts w:ascii="Sylfaen" w:hAnsi="Sylfaen" w:cs="Sylfaen"/>
        </w:rPr>
        <w:t>ს</w:t>
      </w:r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შორის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ფიზიკური</w:t>
      </w:r>
      <w:proofErr w:type="spellEnd"/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  <w:lang w:val="ka-GE"/>
        </w:rPr>
        <w:t xml:space="preserve">კონტაქტი; </w:t>
      </w:r>
    </w:p>
    <w:p w14:paraId="61F033F0" w14:textId="43402998" w:rsidR="00512504" w:rsidRPr="007C5D36" w:rsidRDefault="00512504" w:rsidP="00512504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7C5D36">
        <w:rPr>
          <w:rFonts w:ascii="Sylfaen" w:hAnsi="Sylfaen" w:cs="Sylfaen"/>
          <w:sz w:val="22"/>
          <w:szCs w:val="22"/>
          <w:lang w:val="ka-GE"/>
        </w:rPr>
        <w:t>ჯგუფური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ვარჯიშების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 xml:space="preserve">დარბაზებში, დაშვებულია </w:t>
      </w:r>
      <w:r>
        <w:rPr>
          <w:rFonts w:ascii="Sylfaen" w:hAnsi="Sylfaen" w:cs="Sylfaen"/>
          <w:sz w:val="22"/>
          <w:szCs w:val="22"/>
          <w:lang w:val="ka-GE"/>
        </w:rPr>
        <w:t>ვიზიტორების დაშვება უსაფრთხო დისტანციის დაცვით (არანაკლებ 2 მეტი), მაგრამ ერთ ვარჯიშზე არაუმეტეს 10 ადამიანისა</w:t>
      </w:r>
      <w:r w:rsidRPr="007C5D36">
        <w:rPr>
          <w:rFonts w:ascii="Sylfaen" w:hAnsi="Sylfaen" w:cs="Sylfaen"/>
          <w:sz w:val="22"/>
          <w:szCs w:val="22"/>
          <w:lang w:val="ka-GE"/>
        </w:rPr>
        <w:t xml:space="preserve">. 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სავარჯიშო დარბაზებში უზრუნველყავით უსაფრთხო მანძილის ნიშანდება სტიკერების საშუალებით</w:t>
      </w:r>
      <w:r w:rsidRPr="007C5D36">
        <w:rPr>
          <w:rFonts w:ascii="Sylfaen" w:hAnsi="Sylfaen"/>
          <w:sz w:val="22"/>
          <w:szCs w:val="22"/>
          <w:lang w:val="ka-GE"/>
        </w:rPr>
        <w:t xml:space="preserve">. </w:t>
      </w:r>
    </w:p>
    <w:p w14:paraId="4618CB80" w14:textId="77777777" w:rsidR="00512504" w:rsidRPr="007C5D36" w:rsidRDefault="00512504" w:rsidP="00936574">
      <w:pPr>
        <w:pStyle w:val="ListParagraph"/>
        <w:ind w:left="360"/>
        <w:jc w:val="both"/>
        <w:rPr>
          <w:rFonts w:ascii="Sylfaen" w:hAnsi="Sylfaen"/>
        </w:rPr>
      </w:pPr>
    </w:p>
    <w:p w14:paraId="152C4601" w14:textId="77777777" w:rsidR="00896540" w:rsidRPr="007C5D36" w:rsidRDefault="00896540" w:rsidP="00896540">
      <w:pPr>
        <w:pStyle w:val="ListParagraph"/>
        <w:ind w:left="360"/>
        <w:jc w:val="both"/>
        <w:rPr>
          <w:rFonts w:ascii="Sylfaen" w:hAnsi="Sylfaen"/>
        </w:rPr>
      </w:pPr>
    </w:p>
    <w:p w14:paraId="4A8068A0" w14:textId="297613AA" w:rsidR="00896540" w:rsidRPr="007C5D36" w:rsidRDefault="00896540" w:rsidP="00896540">
      <w:pPr>
        <w:pStyle w:val="Heading1"/>
        <w:rPr>
          <w:color w:val="000000"/>
          <w:sz w:val="22"/>
          <w:szCs w:val="22"/>
          <w:shd w:val="clear" w:color="auto" w:fill="FFFFFF"/>
        </w:rPr>
      </w:pPr>
      <w:r w:rsidRPr="007C5D36">
        <w:rPr>
          <w:sz w:val="22"/>
          <w:szCs w:val="22"/>
        </w:rPr>
        <w:t>რეკომენდაციები პერსონალური ვარჯიშებისთვის:</w:t>
      </w:r>
    </w:p>
    <w:p w14:paraId="7937CB46" w14:textId="5AF89DF1" w:rsidR="00180349" w:rsidRPr="007C5D36" w:rsidRDefault="00097750" w:rsidP="0089654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proofErr w:type="gramStart"/>
      <w:r w:rsidRPr="007C5D36">
        <w:rPr>
          <w:rFonts w:ascii="Sylfaen" w:hAnsi="Sylfaen" w:cs="Sylfaen"/>
        </w:rPr>
        <w:t>ინსტრუქტორებ</w:t>
      </w:r>
      <w:proofErr w:type="spellEnd"/>
      <w:r w:rsidR="00896540" w:rsidRPr="007C5D36">
        <w:rPr>
          <w:rFonts w:ascii="Sylfaen" w:hAnsi="Sylfaen" w:cs="Sylfaen"/>
          <w:lang w:val="ka-GE"/>
        </w:rPr>
        <w:t>მა</w:t>
      </w:r>
      <w:proofErr w:type="gramEnd"/>
      <w:r w:rsidR="00896540" w:rsidRPr="007C5D36">
        <w:rPr>
          <w:rFonts w:ascii="Sylfaen" w:hAnsi="Sylfaen" w:cs="Sylfaen"/>
          <w:lang w:val="ka-GE"/>
        </w:rPr>
        <w:t xml:space="preserve"> მომხმარებლებთან ურთიერთობისას </w:t>
      </w:r>
      <w:r w:rsidR="00512504">
        <w:rPr>
          <w:rFonts w:ascii="Sylfaen" w:hAnsi="Sylfaen" w:cs="Sylfaen"/>
          <w:lang w:val="ka-GE"/>
        </w:rPr>
        <w:t xml:space="preserve">შესაძლებლობის გათვალისწინებით </w:t>
      </w:r>
      <w:r w:rsidR="00896540" w:rsidRPr="007C5D36">
        <w:rPr>
          <w:rFonts w:ascii="Sylfaen" w:hAnsi="Sylfaen" w:cs="Sylfaen"/>
          <w:lang w:val="ka-GE"/>
        </w:rPr>
        <w:t xml:space="preserve">უნდა დაიცვან </w:t>
      </w:r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დისტანცია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და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თავი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შეიკავონ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ფიზიკური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კონტაქტისგან</w:t>
      </w:r>
      <w:proofErr w:type="spellEnd"/>
      <w:r w:rsidR="00936574">
        <w:rPr>
          <w:rFonts w:ascii="Sylfaen" w:hAnsi="Sylfaen"/>
        </w:rPr>
        <w:t>.</w:t>
      </w:r>
      <w:r w:rsidRPr="007C5D36">
        <w:rPr>
          <w:rFonts w:ascii="Sylfaen" w:hAnsi="Sylfaen"/>
        </w:rPr>
        <w:t xml:space="preserve"> </w:t>
      </w:r>
    </w:p>
    <w:p w14:paraId="5A77CCCC" w14:textId="77777777" w:rsidR="00896540" w:rsidRPr="007C5D36" w:rsidRDefault="00896540" w:rsidP="00896540">
      <w:pPr>
        <w:pStyle w:val="ListParagraph"/>
        <w:ind w:left="360"/>
        <w:jc w:val="both"/>
        <w:rPr>
          <w:rFonts w:ascii="Sylfaen" w:hAnsi="Sylfaen"/>
          <w:lang w:val="en-GB"/>
        </w:rPr>
      </w:pPr>
    </w:p>
    <w:p w14:paraId="1A4AFD4B" w14:textId="2A4CA8C2" w:rsidR="00180349" w:rsidRPr="007C5D36" w:rsidRDefault="00180349" w:rsidP="00180349">
      <w:pPr>
        <w:pStyle w:val="Heading1"/>
        <w:ind w:left="360"/>
        <w:rPr>
          <w:sz w:val="22"/>
          <w:szCs w:val="22"/>
        </w:rPr>
      </w:pPr>
      <w:r w:rsidRPr="007C5D36">
        <w:rPr>
          <w:sz w:val="22"/>
          <w:szCs w:val="22"/>
        </w:rPr>
        <w:t xml:space="preserve">რეკომენდაციები ტრენაჟორების დარბაზისთვის: </w:t>
      </w:r>
    </w:p>
    <w:p w14:paraId="01366E55" w14:textId="427B7E14" w:rsidR="00180349" w:rsidRPr="007C5D36" w:rsidRDefault="00180349" w:rsidP="00180349">
      <w:pPr>
        <w:pStyle w:val="NoSpacing"/>
        <w:numPr>
          <w:ilvl w:val="0"/>
          <w:numId w:val="23"/>
        </w:numPr>
        <w:ind w:left="284"/>
        <w:jc w:val="both"/>
        <w:rPr>
          <w:rFonts w:ascii="Sylfaen" w:hAnsi="Sylfaen"/>
          <w:sz w:val="22"/>
          <w:szCs w:val="22"/>
          <w:lang w:val="ka-GE"/>
        </w:rPr>
      </w:pPr>
      <w:r w:rsidRPr="007C5D36">
        <w:rPr>
          <w:rFonts w:ascii="Sylfaen" w:hAnsi="Sylfaen"/>
          <w:sz w:val="22"/>
          <w:szCs w:val="22"/>
          <w:lang w:val="ka-GE"/>
        </w:rPr>
        <w:t>ტრენაჟორების დარბაზში დაიცავით წესები:</w:t>
      </w:r>
    </w:p>
    <w:p w14:paraId="4AFAE9BB" w14:textId="0F888A7B" w:rsidR="00180349" w:rsidRPr="007C5D36" w:rsidRDefault="00180349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lang w:val="ka-GE"/>
        </w:rPr>
      </w:pPr>
      <w:r w:rsidRPr="007C5D36">
        <w:rPr>
          <w:rFonts w:ascii="Sylfaen" w:hAnsi="Sylfaen"/>
          <w:sz w:val="22"/>
          <w:szCs w:val="22"/>
          <w:lang w:val="ka-GE"/>
        </w:rPr>
        <w:t xml:space="preserve">სავარჟიშო დარბაზის ყოველ </w:t>
      </w:r>
      <w:r w:rsidR="00512504">
        <w:rPr>
          <w:rFonts w:ascii="Sylfaen" w:hAnsi="Sylfaen"/>
          <w:sz w:val="22"/>
          <w:szCs w:val="22"/>
          <w:lang w:val="ka-GE"/>
        </w:rPr>
        <w:t>6</w:t>
      </w:r>
      <w:r w:rsidRPr="007C5D36">
        <w:rPr>
          <w:rFonts w:ascii="Sylfaen" w:hAnsi="Sylfaen"/>
          <w:sz w:val="22"/>
          <w:szCs w:val="22"/>
          <w:lang w:val="ka-GE"/>
        </w:rPr>
        <w:t>მ</w:t>
      </w:r>
      <w:r w:rsidRPr="007C5D36">
        <w:rPr>
          <w:rFonts w:ascii="Sylfaen" w:hAnsi="Sylfaen"/>
          <w:sz w:val="22"/>
          <w:szCs w:val="22"/>
          <w:vertAlign w:val="superscript"/>
          <w:lang w:val="ka-GE"/>
        </w:rPr>
        <w:t xml:space="preserve">2 </w:t>
      </w:r>
      <w:r w:rsidRPr="007C5D36">
        <w:rPr>
          <w:rFonts w:ascii="Sylfaen" w:hAnsi="Sylfaen"/>
          <w:sz w:val="22"/>
          <w:szCs w:val="22"/>
          <w:lang w:val="ka-GE"/>
        </w:rPr>
        <w:t>ფართობზე დაუშ</w:t>
      </w:r>
      <w:r w:rsidR="007F2A5B" w:rsidRPr="007C5D36">
        <w:rPr>
          <w:rFonts w:ascii="Sylfaen" w:hAnsi="Sylfaen"/>
          <w:sz w:val="22"/>
          <w:szCs w:val="22"/>
          <w:lang w:val="ka-GE"/>
        </w:rPr>
        <w:t>ვ</w:t>
      </w:r>
      <w:r w:rsidRPr="007C5D36">
        <w:rPr>
          <w:rFonts w:ascii="Sylfaen" w:hAnsi="Sylfaen"/>
          <w:sz w:val="22"/>
          <w:szCs w:val="22"/>
          <w:lang w:val="ka-GE"/>
        </w:rPr>
        <w:t>ით 1 (ერთი) ვიზიტორი;</w:t>
      </w:r>
    </w:p>
    <w:p w14:paraId="0FFF4D61" w14:textId="48479083" w:rsidR="005E705D" w:rsidRPr="007C5D36" w:rsidRDefault="00180349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lang w:val="ka-GE"/>
        </w:rPr>
      </w:pPr>
      <w:r w:rsidRPr="007C5D36">
        <w:rPr>
          <w:rFonts w:ascii="Sylfaen" w:hAnsi="Sylfaen"/>
          <w:sz w:val="22"/>
          <w:szCs w:val="22"/>
          <w:lang w:val="ka-GE"/>
        </w:rPr>
        <w:lastRenderedPageBreak/>
        <w:t xml:space="preserve">გასახდელები გამოიყენეთ </w:t>
      </w:r>
      <w:r w:rsidR="005E705D" w:rsidRPr="007C5D36">
        <w:rPr>
          <w:rFonts w:ascii="Sylfaen" w:hAnsi="Sylfaen"/>
          <w:sz w:val="22"/>
          <w:szCs w:val="22"/>
          <w:lang w:val="ka-GE"/>
        </w:rPr>
        <w:t>მხოლოდ პირადი ნივთებისთვის</w:t>
      </w:r>
      <w:r w:rsidR="007F2A5B" w:rsidRPr="007C5D36">
        <w:rPr>
          <w:rFonts w:ascii="Sylfaen" w:hAnsi="Sylfaen"/>
          <w:sz w:val="22"/>
          <w:szCs w:val="22"/>
          <w:lang w:val="ka-GE"/>
        </w:rPr>
        <w:t>;</w:t>
      </w:r>
    </w:p>
    <w:p w14:paraId="1035726F" w14:textId="0D6A4934" w:rsidR="00180349" w:rsidRPr="007C5D36" w:rsidRDefault="005E705D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lang w:val="ka-GE"/>
        </w:rPr>
      </w:pPr>
      <w:r w:rsidRPr="007C5D36">
        <w:rPr>
          <w:rFonts w:ascii="Sylfaen" w:hAnsi="Sylfaen"/>
          <w:sz w:val="22"/>
          <w:szCs w:val="22"/>
          <w:lang w:val="ka-GE"/>
        </w:rPr>
        <w:t>გამოიყენეთ მხოლოდ საკუთარი რეკვიზიტები: გასახდომი ქამრები, ხელთათმანები და ა.შ.</w:t>
      </w:r>
    </w:p>
    <w:p w14:paraId="7921125C" w14:textId="29964067" w:rsidR="00C917B7" w:rsidRPr="00512504" w:rsidRDefault="00C917B7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7C5D36">
        <w:rPr>
          <w:rFonts w:ascii="Sylfaen" w:hAnsi="Sylfaen"/>
          <w:sz w:val="22"/>
          <w:szCs w:val="22"/>
          <w:highlight w:val="yellow"/>
          <w:lang w:val="ka-GE"/>
        </w:rPr>
        <w:t xml:space="preserve">ყველა პირმა, გარდა მოვარჯიშეებისა, რომელიც ჩართული არ არის ვარჯიშის პროცესში, </w:t>
      </w:r>
      <w:r w:rsidRPr="007C5D36">
        <w:rPr>
          <w:rFonts w:ascii="Sylfaen" w:hAnsi="Sylfaen"/>
          <w:sz w:val="22"/>
          <w:szCs w:val="22"/>
          <w:lang w:val="ka-GE"/>
        </w:rPr>
        <w:t>გამოიყენოს ნიღაბი;</w:t>
      </w:r>
    </w:p>
    <w:p w14:paraId="41FC2AAB" w14:textId="7C4FAC4C" w:rsidR="00B452FD" w:rsidRPr="00936574" w:rsidRDefault="00512504" w:rsidP="00C917B7">
      <w:pPr>
        <w:pStyle w:val="ListParagraph"/>
        <w:numPr>
          <w:ilvl w:val="0"/>
          <w:numId w:val="8"/>
        </w:numPr>
        <w:ind w:left="284" w:firstLine="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ტრენაჟორები და </w:t>
      </w:r>
      <w:r w:rsidRPr="007C5D36">
        <w:rPr>
          <w:rFonts w:ascii="Sylfaen" w:hAnsi="Sylfaen" w:cs="Sylfaen"/>
          <w:lang w:val="ka-GE"/>
        </w:rPr>
        <w:t xml:space="preserve">კარდიოტრენაჟორები განათავსეთ იმგვრად, რომ </w:t>
      </w:r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დაცული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იყოს</w:t>
      </w:r>
      <w:proofErr w:type="spellEnd"/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  <w:lang w:val="ka-GE"/>
        </w:rPr>
        <w:t xml:space="preserve">უსაფრთხო </w:t>
      </w:r>
      <w:proofErr w:type="spellStart"/>
      <w:r w:rsidRPr="007C5D36">
        <w:rPr>
          <w:rFonts w:ascii="Sylfaen" w:hAnsi="Sylfaen" w:cs="Sylfaen"/>
        </w:rPr>
        <w:t>დისტანცია</w:t>
      </w:r>
      <w:proofErr w:type="spellEnd"/>
      <w:r w:rsidRPr="007C5D36">
        <w:rPr>
          <w:rFonts w:ascii="Sylfaen" w:hAnsi="Sylfaen" w:cs="Sylfaen"/>
          <w:lang w:val="ka-GE"/>
        </w:rPr>
        <w:t xml:space="preserve"> (2მ). </w:t>
      </w:r>
      <w:r w:rsidRPr="007C5D36">
        <w:rPr>
          <w:rFonts w:ascii="Sylfaen" w:hAnsi="Sylfaen"/>
        </w:rPr>
        <w:t xml:space="preserve"> </w:t>
      </w:r>
      <w:proofErr w:type="spellStart"/>
      <w:proofErr w:type="gramStart"/>
      <w:r w:rsidRPr="007C5D36">
        <w:rPr>
          <w:rFonts w:ascii="Sylfaen" w:hAnsi="Sylfaen" w:cs="Sylfaen"/>
        </w:rPr>
        <w:t>იმ</w:t>
      </w:r>
      <w:proofErr w:type="spellEnd"/>
      <w:proofErr w:type="gram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შემთხვევაში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თუ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ვერ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ხერხდება</w:t>
      </w:r>
      <w:proofErr w:type="spellEnd"/>
      <w:r w:rsidRPr="007C5D36">
        <w:rPr>
          <w:rFonts w:ascii="Sylfaen" w:hAnsi="Sylfaen" w:cs="Sylfaen"/>
          <w:lang w:val="ka-GE"/>
        </w:rPr>
        <w:t xml:space="preserve"> უსაფრთხო დისტანციის დაცვა, ტრენაჟორები ერთმანეთისგან გამოყავით დამცავი ტიხრებით/ბარიერებით. თუ </w:t>
      </w:r>
      <w:proofErr w:type="spellStart"/>
      <w:r w:rsidRPr="007C5D36">
        <w:rPr>
          <w:rFonts w:ascii="Sylfaen" w:hAnsi="Sylfaen" w:cs="Sylfaen"/>
        </w:rPr>
        <w:t>ბარიერების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დამონტაჟება</w:t>
      </w:r>
      <w:proofErr w:type="spellEnd"/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  <w:lang w:val="ka-GE"/>
        </w:rPr>
        <w:t xml:space="preserve">ან </w:t>
      </w:r>
      <w:r w:rsidRPr="007C5D36">
        <w:rPr>
          <w:rFonts w:ascii="Sylfaen" w:hAnsi="Sylfaen"/>
          <w:lang w:val="ka-GE"/>
        </w:rPr>
        <w:t xml:space="preserve">უსაფრთხო დისტანციის დაცვა ვერ ხერხდება, </w:t>
      </w:r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ინვენტარი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დალუქ</w:t>
      </w:r>
      <w:proofErr w:type="spellEnd"/>
      <w:r w:rsidR="00936574">
        <w:rPr>
          <w:rFonts w:ascii="Sylfaen" w:hAnsi="Sylfaen" w:cs="Sylfaen"/>
          <w:lang w:val="ka-GE"/>
        </w:rPr>
        <w:t>ეთ.</w:t>
      </w:r>
      <w:r w:rsidRPr="007C5D36">
        <w:rPr>
          <w:rFonts w:ascii="Sylfaen" w:hAnsi="Sylfaen"/>
        </w:rPr>
        <w:t xml:space="preserve"> </w:t>
      </w:r>
    </w:p>
    <w:p w14:paraId="01A4A8A1" w14:textId="7EFA7F5B" w:rsidR="004D514F" w:rsidRPr="007C5D36" w:rsidRDefault="004D514F" w:rsidP="004F5B40">
      <w:pPr>
        <w:pStyle w:val="Heading1"/>
        <w:ind w:firstLine="284"/>
        <w:rPr>
          <w:sz w:val="22"/>
          <w:szCs w:val="22"/>
        </w:rPr>
      </w:pPr>
      <w:r w:rsidRPr="007C5D36">
        <w:rPr>
          <w:sz w:val="22"/>
          <w:szCs w:val="22"/>
        </w:rPr>
        <w:t>ინვენტარის  დასუფთავების წესი:</w:t>
      </w:r>
    </w:p>
    <w:p w14:paraId="048C41CA" w14:textId="7CA187F7" w:rsidR="004D514F" w:rsidRPr="007C5D36" w:rsidRDefault="004D514F" w:rsidP="00896540">
      <w:pPr>
        <w:pStyle w:val="NoSpacing"/>
        <w:numPr>
          <w:ilvl w:val="0"/>
          <w:numId w:val="23"/>
        </w:numPr>
        <w:ind w:left="426"/>
        <w:jc w:val="both"/>
        <w:rPr>
          <w:rFonts w:ascii="Sylfaen" w:hAnsi="Sylfaen"/>
          <w:sz w:val="22"/>
          <w:szCs w:val="22"/>
          <w:lang w:val="ka-GE"/>
        </w:rPr>
      </w:pPr>
      <w:r w:rsidRPr="007C5D36">
        <w:rPr>
          <w:rFonts w:ascii="Sylfaen" w:hAnsi="Sylfaen" w:cs="Sylfaen"/>
          <w:sz w:val="22"/>
          <w:szCs w:val="22"/>
          <w:lang w:val="ka-GE"/>
        </w:rPr>
        <w:t>კლუბში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სავარჯიშო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დანადგარების</w:t>
      </w:r>
      <w:r w:rsidRPr="007C5D36">
        <w:rPr>
          <w:rFonts w:ascii="Sylfaen" w:hAnsi="Sylfaen"/>
          <w:sz w:val="22"/>
          <w:szCs w:val="22"/>
          <w:lang w:val="ka-GE"/>
        </w:rPr>
        <w:t xml:space="preserve">, </w:t>
      </w:r>
      <w:r w:rsidRPr="007C5D36">
        <w:rPr>
          <w:rFonts w:ascii="Sylfaen" w:hAnsi="Sylfaen" w:cs="Sylfaen"/>
          <w:sz w:val="22"/>
          <w:szCs w:val="22"/>
          <w:lang w:val="ka-GE"/>
        </w:rPr>
        <w:t>მოწყობილობების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და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სავარჯიშო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ატრიბუტები</w:t>
      </w:r>
      <w:r w:rsidRPr="007C5D36">
        <w:rPr>
          <w:rFonts w:ascii="Sylfaen" w:hAnsi="Sylfaen"/>
          <w:sz w:val="22"/>
          <w:szCs w:val="22"/>
          <w:lang w:val="ka-GE"/>
        </w:rPr>
        <w:t>ს  დასუფთავება შესაბამისი სველი წესით განხორციელდეს ყოველ</w:t>
      </w:r>
      <w:r w:rsidR="007F2A5B"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="00512504">
        <w:rPr>
          <w:rFonts w:ascii="Sylfaen" w:hAnsi="Sylfaen"/>
          <w:sz w:val="22"/>
          <w:szCs w:val="22"/>
          <w:lang w:val="ka-GE"/>
        </w:rPr>
        <w:t>1</w:t>
      </w:r>
      <w:r w:rsidR="007F2A5B" w:rsidRPr="007C5D36">
        <w:rPr>
          <w:rFonts w:ascii="Sylfaen" w:hAnsi="Sylfaen"/>
          <w:sz w:val="22"/>
          <w:szCs w:val="22"/>
          <w:lang w:val="ka-GE"/>
        </w:rPr>
        <w:t xml:space="preserve"> საათში ერთხელ, ხოლო კაპიტალური დეზინფექცია უნდა განხორციელდეს  ყოველი დღის ბოლოს;</w:t>
      </w:r>
    </w:p>
    <w:p w14:paraId="2C7FBC62" w14:textId="219228CC" w:rsidR="004F5B40" w:rsidRPr="007C5D36" w:rsidRDefault="004F5B40" w:rsidP="00896540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</w:rPr>
      </w:pPr>
      <w:proofErr w:type="spellStart"/>
      <w:r w:rsidRPr="007C5D36">
        <w:rPr>
          <w:rFonts w:ascii="Sylfaen" w:hAnsi="Sylfaen" w:cs="Sylfaen"/>
        </w:rPr>
        <w:t>ჯგუფურ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ვარჯიშებ</w:t>
      </w:r>
      <w:proofErr w:type="spellEnd"/>
      <w:r w:rsidRPr="007C5D36">
        <w:rPr>
          <w:rFonts w:ascii="Sylfaen" w:hAnsi="Sylfaen" w:cs="Sylfaen"/>
          <w:lang w:val="ka-GE"/>
        </w:rPr>
        <w:t>ი</w:t>
      </w:r>
      <w:r w:rsidRPr="007C5D36">
        <w:rPr>
          <w:rFonts w:ascii="Sylfaen" w:hAnsi="Sylfaen" w:cs="Sylfaen"/>
        </w:rPr>
        <w:t>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/>
          <w:lang w:val="ka-GE"/>
        </w:rPr>
        <w:t>შემთხვევაში ყოველ საათ</w:t>
      </w:r>
      <w:r w:rsidR="007F2A5B" w:rsidRPr="007C5D36">
        <w:rPr>
          <w:rFonts w:ascii="Sylfaen" w:hAnsi="Sylfaen"/>
          <w:lang w:val="ka-GE"/>
        </w:rPr>
        <w:t>შ</w:t>
      </w:r>
      <w:r w:rsidRPr="007C5D36">
        <w:rPr>
          <w:rFonts w:ascii="Sylfaen" w:hAnsi="Sylfaen"/>
          <w:lang w:val="ka-GE"/>
        </w:rPr>
        <w:t>ი ერთხელ გამოიყენეთ სანიტარული შესვენებები, რათა შე</w:t>
      </w:r>
      <w:proofErr w:type="spellStart"/>
      <w:r w:rsidRPr="007C5D36">
        <w:rPr>
          <w:rFonts w:ascii="Sylfaen" w:hAnsi="Sylfaen" w:cs="Sylfaen"/>
        </w:rPr>
        <w:t>საძლებელი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იყოს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ამ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პერიოდში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დასუფთავების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სამსახურის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შესვლა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და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შესაბამისი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დასუფთავების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სამუშაოების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ჩატარება</w:t>
      </w:r>
      <w:proofErr w:type="spellEnd"/>
      <w:r w:rsidRPr="007C5D36">
        <w:rPr>
          <w:rFonts w:ascii="Sylfaen" w:hAnsi="Sylfaen"/>
        </w:rPr>
        <w:t>;</w:t>
      </w:r>
    </w:p>
    <w:p w14:paraId="249996BF" w14:textId="68A27E34" w:rsidR="004F5B40" w:rsidRPr="007C5D36" w:rsidRDefault="004F5B40" w:rsidP="00896540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</w:rPr>
      </w:pPr>
      <w:r w:rsidRPr="007C5D36">
        <w:rPr>
          <w:rFonts w:ascii="Sylfaen" w:hAnsi="Sylfaen"/>
          <w:lang w:val="ka-GE"/>
        </w:rPr>
        <w:t xml:space="preserve">მომდევნო ჯგუფი სავარჯიშოდ მიიღეთ </w:t>
      </w:r>
      <w:r w:rsidR="007541C8">
        <w:rPr>
          <w:rFonts w:ascii="Sylfaen" w:hAnsi="Sylfaen"/>
          <w:lang w:val="ka-GE"/>
        </w:rPr>
        <w:t>სანიტარული შესვენების შემდეგ</w:t>
      </w:r>
      <w:ins w:id="9" w:author="Marine Baidauri" w:date="2020-07-06T19:45:00Z">
        <w:r w:rsidR="005F0F73">
          <w:rPr>
            <w:rFonts w:ascii="Sylfaen" w:hAnsi="Sylfaen"/>
            <w:lang w:val="ka-GE"/>
          </w:rPr>
          <w:t>;</w:t>
        </w:r>
      </w:ins>
      <w:del w:id="10" w:author="Marine Baidauri" w:date="2020-07-06T19:45:00Z">
        <w:r w:rsidR="007541C8" w:rsidDel="005F0F73">
          <w:rPr>
            <w:rFonts w:ascii="Sylfaen" w:hAnsi="Sylfaen"/>
            <w:lang w:val="ka-GE"/>
          </w:rPr>
          <w:delText xml:space="preserve"> </w:delText>
        </w:r>
      </w:del>
    </w:p>
    <w:p w14:paraId="0BFD7DF7" w14:textId="201ABCE0" w:rsidR="004F5B40" w:rsidRPr="007C5D36" w:rsidRDefault="004F5B40" w:rsidP="00896540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</w:rPr>
      </w:pPr>
      <w:r w:rsidRPr="007C5D36">
        <w:rPr>
          <w:rFonts w:ascii="Sylfaen" w:hAnsi="Sylfaen"/>
          <w:lang w:val="ka-GE"/>
        </w:rPr>
        <w:t>გამოყავით ,,</w:t>
      </w:r>
      <w:proofErr w:type="spellStart"/>
      <w:r w:rsidRPr="007C5D36">
        <w:rPr>
          <w:rFonts w:ascii="Sylfaen" w:hAnsi="Sylfaen" w:cs="Sylfaen"/>
        </w:rPr>
        <w:t>სადეზინფექციო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კუთხეები</w:t>
      </w:r>
      <w:proofErr w:type="spellEnd"/>
      <w:r w:rsidRPr="007C5D36">
        <w:rPr>
          <w:rFonts w:ascii="Sylfaen" w:hAnsi="Sylfaen" w:cs="Sylfaen"/>
          <w:lang w:val="ka-GE"/>
        </w:rPr>
        <w:t>“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/>
          <w:lang w:val="ka-GE"/>
        </w:rPr>
        <w:t xml:space="preserve"> </w:t>
      </w:r>
      <w:proofErr w:type="spellStart"/>
      <w:r w:rsidRPr="007C5D36">
        <w:rPr>
          <w:rFonts w:ascii="Sylfaen" w:hAnsi="Sylfaen" w:cs="Sylfaen"/>
        </w:rPr>
        <w:t>ხელის</w:t>
      </w:r>
      <w:proofErr w:type="spellEnd"/>
      <w:r w:rsidRPr="007C5D36">
        <w:rPr>
          <w:rFonts w:ascii="Sylfaen" w:hAnsi="Sylfaen"/>
        </w:rPr>
        <w:t xml:space="preserve"> </w:t>
      </w:r>
      <w:proofErr w:type="spellStart"/>
      <w:r w:rsidRPr="007C5D36">
        <w:rPr>
          <w:rFonts w:ascii="Sylfaen" w:hAnsi="Sylfaen" w:cs="Sylfaen"/>
        </w:rPr>
        <w:t>სანიტაიზერები</w:t>
      </w:r>
      <w:proofErr w:type="spellEnd"/>
      <w:r w:rsidRPr="007C5D36">
        <w:rPr>
          <w:rFonts w:ascii="Sylfaen" w:hAnsi="Sylfaen" w:cs="Sylfaen"/>
          <w:lang w:val="ka-GE"/>
        </w:rPr>
        <w:t xml:space="preserve">სა და ინვენტარის სადეზინფექციო საშუალებების გამოყენების </w:t>
      </w:r>
      <w:del w:id="11" w:author="Marine Baidauri" w:date="2020-07-06T19:45:00Z">
        <w:r w:rsidRPr="007C5D36" w:rsidDel="005F0F73">
          <w:rPr>
            <w:rFonts w:ascii="Sylfaen" w:hAnsi="Sylfaen" w:cs="Sylfaen"/>
            <w:lang w:val="ka-GE"/>
          </w:rPr>
          <w:delText>შესაძლებლობით.</w:delText>
        </w:r>
        <w:r w:rsidRPr="007C5D36" w:rsidDel="005F0F73">
          <w:rPr>
            <w:rFonts w:ascii="Sylfaen" w:hAnsi="Sylfaen"/>
          </w:rPr>
          <w:delText xml:space="preserve"> </w:delText>
        </w:r>
      </w:del>
      <w:ins w:id="12" w:author="Marine Baidauri" w:date="2020-07-06T19:45:00Z">
        <w:r w:rsidR="005F0F73">
          <w:rPr>
            <w:rFonts w:ascii="Sylfaen" w:hAnsi="Sylfaen" w:cs="Sylfaen"/>
            <w:lang w:val="ka-GE"/>
          </w:rPr>
          <w:t>განსა</w:t>
        </w:r>
      </w:ins>
      <w:ins w:id="13" w:author="Marine Baidauri" w:date="2020-07-06T19:46:00Z">
        <w:r w:rsidR="005F0F73">
          <w:rPr>
            <w:rFonts w:ascii="Sylfaen" w:hAnsi="Sylfaen" w:cs="Sylfaen"/>
            <w:lang w:val="ka-GE"/>
          </w:rPr>
          <w:t>თ</w:t>
        </w:r>
      </w:ins>
      <w:ins w:id="14" w:author="Marine Baidauri" w:date="2020-07-06T19:45:00Z">
        <w:r w:rsidR="005F0F73">
          <w:rPr>
            <w:rFonts w:ascii="Sylfaen" w:hAnsi="Sylfaen" w:cs="Sylfaen"/>
            <w:lang w:val="ka-GE"/>
          </w:rPr>
          <w:t>ავსებლად</w:t>
        </w:r>
        <w:r w:rsidR="005F0F73" w:rsidRPr="007C5D36">
          <w:rPr>
            <w:rFonts w:ascii="Sylfaen" w:hAnsi="Sylfaen" w:cs="Sylfaen"/>
            <w:lang w:val="ka-GE"/>
          </w:rPr>
          <w:t>.</w:t>
        </w:r>
        <w:r w:rsidR="005F0F73" w:rsidRPr="007C5D36">
          <w:rPr>
            <w:rFonts w:ascii="Sylfaen" w:hAnsi="Sylfaen"/>
          </w:rPr>
          <w:t xml:space="preserve"> </w:t>
        </w:r>
      </w:ins>
    </w:p>
    <w:p w14:paraId="28B4F141" w14:textId="77777777" w:rsidR="004D514F" w:rsidRPr="007C5D36" w:rsidRDefault="004D514F" w:rsidP="00B452FD">
      <w:pPr>
        <w:pStyle w:val="NoSpacing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14:paraId="7FBC3E5A" w14:textId="000F07CD" w:rsidR="00B452FD" w:rsidRPr="007C5D36" w:rsidRDefault="00B452FD" w:rsidP="00B452FD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b/>
          <w:color w:val="008080"/>
          <w:lang w:val="ka-GE"/>
        </w:rPr>
      </w:pPr>
      <w:r w:rsidRPr="007C5D36">
        <w:rPr>
          <w:rFonts w:ascii="Sylfaen" w:eastAsia="Sylfaen" w:hAnsi="Sylfaen"/>
          <w:b/>
          <w:color w:val="008080"/>
          <w:lang w:val="ka-GE"/>
        </w:rPr>
        <w:t>პირსახოცებისა და ხალათების ჰიგიენური  რეჟიმის  დაცვის წესი:</w:t>
      </w:r>
    </w:p>
    <w:p w14:paraId="7F714A2A" w14:textId="77777777" w:rsidR="00F97E88" w:rsidRPr="007C5D36" w:rsidRDefault="00F97E88" w:rsidP="00F97E88">
      <w:pPr>
        <w:pStyle w:val="NoSpacing"/>
        <w:ind w:left="360"/>
        <w:jc w:val="both"/>
        <w:rPr>
          <w:rFonts w:ascii="Sylfaen" w:hAnsi="Sylfaen"/>
          <w:lang w:val="ka-GE"/>
        </w:rPr>
      </w:pPr>
    </w:p>
    <w:p w14:paraId="0DFFC74B" w14:textId="3CCC9A84" w:rsidR="00B452FD" w:rsidRPr="007C5D36" w:rsidRDefault="00B452FD" w:rsidP="004D514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4" w:after="0" w:line="240" w:lineRule="auto"/>
        <w:ind w:right="425"/>
        <w:jc w:val="both"/>
        <w:rPr>
          <w:rFonts w:ascii="Sylfaen" w:hAnsi="Sylfaen" w:cs="Calibri"/>
          <w:b/>
          <w:color w:val="000000"/>
          <w:lang w:val="ka-GE"/>
        </w:rPr>
      </w:pPr>
      <w:r w:rsidRPr="007C5D36">
        <w:rPr>
          <w:rFonts w:ascii="Sylfaen" w:hAnsi="Sylfaen" w:cs="Calibri"/>
          <w:color w:val="000000"/>
          <w:lang w:val="ka-GE"/>
        </w:rPr>
        <w:t>ვიზიტორისთვის განკუთვნილი უნდა იყოს ინდივიდუალური პირსა</w:t>
      </w:r>
      <w:r w:rsidR="00F61495">
        <w:rPr>
          <w:rFonts w:ascii="Sylfaen" w:hAnsi="Sylfaen" w:cs="Calibri"/>
          <w:color w:val="000000"/>
          <w:lang w:val="ka-GE"/>
        </w:rPr>
        <w:t>ხოცი/ხალათი - ერთჯერადი შეფუთვი</w:t>
      </w:r>
      <w:ins w:id="15" w:author="Marine Baidauri" w:date="2020-07-06T19:46:00Z">
        <w:r w:rsidR="005F0F73">
          <w:rPr>
            <w:rFonts w:ascii="Sylfaen" w:hAnsi="Sylfaen" w:cs="Calibri"/>
            <w:color w:val="000000"/>
            <w:lang w:val="ka-GE"/>
          </w:rPr>
          <w:t>თ</w:t>
        </w:r>
      </w:ins>
      <w:r w:rsidRPr="007C5D36">
        <w:rPr>
          <w:rFonts w:ascii="Sylfaen" w:hAnsi="Sylfaen" w:cs="Calibri"/>
          <w:color w:val="000000"/>
          <w:lang w:val="ka-GE"/>
        </w:rPr>
        <w:t xml:space="preserve">.  გამოყენების შემდეგ პირსახოცი/ხალათი რჩება ადგილზე. </w:t>
      </w:r>
    </w:p>
    <w:p w14:paraId="32CD47B5" w14:textId="2C3D94AA" w:rsidR="004D514F" w:rsidRDefault="004D514F" w:rsidP="00B452FD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7C5D36">
        <w:rPr>
          <w:rFonts w:ascii="Sylfaen" w:hAnsi="Sylfaen" w:cs="Calibri"/>
          <w:color w:val="000000"/>
          <w:lang w:val="ka-GE"/>
        </w:rPr>
        <w:t>პერსონალი, აღჭურვილი</w:t>
      </w:r>
      <w:r w:rsidR="00F61495">
        <w:rPr>
          <w:rFonts w:ascii="Sylfaen" w:hAnsi="Sylfaen" w:cs="Calibri"/>
          <w:color w:val="000000"/>
          <w:lang w:val="ka-GE"/>
        </w:rPr>
        <w:t xml:space="preserve"> </w:t>
      </w:r>
      <w:r w:rsidRPr="007C5D36">
        <w:rPr>
          <w:rFonts w:ascii="Sylfaen" w:hAnsi="Sylfaen" w:cs="Calibri"/>
          <w:color w:val="000000"/>
          <w:lang w:val="ka-GE"/>
        </w:rPr>
        <w:t xml:space="preserve"> ხელთათმანებით, ნიღბით, სპეცფეხსაცვლითა და ხალათით, პირსახოცებს/ხალათებს აგროვებს ერთჯერად პარკში და განათავსებს ნიშანდებულ კონტეინერში. </w:t>
      </w:r>
      <w:r w:rsidR="00B452FD" w:rsidRPr="007C5D36">
        <w:rPr>
          <w:rFonts w:ascii="Sylfaen" w:eastAsia="Sylfaen" w:hAnsi="Sylfaen"/>
          <w:lang w:val="ka-GE"/>
        </w:rPr>
        <w:t>კატეგორიულად  იკრძალება  გამოყენებული პირსახოცების/ხალათების იატაკზე  მოგროვება,  დაბერტყვა,  შეფუთვის  გარეშე  ტრანსპორტირება</w:t>
      </w:r>
      <w:r w:rsidR="00512504">
        <w:rPr>
          <w:rFonts w:ascii="Sylfaen" w:eastAsia="Sylfaen" w:hAnsi="Sylfaen"/>
          <w:lang w:val="ka-GE"/>
        </w:rPr>
        <w:t>.</w:t>
      </w:r>
    </w:p>
    <w:p w14:paraId="517D0CF5" w14:textId="77777777" w:rsidR="00F61495" w:rsidRDefault="00F61495" w:rsidP="00F61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 w:right="425"/>
        <w:jc w:val="both"/>
        <w:rPr>
          <w:rFonts w:ascii="Sylfaen" w:eastAsia="Sylfaen" w:hAnsi="Sylfaen"/>
          <w:lang w:val="ka-GE"/>
        </w:rPr>
      </w:pPr>
    </w:p>
    <w:p w14:paraId="7F385D86" w14:textId="5031E955" w:rsidR="00F61495" w:rsidRPr="00F61495" w:rsidRDefault="00F61495" w:rsidP="00F61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sz w:val="18"/>
          <w:szCs w:val="18"/>
          <w:lang w:val="ka-GE"/>
        </w:rPr>
      </w:pPr>
      <w:r w:rsidRPr="00F61495">
        <w:rPr>
          <w:rFonts w:ascii="Sylfaen" w:eastAsia="Sylfaen" w:hAnsi="Sylfaen"/>
          <w:sz w:val="18"/>
          <w:szCs w:val="18"/>
          <w:lang w:val="ka-GE"/>
        </w:rPr>
        <w:t xml:space="preserve">შენიშვნა : </w:t>
      </w:r>
      <w:r w:rsidRPr="00F61495">
        <w:rPr>
          <w:rFonts w:ascii="Sylfaen" w:hAnsi="Sylfaen" w:cs="Calibri"/>
          <w:color w:val="000000"/>
          <w:sz w:val="18"/>
          <w:szCs w:val="18"/>
          <w:lang w:val="ka-GE"/>
        </w:rPr>
        <w:t>დასაშვებია საკუთარი პირსახოცის/ხალათის გამოყენება ვარჯიშის დროს.</w:t>
      </w:r>
    </w:p>
    <w:p w14:paraId="4F7940EF" w14:textId="77777777" w:rsidR="004D514F" w:rsidRPr="007C5D36" w:rsidRDefault="004D514F" w:rsidP="004D51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 w:right="425"/>
        <w:jc w:val="both"/>
        <w:rPr>
          <w:rFonts w:ascii="Sylfaen" w:eastAsia="Sylfaen" w:hAnsi="Sylfaen"/>
          <w:lang w:val="ka-GE"/>
        </w:rPr>
      </w:pPr>
    </w:p>
    <w:p w14:paraId="13ADEA68" w14:textId="0844B8FC" w:rsidR="00B452FD" w:rsidRPr="007C5D36" w:rsidRDefault="004D514F" w:rsidP="004D51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 w:right="425"/>
        <w:jc w:val="both"/>
        <w:rPr>
          <w:rFonts w:ascii="Sylfaen" w:eastAsia="Sylfaen" w:hAnsi="Sylfaen"/>
          <w:b/>
          <w:i/>
          <w:lang w:val="ka-GE"/>
        </w:rPr>
      </w:pPr>
      <w:r w:rsidRPr="007C5D36">
        <w:rPr>
          <w:rFonts w:ascii="Sylfaen" w:hAnsi="Sylfaen" w:cs="Calibri"/>
          <w:b/>
          <w:i/>
          <w:color w:val="000000"/>
          <w:lang w:val="ka-GE"/>
        </w:rPr>
        <w:t>რეცხვა-დეზინფექცია განხორციელდეს ამ წესით განსაზღვრული რეკომენდაციების შესაბამისად;</w:t>
      </w:r>
    </w:p>
    <w:p w14:paraId="12065586" w14:textId="43E8C3E0" w:rsidR="00B452FD" w:rsidRPr="007C5D36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7C5D36">
        <w:rPr>
          <w:rFonts w:ascii="Sylfaen" w:eastAsia="Sylfaen" w:hAnsi="Sylfaen"/>
          <w:lang w:val="ka-GE"/>
        </w:rPr>
        <w:t>პირსახოცების/ხალათების  რეცხვა განხორციელდეს  დაწესებულების  სამრეცხაოში  ან  სპეციალურ  სამრეცხაოებში  ხელშეკრულების  საფუძველზე.  ამ  უკანასკნელის  შემთხვევაში,  აუცილებელია  კლუბის კუთვნილი პირსახოცების/ხალათების რეცხვის  მთელი  ციკლისათვის  (მიღება,  დახარისხება,  რეცხვა,  გაშრობა,  გაუთოვება,  დასაწყობება,  შენახვა  და  გაცემა)  დამოუკიდებელი  ტექნოლოგიური  ხაზის  არსებობა;</w:t>
      </w:r>
    </w:p>
    <w:p w14:paraId="180BC2EF" w14:textId="1DA7047F" w:rsidR="00B452FD" w:rsidRPr="007C5D36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7C5D36">
        <w:rPr>
          <w:rFonts w:ascii="Sylfaen" w:eastAsia="Sylfaen" w:hAnsi="Sylfaen"/>
          <w:lang w:val="ka-GE"/>
        </w:rPr>
        <w:t>თუ პირსახოცების/ხალათების მართვისთვის გამოიყენება  გარე მომსახურება, გამოყენებული უნდა იქნეს შემდეგი ეტაპები:</w:t>
      </w:r>
    </w:p>
    <w:p w14:paraId="164208B8" w14:textId="4715A625" w:rsidR="00B452FD" w:rsidRPr="007C5D36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7C5D36">
        <w:rPr>
          <w:rFonts w:ascii="Sylfaen" w:eastAsia="Sylfaen" w:hAnsi="Sylfaen"/>
          <w:lang w:val="ka-GE"/>
        </w:rPr>
        <w:t>პირსახოცების/ხალათების</w:t>
      </w:r>
      <w:r w:rsidRPr="007C5D36">
        <w:rPr>
          <w:rFonts w:ascii="Sylfaen" w:eastAsia="Sylfaen" w:hAnsi="Sylfaen"/>
          <w:color w:val="000000"/>
          <w:lang w:val="ka-GE"/>
        </w:rPr>
        <w:t xml:space="preserve"> შეკრება;</w:t>
      </w:r>
    </w:p>
    <w:p w14:paraId="7E552FAA" w14:textId="77777777" w:rsidR="00B452FD" w:rsidRPr="007C5D36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7C5D36">
        <w:rPr>
          <w:rFonts w:ascii="Sylfaen" w:eastAsia="Sylfaen" w:hAnsi="Sylfaen"/>
          <w:color w:val="000000"/>
          <w:lang w:val="ka-GE"/>
        </w:rPr>
        <w:t>ტრანსპორტირება;</w:t>
      </w:r>
    </w:p>
    <w:p w14:paraId="25128F23" w14:textId="77777777" w:rsidR="00B452FD" w:rsidRPr="007C5D36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7C5D36">
        <w:rPr>
          <w:rFonts w:ascii="Sylfaen" w:eastAsia="Sylfaen" w:hAnsi="Sylfaen"/>
          <w:color w:val="000000"/>
          <w:lang w:val="ka-GE"/>
        </w:rPr>
        <w:t>რეცხვა  და  დეზინფექცია;</w:t>
      </w:r>
    </w:p>
    <w:p w14:paraId="5409E74A" w14:textId="77777777" w:rsidR="00B452FD" w:rsidRPr="007C5D36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7C5D36">
        <w:rPr>
          <w:rFonts w:ascii="Sylfaen" w:eastAsia="Sylfaen" w:hAnsi="Sylfaen"/>
          <w:color w:val="000000"/>
          <w:lang w:val="ka-GE"/>
        </w:rPr>
        <w:t>დაუთოება;</w:t>
      </w:r>
    </w:p>
    <w:p w14:paraId="1AFAD6DB" w14:textId="77777777" w:rsidR="00B452FD" w:rsidRPr="007C5D36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7C5D36">
        <w:rPr>
          <w:rFonts w:ascii="Sylfaen" w:eastAsia="Sylfaen" w:hAnsi="Sylfaen"/>
          <w:color w:val="000000"/>
          <w:lang w:val="ka-GE"/>
        </w:rPr>
        <w:t>შეფუთვა;</w:t>
      </w:r>
    </w:p>
    <w:p w14:paraId="24114249" w14:textId="543D0134" w:rsidR="00B452FD" w:rsidRPr="007C5D36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7C5D36">
        <w:rPr>
          <w:rFonts w:ascii="Sylfaen" w:eastAsia="Sylfaen" w:hAnsi="Sylfaen"/>
          <w:color w:val="000000"/>
          <w:lang w:val="ka-GE"/>
        </w:rPr>
        <w:t xml:space="preserve">სუფთა  </w:t>
      </w:r>
      <w:r w:rsidRPr="007C5D36">
        <w:rPr>
          <w:rFonts w:ascii="Sylfaen" w:eastAsia="Sylfaen" w:hAnsi="Sylfaen"/>
          <w:lang w:val="ka-GE"/>
        </w:rPr>
        <w:t>პირსახოცების/ხალათების</w:t>
      </w:r>
      <w:r w:rsidRPr="007C5D36">
        <w:rPr>
          <w:rFonts w:ascii="Sylfaen" w:eastAsia="Sylfaen" w:hAnsi="Sylfaen"/>
          <w:color w:val="000000"/>
          <w:lang w:val="ka-GE"/>
        </w:rPr>
        <w:t xml:space="preserve">  შენახვა;</w:t>
      </w:r>
    </w:p>
    <w:p w14:paraId="4528C33C" w14:textId="63F07202" w:rsidR="00B452FD" w:rsidRPr="007C5D36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7C5D36">
        <w:rPr>
          <w:rFonts w:ascii="Sylfaen" w:eastAsia="Sylfaen" w:hAnsi="Sylfaen"/>
          <w:color w:val="000000"/>
          <w:lang w:val="ka-GE"/>
        </w:rPr>
        <w:t xml:space="preserve">სამრეცხაოში  </w:t>
      </w:r>
      <w:r w:rsidRPr="007C5D36">
        <w:rPr>
          <w:rFonts w:ascii="Sylfaen" w:eastAsia="Sylfaen" w:hAnsi="Sylfaen"/>
          <w:lang w:val="ka-GE"/>
        </w:rPr>
        <w:t>პირსახოცების/ხალათების</w:t>
      </w:r>
      <w:r w:rsidRPr="007C5D36">
        <w:rPr>
          <w:rFonts w:ascii="Sylfaen" w:eastAsia="Sylfaen" w:hAnsi="Sylfaen"/>
          <w:color w:val="000000"/>
          <w:lang w:val="ka-GE"/>
        </w:rPr>
        <w:t xml:space="preserve">  დასამუშავებლად  უზრუნველყავით  ტექნოლოგიური  პროცესების  ნაკადურობა,  რათა  გამოირიცხოს  ჭუჭყიანი  და  სუფთა  </w:t>
      </w:r>
      <w:r w:rsidRPr="007C5D36">
        <w:rPr>
          <w:rFonts w:ascii="Sylfaen" w:eastAsia="Sylfaen" w:hAnsi="Sylfaen"/>
          <w:lang w:val="ka-GE"/>
        </w:rPr>
        <w:t>პირსახოცების/ხალათების</w:t>
      </w:r>
      <w:r w:rsidRPr="007C5D36">
        <w:rPr>
          <w:rFonts w:ascii="Sylfaen" w:eastAsia="Sylfaen" w:hAnsi="Sylfaen"/>
          <w:color w:val="000000"/>
          <w:lang w:val="ka-GE"/>
        </w:rPr>
        <w:t xml:space="preserve">  ნაკადების  გადაკვეთა.  თუ  დაწესებულებაში  ვერ  ხერხდება  ჭუჭყიანი  და  სუფთა  </w:t>
      </w:r>
      <w:r w:rsidRPr="007C5D36">
        <w:rPr>
          <w:rFonts w:ascii="Sylfaen" w:eastAsia="Sylfaen" w:hAnsi="Sylfaen"/>
          <w:lang w:val="ka-GE"/>
        </w:rPr>
        <w:t>პირსახოცების/ხალათების</w:t>
      </w:r>
      <w:r w:rsidRPr="007C5D36">
        <w:rPr>
          <w:rFonts w:ascii="Sylfaen" w:eastAsia="Sylfaen" w:hAnsi="Sylfaen"/>
          <w:color w:val="000000"/>
          <w:lang w:val="ka-GE"/>
        </w:rPr>
        <w:t xml:space="preserve"> მოძრაობის  ნაკადების  სრული  გამიჯვნა,  მაშინ  შესაძლებელია   მისი შეფუთვა გასაცემად;</w:t>
      </w:r>
    </w:p>
    <w:p w14:paraId="47D6B109" w14:textId="2F756658" w:rsidR="00B452FD" w:rsidRPr="007C5D36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7C5D36">
        <w:rPr>
          <w:rFonts w:ascii="Sylfaen" w:eastAsia="Sylfaen" w:hAnsi="Sylfaen"/>
          <w:lang w:val="ka-GE"/>
        </w:rPr>
        <w:lastRenderedPageBreak/>
        <w:t>COVID-19-ის შესაძლო გავრცელების პრევენციის მიზნით, მიზანშეწონილია, გამოყენებულ იქნეს რეცხვის არანაკლებ 60</w:t>
      </w:r>
      <w:r w:rsidRPr="007C5D36">
        <w:rPr>
          <w:rFonts w:ascii="Sylfaen" w:eastAsia="Sylfaen" w:hAnsi="Sylfaen"/>
          <w:vertAlign w:val="superscript"/>
          <w:lang w:val="ka-GE"/>
        </w:rPr>
        <w:t>0</w:t>
      </w:r>
      <w:r w:rsidRPr="007C5D36">
        <w:rPr>
          <w:rFonts w:ascii="Sylfaen" w:eastAsia="Sylfaen" w:hAnsi="Sylfaen"/>
          <w:lang w:val="ka-GE"/>
        </w:rPr>
        <w:t>C ტემპერატურა და სათანადო სარეცხი ფხვნილის კომბინაცია. აღნიშნული ტემპერატურული რეჟიმის უზრუნველყოფის შეუძლებლობის შემთხვევაში, რეცხვა წარმოებს  შესაბამისი  სადეზინფექციო  საშუალებებით  (მაგ</w:t>
      </w:r>
      <w:r w:rsidR="00F61495">
        <w:rPr>
          <w:rFonts w:ascii="Sylfaen" w:eastAsia="Sylfaen" w:hAnsi="Sylfaen"/>
          <w:lang w:val="ka-GE"/>
        </w:rPr>
        <w:t>.</w:t>
      </w:r>
      <w:r w:rsidRPr="007C5D36">
        <w:rPr>
          <w:rFonts w:ascii="Sylfaen" w:eastAsia="Sylfaen" w:hAnsi="Sylfaen"/>
          <w:lang w:val="ka-GE"/>
        </w:rPr>
        <w:t xml:space="preserve"> 0,5 %-იანი ქლორშემცველი ხსნარი) დეკონტამინაციის  შემდეგ.</w:t>
      </w:r>
    </w:p>
    <w:p w14:paraId="0D67C3D3" w14:textId="77777777" w:rsidR="00F97E88" w:rsidRPr="007C5D36" w:rsidRDefault="00F97E88" w:rsidP="00F97E88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79B5752A" w14:textId="77777777" w:rsidR="00F97E88" w:rsidRPr="007C5D36" w:rsidRDefault="00F97E88" w:rsidP="00F97E88">
      <w:pPr>
        <w:pStyle w:val="Heading1"/>
        <w:ind w:left="284" w:hanging="284"/>
        <w:rPr>
          <w:i/>
          <w:color w:val="000000" w:themeColor="text1"/>
          <w:sz w:val="22"/>
          <w:szCs w:val="22"/>
        </w:rPr>
      </w:pPr>
      <w:r w:rsidRPr="007C5D36">
        <w:rPr>
          <w:i/>
          <w:color w:val="000000" w:themeColor="text1"/>
          <w:sz w:val="22"/>
          <w:szCs w:val="22"/>
        </w:rPr>
        <w:t>სანიტარიული კვანძის/საპირფარეშოების დალაგება/დეზინფექცია:</w:t>
      </w:r>
    </w:p>
    <w:p w14:paraId="5E65FA9D" w14:textId="044EAFB2" w:rsidR="005F0F73" w:rsidRPr="00E050C3" w:rsidRDefault="005F0F73" w:rsidP="005F0F73">
      <w:pPr>
        <w:pStyle w:val="ListParagraph"/>
        <w:numPr>
          <w:ilvl w:val="0"/>
          <w:numId w:val="19"/>
        </w:numPr>
        <w:spacing w:line="240" w:lineRule="auto"/>
        <w:jc w:val="both"/>
        <w:rPr>
          <w:ins w:id="16" w:author="Marine Baidauri" w:date="2020-07-06T19:48:00Z"/>
          <w:color w:val="000000" w:themeColor="text1"/>
          <w:lang w:val="ka-GE"/>
        </w:rPr>
      </w:pPr>
      <w:ins w:id="17" w:author="Marine Baidauri" w:date="2020-07-06T19:48:00Z">
        <w:r w:rsidRPr="00FE2282">
          <w:rPr>
            <w:rFonts w:ascii="Sylfaen" w:hAnsi="Sylfaen" w:cs="Sylfaen"/>
            <w:color w:val="000000" w:themeColor="text1"/>
            <w:lang w:val="ka-GE"/>
          </w:rPr>
          <w:t>სანიტარიული</w:t>
        </w:r>
        <w:r w:rsidRPr="00FE2282">
          <w:rPr>
            <w:color w:val="000000" w:themeColor="text1"/>
            <w:lang w:val="ka-GE"/>
          </w:rPr>
          <w:t xml:space="preserve"> </w:t>
        </w:r>
        <w:r w:rsidRPr="00FE2282">
          <w:rPr>
            <w:rFonts w:ascii="Sylfaen" w:hAnsi="Sylfaen"/>
            <w:color w:val="000000" w:themeColor="text1"/>
            <w:lang w:val="ka-GE"/>
          </w:rPr>
          <w:t xml:space="preserve">კვანძების </w:t>
        </w:r>
        <w:r>
          <w:rPr>
            <w:rFonts w:ascii="Sylfaen" w:hAnsi="Sylfaen"/>
            <w:lang w:val="ka-GE"/>
          </w:rPr>
          <w:t xml:space="preserve">სველი წესითა და სარეცხი საშუალებებით </w:t>
        </w:r>
        <w:proofErr w:type="spellStart"/>
        <w:r>
          <w:rPr>
            <w:rFonts w:ascii="Sylfaen" w:hAnsi="Sylfaen" w:cs="Sylfaen"/>
          </w:rPr>
          <w:t>დალაგება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დეზინფექცია</w:t>
        </w:r>
        <w:proofErr w:type="spellEnd"/>
        <w:r>
          <w:t xml:space="preserve"> </w:t>
        </w:r>
        <w:r>
          <w:rPr>
            <w:rFonts w:ascii="Sylfaen" w:hAnsi="Sylfaen"/>
            <w:lang w:val="ka-GE"/>
          </w:rPr>
          <w:t xml:space="preserve">ხორციელდება </w:t>
        </w:r>
        <w:proofErr w:type="spellStart"/>
        <w:r>
          <w:rPr>
            <w:rFonts w:ascii="Sylfaen" w:hAnsi="Sylfaen" w:cs="Sylfaen"/>
          </w:rPr>
          <w:t>დაბინძურების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შესაბამისად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მაგრამ</w:t>
        </w:r>
        <w:proofErr w:type="spellEnd"/>
        <w:r>
          <w:t xml:space="preserve"> </w:t>
        </w:r>
      </w:ins>
      <w:ins w:id="18" w:author="Marine Baidauri" w:date="2020-07-06T19:49:00Z">
        <w:r>
          <w:rPr>
            <w:rFonts w:ascii="Sylfaen" w:hAnsi="Sylfaen" w:cs="Sylfaen"/>
            <w:lang w:val="ka-GE"/>
          </w:rPr>
          <w:t>აუცილებელი წესით, არანაკლებ 3-ჯერ დ</w:t>
        </w:r>
      </w:ins>
      <w:ins w:id="19" w:author="Marine Baidauri" w:date="2020-07-06T19:50:00Z">
        <w:r>
          <w:rPr>
            <w:rFonts w:ascii="Sylfaen" w:hAnsi="Sylfaen" w:cs="Sylfaen"/>
            <w:lang w:val="ka-GE"/>
          </w:rPr>
          <w:t>ღ</w:t>
        </w:r>
      </w:ins>
      <w:ins w:id="20" w:author="Marine Baidauri" w:date="2020-07-06T19:49:00Z">
        <w:r>
          <w:rPr>
            <w:rFonts w:ascii="Sylfaen" w:hAnsi="Sylfaen" w:cs="Sylfaen"/>
            <w:lang w:val="ka-GE"/>
          </w:rPr>
          <w:t>ეში;</w:t>
        </w:r>
      </w:ins>
      <w:ins w:id="21" w:author="Marine Baidauri" w:date="2020-07-06T19:48:00Z">
        <w:r>
          <w:rPr>
            <w:rFonts w:ascii="Sylfaen" w:hAnsi="Sylfaen" w:cs="Sylfaen"/>
            <w:lang w:val="ka-GE"/>
          </w:rPr>
          <w:t xml:space="preserve"> </w:t>
        </w:r>
      </w:ins>
    </w:p>
    <w:p w14:paraId="094C4D1A" w14:textId="77777777" w:rsidR="005F0F73" w:rsidRPr="00A93802" w:rsidRDefault="005F0F73" w:rsidP="005F0F73">
      <w:pPr>
        <w:pStyle w:val="ListParagraph"/>
        <w:spacing w:line="240" w:lineRule="auto"/>
        <w:ind w:left="360"/>
        <w:jc w:val="both"/>
        <w:rPr>
          <w:ins w:id="22" w:author="Marine Baidauri" w:date="2020-07-06T19:48:00Z"/>
          <w:color w:val="000000" w:themeColor="text1"/>
          <w:lang w:val="ka-GE"/>
        </w:rPr>
      </w:pPr>
    </w:p>
    <w:p w14:paraId="4F369FC8" w14:textId="77777777" w:rsidR="005F0F73" w:rsidRPr="005F0F73" w:rsidRDefault="005F0F73" w:rsidP="005F0F73">
      <w:pPr>
        <w:pStyle w:val="ListParagraph"/>
        <w:numPr>
          <w:ilvl w:val="0"/>
          <w:numId w:val="19"/>
        </w:numPr>
        <w:spacing w:line="240" w:lineRule="auto"/>
        <w:jc w:val="both"/>
        <w:rPr>
          <w:ins w:id="23" w:author="Marine Baidauri" w:date="2020-07-06T19:50:00Z"/>
          <w:color w:val="000000" w:themeColor="text1"/>
          <w:lang w:val="ka-GE"/>
          <w:rPrChange w:id="24" w:author="Marine Baidauri" w:date="2020-07-06T19:50:00Z">
            <w:rPr>
              <w:ins w:id="25" w:author="Marine Baidauri" w:date="2020-07-06T19:50:00Z"/>
              <w:rFonts w:ascii="Sylfaen" w:hAnsi="Sylfaen"/>
              <w:lang w:val="ka-GE"/>
            </w:rPr>
          </w:rPrChange>
        </w:rPr>
      </w:pPr>
      <w:proofErr w:type="spellStart"/>
      <w:ins w:id="26" w:author="Marine Baidauri" w:date="2020-07-06T19:48:00Z">
        <w:r>
          <w:rPr>
            <w:rFonts w:ascii="Sylfaen" w:hAnsi="Sylfaen" w:cs="Sylfaen"/>
          </w:rPr>
          <w:t>სანიტარიული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კვანძის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დეზინფექციისთვის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გამოიყენება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საქართველოს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ოკუპირებული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ტერიტორიებიდან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დევნილთა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შრომის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ჯანმრთელობისა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r>
          <w:rPr>
            <w:rFonts w:ascii="Sylfaen" w:hAnsi="Sylfaen" w:cs="Sylfaen"/>
          </w:rPr>
          <w:t>სოციალური</w:t>
        </w:r>
        <w:r>
          <w:t xml:space="preserve"> </w:t>
        </w:r>
        <w:proofErr w:type="spellStart"/>
        <w:r>
          <w:rPr>
            <w:rFonts w:ascii="Sylfaen" w:hAnsi="Sylfaen" w:cs="Sylfaen"/>
          </w:rPr>
          <w:t>დაცვის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სამინისტროს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სახელმწიფო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კონტროლს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დაქვემდებარებული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სსიპ</w:t>
        </w:r>
        <w:proofErr w:type="spellEnd"/>
        <w:r>
          <w:t xml:space="preserve"> </w:t>
        </w:r>
        <w:r>
          <w:rPr>
            <w:rFonts w:cs="Calibri"/>
          </w:rPr>
          <w:t>„</w:t>
        </w:r>
        <w:r>
          <w:rPr>
            <w:rFonts w:ascii="Sylfaen" w:hAnsi="Sylfaen" w:cs="Sylfaen"/>
          </w:rPr>
          <w:t>ლ</w:t>
        </w:r>
        <w:r>
          <w:t xml:space="preserve">. </w:t>
        </w:r>
        <w:proofErr w:type="spellStart"/>
        <w:r>
          <w:rPr>
            <w:rFonts w:ascii="Sylfaen" w:hAnsi="Sylfaen" w:cs="Sylfaen"/>
          </w:rPr>
          <w:t>საყვარელიძის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სახელობის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დაავადებათა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კონტროლისა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საზოგადოებრივი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ჯანმრთელობის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ეროვნული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ცენტრის</w:t>
        </w:r>
        <w:proofErr w:type="spellEnd"/>
        <w:r>
          <w:rPr>
            <w:rFonts w:cs="Calibri"/>
          </w:rPr>
          <w:t>“</w:t>
        </w:r>
        <w:r>
          <w:t xml:space="preserve"> </w:t>
        </w:r>
        <w:proofErr w:type="spellStart"/>
        <w:r>
          <w:rPr>
            <w:rFonts w:ascii="Sylfaen" w:hAnsi="Sylfaen" w:cs="Sylfaen"/>
          </w:rPr>
          <w:t>მიერ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რეგისტრირებული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საშუალებები</w:t>
        </w:r>
        <w:proofErr w:type="spellEnd"/>
        <w:r>
          <w:t xml:space="preserve">; </w:t>
        </w:r>
      </w:ins>
    </w:p>
    <w:p w14:paraId="4446F99F" w14:textId="77777777" w:rsidR="005F0F73" w:rsidRPr="005F0F73" w:rsidRDefault="005F0F73" w:rsidP="005F0F73">
      <w:pPr>
        <w:pStyle w:val="ListParagraph"/>
        <w:rPr>
          <w:ins w:id="27" w:author="Marine Baidauri" w:date="2020-07-06T19:50:00Z"/>
          <w:color w:val="000000" w:themeColor="text1"/>
          <w:lang w:val="ka-GE"/>
          <w:rPrChange w:id="28" w:author="Marine Baidauri" w:date="2020-07-06T19:50:00Z">
            <w:rPr>
              <w:ins w:id="29" w:author="Marine Baidauri" w:date="2020-07-06T19:50:00Z"/>
              <w:lang w:val="ka-GE"/>
            </w:rPr>
          </w:rPrChange>
        </w:rPr>
        <w:pPrChange w:id="30" w:author="Marine Baidauri" w:date="2020-07-06T19:50:00Z">
          <w:pPr>
            <w:pStyle w:val="ListParagraph"/>
            <w:numPr>
              <w:numId w:val="19"/>
            </w:numPr>
            <w:spacing w:line="240" w:lineRule="auto"/>
            <w:ind w:hanging="360"/>
            <w:jc w:val="both"/>
          </w:pPr>
        </w:pPrChange>
      </w:pPr>
    </w:p>
    <w:p w14:paraId="7D9CA47A" w14:textId="77777777" w:rsidR="005F0F73" w:rsidRPr="00A93802" w:rsidRDefault="005F0F73" w:rsidP="005F0F73">
      <w:pPr>
        <w:pStyle w:val="ListParagraph"/>
        <w:numPr>
          <w:ilvl w:val="0"/>
          <w:numId w:val="19"/>
        </w:numPr>
        <w:spacing w:line="240" w:lineRule="auto"/>
        <w:jc w:val="both"/>
        <w:rPr>
          <w:ins w:id="31" w:author="Marine Baidauri" w:date="2020-07-06T19:48:00Z"/>
          <w:color w:val="000000" w:themeColor="text1"/>
          <w:lang w:val="ka-GE"/>
        </w:rPr>
      </w:pPr>
      <w:proofErr w:type="spellStart"/>
      <w:proofErr w:type="gramStart"/>
      <w:ins w:id="32" w:author="Marine Baidauri" w:date="2020-07-06T19:48:00Z">
        <w:r>
          <w:rPr>
            <w:rFonts w:ascii="Sylfaen" w:hAnsi="Sylfaen" w:cs="Sylfaen"/>
          </w:rPr>
          <w:t>სანიტარიული</w:t>
        </w:r>
        <w:proofErr w:type="spellEnd"/>
        <w:proofErr w:type="gramEnd"/>
        <w:r>
          <w:t xml:space="preserve"> </w:t>
        </w:r>
        <w:proofErr w:type="spellStart"/>
        <w:r>
          <w:rPr>
            <w:rFonts w:ascii="Sylfaen" w:hAnsi="Sylfaen" w:cs="Sylfaen"/>
          </w:rPr>
          <w:t>კვანძის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დასუფთავებისათვის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გამოყენებული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საყოფაცხოვრებო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ქიმი</w:t>
        </w:r>
        <w:proofErr w:type="spellEnd"/>
        <w:r>
          <w:rPr>
            <w:rFonts w:ascii="Sylfaen" w:hAnsi="Sylfaen" w:cs="Sylfaen"/>
            <w:lang w:val="ka-GE"/>
          </w:rPr>
          <w:t>ისა</w:t>
        </w:r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სადეზინფექციო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საშუალებები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უნდა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ინახებოდეს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სპეციალურად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ამ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მიზნისათვის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განკუთვნილ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ჩაკეტილ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სათავსში</w:t>
        </w:r>
        <w:proofErr w:type="spellEnd"/>
        <w:r>
          <w:t>/</w:t>
        </w:r>
        <w:proofErr w:type="spellStart"/>
        <w:r>
          <w:rPr>
            <w:rFonts w:ascii="Sylfaen" w:hAnsi="Sylfaen" w:cs="Sylfaen"/>
          </w:rPr>
          <w:t>კარადაში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პირვანდელი</w:t>
        </w:r>
        <w:proofErr w:type="spellEnd"/>
        <w:r>
          <w:t>/</w:t>
        </w:r>
        <w:proofErr w:type="spellStart"/>
        <w:r>
          <w:rPr>
            <w:rFonts w:ascii="Sylfaen" w:hAnsi="Sylfaen" w:cs="Sylfaen"/>
          </w:rPr>
          <w:t>მწარმოებლის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შეფუთვით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რათა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შესაძლებელი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იყოს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დიფერენცირება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მარკირების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მიხედვით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იყოს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ხელმისაწვდომი</w:t>
        </w:r>
        <w:proofErr w:type="spellEnd"/>
        <w:r>
          <w:t xml:space="preserve"> </w:t>
        </w:r>
        <w:r>
          <w:rPr>
            <w:rFonts w:ascii="Sylfaen" w:hAnsi="Sylfaen" w:cs="Sylfaen"/>
            <w:lang w:val="ka-GE"/>
          </w:rPr>
          <w:t xml:space="preserve">ობიექტის ვიზიტორებისა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იმ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პერსონალისთვის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რომელთა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საქმიანობა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უკავშირდება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მათ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გამოყენებას</w:t>
        </w:r>
        <w:proofErr w:type="spellEnd"/>
        <w:r>
          <w:t>.</w:t>
        </w:r>
        <w:bookmarkStart w:id="33" w:name="_GoBack"/>
        <w:bookmarkEnd w:id="33"/>
      </w:ins>
    </w:p>
    <w:p w14:paraId="415CBB01" w14:textId="228279A0" w:rsidR="00F97E88" w:rsidRPr="007C5D36" w:rsidDel="005F0F73" w:rsidRDefault="00F97E88" w:rsidP="00F97E88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del w:id="34" w:author="Marine Baidauri" w:date="2020-07-06T19:48:00Z"/>
          <w:rFonts w:ascii="Sylfaen" w:hAnsi="Sylfaen"/>
          <w:color w:val="000000" w:themeColor="text1"/>
          <w:lang w:val="ka-GE"/>
        </w:rPr>
      </w:pPr>
      <w:del w:id="35" w:author="Marine Baidauri" w:date="2020-07-06T19:48:00Z">
        <w:r w:rsidRPr="007C5D36" w:rsidDel="005F0F73">
          <w:rPr>
            <w:rFonts w:ascii="Sylfaen" w:hAnsi="Sylfaen" w:cs="Sylfaen"/>
            <w:color w:val="000000" w:themeColor="text1"/>
            <w:lang w:val="ka-GE"/>
          </w:rPr>
          <w:delText>სანიტარიული</w:delText>
        </w:r>
        <w:r w:rsidRPr="007C5D36" w:rsidDel="005F0F73">
          <w:rPr>
            <w:rFonts w:ascii="Sylfaen" w:hAnsi="Sylfaen"/>
            <w:color w:val="000000" w:themeColor="text1"/>
            <w:lang w:val="ka-GE"/>
          </w:rPr>
          <w:delText xml:space="preserve"> კვანძების დალაგება, ინფექციის გადაცემის რისკების შემცირების მიზნით,  უნდა განხორციელდეს დაბინძურებისთანავე, მაგრამ აუცილებელი წესით ყოველი სამუშაო დღის დაწყებამდე  და დასრულების შემდეგ; </w:delText>
        </w:r>
      </w:del>
    </w:p>
    <w:p w14:paraId="0092D1F8" w14:textId="71D047F8" w:rsidR="00F97E88" w:rsidRPr="007C5D36" w:rsidDel="005F0F73" w:rsidRDefault="00F97E88" w:rsidP="00F97E88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del w:id="36" w:author="Marine Baidauri" w:date="2020-07-06T19:48:00Z"/>
          <w:rFonts w:ascii="Sylfaen" w:hAnsi="Sylfaen"/>
          <w:color w:val="000000" w:themeColor="text1"/>
          <w:lang w:val="ka-GE"/>
        </w:rPr>
      </w:pPr>
      <w:del w:id="37" w:author="Marine Baidauri" w:date="2020-07-06T19:48:00Z">
        <w:r w:rsidRPr="007C5D36" w:rsidDel="005F0F73">
          <w:rPr>
            <w:rFonts w:ascii="Sylfaen" w:hAnsi="Sylfaen"/>
            <w:color w:val="000000" w:themeColor="text1"/>
            <w:lang w:val="ka-GE"/>
          </w:rPr>
          <w:delText xml:space="preserve">საპირფარეშოს დალაგება ხორციელდება სველი წესით და სარეცხი საშუალებებით, წმენდის შემდგომი დეზინფექციით, სათანადო წესით; </w:delText>
        </w:r>
      </w:del>
    </w:p>
    <w:p w14:paraId="269D92BE" w14:textId="77777777" w:rsidR="00F97E88" w:rsidRPr="007C5D36" w:rsidRDefault="00F97E88" w:rsidP="00F97E88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>დამლაგებლის ეკიპირებისთვის აუცილებელია:</w:t>
      </w:r>
    </w:p>
    <w:p w14:paraId="06133E72" w14:textId="77777777" w:rsidR="00F97E88" w:rsidRPr="007C5D36" w:rsidRDefault="00F97E88" w:rsidP="00F97E88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>•</w:t>
      </w:r>
      <w:r w:rsidRPr="007C5D36">
        <w:rPr>
          <w:rFonts w:ascii="Sylfaen" w:hAnsi="Sylfaen"/>
          <w:color w:val="000000" w:themeColor="text1"/>
          <w:lang w:val="ka-GE"/>
        </w:rPr>
        <w:tab/>
        <w:t>ნიღაბი;</w:t>
      </w:r>
    </w:p>
    <w:p w14:paraId="2B4F5077" w14:textId="77777777" w:rsidR="00F97E88" w:rsidRPr="007C5D36" w:rsidRDefault="00F97E88" w:rsidP="00F97E88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>•</w:t>
      </w:r>
      <w:r w:rsidRPr="007C5D36">
        <w:rPr>
          <w:rFonts w:ascii="Sylfaen" w:hAnsi="Sylfaen"/>
          <w:color w:val="000000" w:themeColor="text1"/>
          <w:lang w:val="ka-GE"/>
        </w:rPr>
        <w:tab/>
        <w:t>ერთჯერადი ხალათი;</w:t>
      </w:r>
    </w:p>
    <w:p w14:paraId="1CCEAFC9" w14:textId="77777777" w:rsidR="00F97E88" w:rsidRPr="007C5D36" w:rsidRDefault="00F97E88" w:rsidP="00F97E88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>•</w:t>
      </w:r>
      <w:r w:rsidRPr="007C5D36">
        <w:rPr>
          <w:rFonts w:ascii="Sylfaen" w:hAnsi="Sylfaen"/>
          <w:color w:val="000000" w:themeColor="text1"/>
          <w:lang w:val="ka-GE"/>
        </w:rPr>
        <w:tab/>
        <w:t>სპეციალური/სქელი ხელთათმანები (მრავალჯერადი);</w:t>
      </w:r>
    </w:p>
    <w:p w14:paraId="403A8198" w14:textId="77777777" w:rsidR="00F97E88" w:rsidRPr="007C5D36" w:rsidRDefault="00F97E88" w:rsidP="00F97E88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>•</w:t>
      </w:r>
      <w:r w:rsidRPr="007C5D36">
        <w:rPr>
          <w:rFonts w:ascii="Sylfaen" w:hAnsi="Sylfaen"/>
          <w:color w:val="000000" w:themeColor="text1"/>
          <w:lang w:val="ka-GE"/>
        </w:rPr>
        <w:tab/>
        <w:t>თვალის დამცავი (სათვალე ან სახის ფარი).</w:t>
      </w:r>
    </w:p>
    <w:p w14:paraId="04CAA12D" w14:textId="77777777" w:rsidR="00F97E88" w:rsidRPr="007C5D36" w:rsidRDefault="00F97E88" w:rsidP="00F97E88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6C95DC77" w14:textId="77777777" w:rsidR="00F97E88" w:rsidRPr="007C5D36" w:rsidRDefault="00F97E88" w:rsidP="00F97E88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3D508021" w14:textId="77777777" w:rsidR="00B91D93" w:rsidRPr="007C5D36" w:rsidRDefault="00820E47" w:rsidP="00146FE6">
      <w:pPr>
        <w:pStyle w:val="Heading1"/>
        <w:rPr>
          <w:sz w:val="22"/>
          <w:szCs w:val="22"/>
        </w:rPr>
      </w:pPr>
      <w:r w:rsidRPr="007C5D36">
        <w:rPr>
          <w:sz w:val="22"/>
          <w:szCs w:val="22"/>
        </w:rPr>
        <w:t>სპორტსმენებისა და</w:t>
      </w:r>
      <w:r w:rsidR="00084EF8" w:rsidRPr="007C5D36">
        <w:rPr>
          <w:sz w:val="22"/>
          <w:szCs w:val="22"/>
        </w:rPr>
        <w:t xml:space="preserve"> </w:t>
      </w:r>
      <w:r w:rsidR="00B91D93" w:rsidRPr="007C5D36">
        <w:rPr>
          <w:sz w:val="22"/>
          <w:szCs w:val="22"/>
        </w:rPr>
        <w:t>პერსონალი</w:t>
      </w:r>
      <w:r w:rsidR="0014372A" w:rsidRPr="007C5D36">
        <w:rPr>
          <w:sz w:val="22"/>
          <w:szCs w:val="22"/>
        </w:rPr>
        <w:t>ს</w:t>
      </w:r>
      <w:r w:rsidR="00B91D93" w:rsidRPr="007C5D36">
        <w:rPr>
          <w:sz w:val="22"/>
          <w:szCs w:val="22"/>
        </w:rPr>
        <w:t xml:space="preserve"> ვალდებულ</w:t>
      </w:r>
      <w:r w:rsidR="0014372A" w:rsidRPr="007C5D36">
        <w:rPr>
          <w:sz w:val="22"/>
          <w:szCs w:val="22"/>
        </w:rPr>
        <w:t>ებებ</w:t>
      </w:r>
      <w:r w:rsidR="00B91D93" w:rsidRPr="007C5D36">
        <w:rPr>
          <w:sz w:val="22"/>
          <w:szCs w:val="22"/>
        </w:rPr>
        <w:t>ი:</w:t>
      </w:r>
    </w:p>
    <w:p w14:paraId="545041B6" w14:textId="77777777" w:rsidR="008B7470" w:rsidRPr="007C5D36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ვარჯიში</w:t>
      </w:r>
      <w:r w:rsidR="00B91D93" w:rsidRPr="007C5D36">
        <w:rPr>
          <w:rFonts w:ascii="Sylfaen" w:hAnsi="Sylfaen"/>
          <w:lang w:val="ka-GE"/>
        </w:rPr>
        <w:t xml:space="preserve">  განახორციელ</w:t>
      </w:r>
      <w:r w:rsidR="006E4CBA" w:rsidRPr="007C5D36">
        <w:rPr>
          <w:rFonts w:ascii="Sylfaen" w:hAnsi="Sylfaen"/>
          <w:lang w:val="ka-GE"/>
        </w:rPr>
        <w:t xml:space="preserve">ეთ  </w:t>
      </w:r>
      <w:r w:rsidR="00B91D93" w:rsidRPr="007C5D36">
        <w:rPr>
          <w:rFonts w:ascii="Sylfaen" w:hAnsi="Sylfaen"/>
          <w:lang w:val="ka-GE"/>
        </w:rPr>
        <w:t>რეკომენდაციების</w:t>
      </w:r>
      <w:r w:rsidR="006E4CBA" w:rsidRPr="007C5D36">
        <w:rPr>
          <w:rFonts w:ascii="Sylfaen" w:hAnsi="Sylfaen"/>
          <w:lang w:val="ka-GE"/>
        </w:rPr>
        <w:t xml:space="preserve"> </w:t>
      </w:r>
      <w:r w:rsidR="00B91D93" w:rsidRPr="007C5D36">
        <w:rPr>
          <w:rFonts w:ascii="Sylfaen" w:hAnsi="Sylfaen"/>
          <w:lang w:val="ka-GE"/>
        </w:rPr>
        <w:t xml:space="preserve"> შესაბამისად;</w:t>
      </w:r>
    </w:p>
    <w:p w14:paraId="25F5C726" w14:textId="77777777" w:rsidR="008B7470" w:rsidRPr="007C5D36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/>
          <w:lang w:val="ka-GE"/>
        </w:rPr>
        <w:t xml:space="preserve">სავარჯიშო სივრცეში და </w:t>
      </w:r>
      <w:r w:rsidR="00B91D93" w:rsidRPr="007C5D36">
        <w:rPr>
          <w:rFonts w:ascii="Sylfaen" w:hAnsi="Sylfaen"/>
          <w:lang w:val="ka-GE"/>
        </w:rPr>
        <w:t xml:space="preserve"> ადგილზე  დაიც</w:t>
      </w:r>
      <w:r w:rsidR="006E4CBA" w:rsidRPr="007C5D36">
        <w:rPr>
          <w:rFonts w:ascii="Sylfaen" w:hAnsi="Sylfaen"/>
          <w:lang w:val="ka-GE"/>
        </w:rPr>
        <w:t>ა</w:t>
      </w:r>
      <w:r w:rsidR="00B91D93" w:rsidRPr="007C5D36">
        <w:rPr>
          <w:rFonts w:ascii="Sylfaen" w:hAnsi="Sylfaen"/>
          <w:lang w:val="ka-GE"/>
        </w:rPr>
        <w:t>ვ</w:t>
      </w:r>
      <w:r w:rsidR="006E4CBA" w:rsidRPr="007C5D36">
        <w:rPr>
          <w:rFonts w:ascii="Sylfaen" w:hAnsi="Sylfaen"/>
          <w:lang w:val="ka-GE"/>
        </w:rPr>
        <w:t>ით</w:t>
      </w:r>
      <w:r w:rsidR="00B91D93" w:rsidRPr="007C5D36">
        <w:rPr>
          <w:rFonts w:ascii="Sylfaen" w:hAnsi="Sylfaen"/>
          <w:lang w:val="ka-GE"/>
        </w:rPr>
        <w:t xml:space="preserve"> ჰიგიენის წესები; </w:t>
      </w:r>
    </w:p>
    <w:p w14:paraId="60E5C316" w14:textId="77777777" w:rsidR="008B7470" w:rsidRPr="007C5D36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/>
          <w:lang w:val="ka-GE"/>
        </w:rPr>
        <w:t>მისალმებისას არ ჩამოართვა</w:t>
      </w:r>
      <w:r w:rsidR="00651400" w:rsidRPr="007C5D36">
        <w:rPr>
          <w:rFonts w:ascii="Sylfaen" w:hAnsi="Sylfaen"/>
          <w:lang w:val="ka-GE"/>
        </w:rPr>
        <w:t>თ</w:t>
      </w:r>
      <w:r w:rsidRPr="007C5D36">
        <w:rPr>
          <w:rFonts w:ascii="Sylfaen" w:hAnsi="Sylfaen"/>
          <w:lang w:val="ka-GE"/>
        </w:rPr>
        <w:t xml:space="preserve"> ხელი ერთმანეთს და მოერიდ</w:t>
      </w:r>
      <w:r w:rsidR="00651400" w:rsidRPr="007C5D36">
        <w:rPr>
          <w:rFonts w:ascii="Sylfaen" w:hAnsi="Sylfaen"/>
          <w:lang w:val="ka-GE"/>
        </w:rPr>
        <w:t>ეთ</w:t>
      </w:r>
      <w:r w:rsidRPr="007C5D36">
        <w:rPr>
          <w:rFonts w:ascii="Sylfaen" w:hAnsi="Sylfaen"/>
          <w:lang w:val="ka-GE"/>
        </w:rPr>
        <w:t xml:space="preserve"> </w:t>
      </w:r>
      <w:r w:rsidR="00651400" w:rsidRPr="007C5D36">
        <w:rPr>
          <w:rFonts w:ascii="Sylfaen" w:hAnsi="Sylfaen"/>
          <w:lang w:val="ka-GE"/>
        </w:rPr>
        <w:t xml:space="preserve">სხვა პირებთან </w:t>
      </w:r>
      <w:r w:rsidRPr="007C5D36">
        <w:rPr>
          <w:rFonts w:ascii="Sylfaen" w:hAnsi="Sylfaen"/>
          <w:lang w:val="ka-GE"/>
        </w:rPr>
        <w:t>კონტაქტს</w:t>
      </w:r>
      <w:r w:rsidR="006E4CBA" w:rsidRPr="007C5D36">
        <w:rPr>
          <w:rFonts w:ascii="Sylfaen" w:hAnsi="Sylfaen"/>
          <w:lang w:val="ka-GE"/>
        </w:rPr>
        <w:t>;</w:t>
      </w:r>
    </w:p>
    <w:p w14:paraId="697A0B5D" w14:textId="77777777" w:rsidR="008B7470" w:rsidRPr="007C5D36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/>
          <w:lang w:val="ka-GE"/>
        </w:rPr>
        <w:t>მოერიდ</w:t>
      </w:r>
      <w:r w:rsidR="006E4CBA" w:rsidRPr="007C5D36">
        <w:rPr>
          <w:rFonts w:ascii="Sylfaen" w:hAnsi="Sylfaen"/>
          <w:lang w:val="ka-GE"/>
        </w:rPr>
        <w:t>ეთ</w:t>
      </w:r>
      <w:r w:rsidRPr="007C5D36">
        <w:rPr>
          <w:rFonts w:ascii="Sylfaen" w:hAnsi="Sylfaen"/>
          <w:lang w:val="ka-GE"/>
        </w:rPr>
        <w:t xml:space="preserve"> თავშეყრას, დაიც</w:t>
      </w:r>
      <w:r w:rsidR="006E4CBA" w:rsidRPr="007C5D36">
        <w:rPr>
          <w:rFonts w:ascii="Sylfaen" w:hAnsi="Sylfaen"/>
          <w:lang w:val="ka-GE"/>
        </w:rPr>
        <w:t xml:space="preserve">ავით </w:t>
      </w:r>
      <w:r w:rsidRPr="007C5D36">
        <w:rPr>
          <w:rFonts w:ascii="Sylfaen" w:hAnsi="Sylfaen"/>
          <w:lang w:val="ka-GE"/>
        </w:rPr>
        <w:t xml:space="preserve"> რეკომენდაციით გათვალისწინებული სოციალური დისტანცია (არანაკლებ 2 მ);</w:t>
      </w:r>
    </w:p>
    <w:p w14:paraId="0A12EFF7" w14:textId="77777777" w:rsidR="008B7470" w:rsidRPr="007C5D36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/>
          <w:lang w:val="ka-GE"/>
        </w:rPr>
        <w:t>საერთო სარგებლობის სივრცეებში (გარდა სავარჯიშო სივრცეებისა) ნიღბების ტარება სავალდებულოა;</w:t>
      </w:r>
    </w:p>
    <w:p w14:paraId="138C8FE7" w14:textId="77777777" w:rsidR="008B7470" w:rsidRPr="007C5D36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 w:rsidDel="00651400">
        <w:rPr>
          <w:rFonts w:ascii="Sylfaen" w:hAnsi="Sylfaen"/>
          <w:lang w:val="ka-GE"/>
        </w:rPr>
        <w:t>ვარჯიშის</w:t>
      </w:r>
      <w:r w:rsidR="00B91D93" w:rsidRPr="007C5D36" w:rsidDel="00651400">
        <w:rPr>
          <w:rFonts w:ascii="Sylfaen" w:hAnsi="Sylfaen"/>
          <w:lang w:val="ka-GE"/>
        </w:rPr>
        <w:t xml:space="preserve"> დაწყებისა და დამთავრებისას სადეზინფექციო საშუალებებით დაასუფთავ</w:t>
      </w:r>
      <w:r w:rsidR="006E4CBA" w:rsidRPr="007C5D36" w:rsidDel="00651400">
        <w:rPr>
          <w:rFonts w:ascii="Sylfaen" w:hAnsi="Sylfaen"/>
          <w:lang w:val="ka-GE"/>
        </w:rPr>
        <w:t>ეთ</w:t>
      </w:r>
      <w:r w:rsidR="00B91D93" w:rsidRPr="007C5D36" w:rsidDel="00651400">
        <w:rPr>
          <w:rFonts w:ascii="Sylfaen" w:hAnsi="Sylfaen"/>
          <w:lang w:val="ka-GE"/>
        </w:rPr>
        <w:t xml:space="preserve">  </w:t>
      </w:r>
      <w:r w:rsidR="00322E55" w:rsidRPr="007C5D36">
        <w:rPr>
          <w:rFonts w:ascii="Sylfaen" w:hAnsi="Sylfaen"/>
          <w:lang w:val="ka-GE"/>
        </w:rPr>
        <w:t>სავარჯიშო/სათამაშო სივრცეები</w:t>
      </w:r>
      <w:r w:rsidR="00B91D93" w:rsidRPr="007C5D36" w:rsidDel="00651400">
        <w:rPr>
          <w:rFonts w:ascii="Sylfaen" w:hAnsi="Sylfaen"/>
          <w:lang w:val="ka-GE"/>
        </w:rPr>
        <w:t xml:space="preserve">  და  ის  </w:t>
      </w:r>
      <w:r w:rsidR="00322E55" w:rsidRPr="007C5D36">
        <w:rPr>
          <w:rFonts w:ascii="Sylfaen" w:hAnsi="Sylfaen"/>
          <w:lang w:val="ka-GE"/>
        </w:rPr>
        <w:t>ინვენტარი,</w:t>
      </w:r>
      <w:r w:rsidR="00322E55" w:rsidRPr="007C5D36" w:rsidDel="00651400">
        <w:rPr>
          <w:rFonts w:ascii="Sylfaen" w:hAnsi="Sylfaen"/>
          <w:lang w:val="ka-GE"/>
        </w:rPr>
        <w:t xml:space="preserve">  </w:t>
      </w:r>
      <w:r w:rsidR="00B91D93" w:rsidRPr="007C5D36" w:rsidDel="00651400">
        <w:rPr>
          <w:rFonts w:ascii="Sylfaen" w:hAnsi="Sylfaen"/>
          <w:lang w:val="ka-GE"/>
        </w:rPr>
        <w:t xml:space="preserve">რომელსაც  იყენებენ </w:t>
      </w:r>
      <w:r w:rsidRPr="007C5D36" w:rsidDel="00651400">
        <w:rPr>
          <w:rFonts w:ascii="Sylfaen" w:hAnsi="Sylfaen"/>
          <w:lang w:val="ka-GE"/>
        </w:rPr>
        <w:t xml:space="preserve">ვარჯიშის </w:t>
      </w:r>
      <w:r w:rsidR="00B91D93" w:rsidRPr="007C5D36" w:rsidDel="00651400">
        <w:rPr>
          <w:rFonts w:ascii="Sylfaen" w:hAnsi="Sylfaen"/>
          <w:lang w:val="ka-GE"/>
        </w:rPr>
        <w:t>პროცესის მიმდინარეობისას;</w:t>
      </w:r>
    </w:p>
    <w:p w14:paraId="12795B1A" w14:textId="7F8495EE" w:rsidR="008B7470" w:rsidRPr="007C5D36" w:rsidRDefault="00084EF8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/>
          <w:lang w:val="ka-GE"/>
        </w:rPr>
        <w:t xml:space="preserve">კარგად </w:t>
      </w:r>
      <w:r w:rsidR="00B91D93" w:rsidRPr="007C5D36">
        <w:rPr>
          <w:rFonts w:ascii="Sylfaen" w:hAnsi="Sylfaen"/>
          <w:lang w:val="ka-GE"/>
        </w:rPr>
        <w:t>დაიბან</w:t>
      </w:r>
      <w:r w:rsidR="00146FE6" w:rsidRPr="007C5D36">
        <w:rPr>
          <w:rFonts w:ascii="Sylfaen" w:hAnsi="Sylfaen"/>
          <w:lang w:val="ka-GE"/>
        </w:rPr>
        <w:t>ეთ</w:t>
      </w:r>
      <w:r w:rsidR="00B91D93" w:rsidRPr="007C5D36">
        <w:rPr>
          <w:rFonts w:ascii="Sylfaen" w:hAnsi="Sylfaen"/>
          <w:lang w:val="ka-GE"/>
        </w:rPr>
        <w:t xml:space="preserve"> ხელები წყლითა და საპნით. დაბანის შემდგომ ხელები კარგად გაიმშრალ</w:t>
      </w:r>
      <w:r w:rsidR="00146FE6" w:rsidRPr="007C5D36">
        <w:rPr>
          <w:rFonts w:ascii="Sylfaen" w:hAnsi="Sylfaen"/>
          <w:lang w:val="ka-GE"/>
        </w:rPr>
        <w:t>ეთ</w:t>
      </w:r>
      <w:r w:rsidR="00B91D93" w:rsidRPr="007C5D36">
        <w:rPr>
          <w:rFonts w:ascii="Sylfaen" w:hAnsi="Sylfaen"/>
          <w:lang w:val="ka-GE"/>
        </w:rPr>
        <w:t xml:space="preserve">; </w:t>
      </w:r>
      <w:r w:rsidR="0014372A" w:rsidRPr="007C5D36">
        <w:rPr>
          <w:rFonts w:ascii="Sylfaen" w:hAnsi="Sylfaen"/>
          <w:lang w:val="ka-GE"/>
        </w:rPr>
        <w:t>იმ შემთხვევაში, თუ ვერ ახერხებ</w:t>
      </w:r>
      <w:r w:rsidR="00BA7607" w:rsidRPr="007C5D36">
        <w:rPr>
          <w:rFonts w:ascii="Sylfaen" w:hAnsi="Sylfaen"/>
          <w:lang w:val="ka-GE"/>
        </w:rPr>
        <w:t>თ</w:t>
      </w:r>
      <w:del w:id="38" w:author="Marine Baidauri" w:date="2020-07-06T19:47:00Z">
        <w:r w:rsidR="0014372A" w:rsidRPr="007C5D36" w:rsidDel="005F0F73">
          <w:rPr>
            <w:rFonts w:ascii="Sylfaen" w:hAnsi="Sylfaen"/>
            <w:lang w:val="ka-GE"/>
          </w:rPr>
          <w:delText>ნ</w:delText>
        </w:r>
      </w:del>
      <w:r w:rsidR="0014372A" w:rsidRPr="007C5D36">
        <w:rPr>
          <w:rFonts w:ascii="Sylfaen" w:hAnsi="Sylfaen"/>
          <w:lang w:val="ka-GE"/>
        </w:rPr>
        <w:t xml:space="preserve"> ხელების დაბანას და გაშრობას, </w:t>
      </w:r>
      <w:r w:rsidR="00B91D93" w:rsidRPr="007C5D36">
        <w:rPr>
          <w:rFonts w:ascii="Sylfaen" w:hAnsi="Sylfaen"/>
          <w:lang w:val="ka-GE"/>
        </w:rPr>
        <w:t xml:space="preserve"> გამოიყენ</w:t>
      </w:r>
      <w:r w:rsidR="00146FE6" w:rsidRPr="007C5D36">
        <w:rPr>
          <w:rFonts w:ascii="Sylfaen" w:hAnsi="Sylfaen"/>
          <w:lang w:val="ka-GE"/>
        </w:rPr>
        <w:t xml:space="preserve">ეთ </w:t>
      </w:r>
      <w:r w:rsidR="00651400" w:rsidRPr="007C5D36">
        <w:rPr>
          <w:rFonts w:ascii="Sylfaen" w:hAnsi="Sylfaen" w:cs="Sylfaen"/>
          <w:lang w:val="ka-GE"/>
        </w:rPr>
        <w:t>არანაკლებ</w:t>
      </w:r>
      <w:r w:rsidR="00651400" w:rsidRPr="007C5D36">
        <w:rPr>
          <w:rFonts w:ascii="Sylfaen" w:hAnsi="Sylfaen"/>
          <w:lang w:val="ka-GE"/>
        </w:rPr>
        <w:t xml:space="preserve"> 70%-</w:t>
      </w:r>
      <w:r w:rsidR="00651400" w:rsidRPr="007C5D36">
        <w:rPr>
          <w:rFonts w:ascii="Sylfaen" w:hAnsi="Sylfaen" w:cs="Sylfaen"/>
          <w:lang w:val="ka-GE"/>
        </w:rPr>
        <w:t>იანი</w:t>
      </w:r>
      <w:r w:rsidR="00651400" w:rsidRPr="007C5D36">
        <w:rPr>
          <w:rFonts w:ascii="Sylfaen" w:hAnsi="Sylfaen"/>
          <w:lang w:val="ka-GE"/>
        </w:rPr>
        <w:t xml:space="preserve"> </w:t>
      </w:r>
      <w:r w:rsidR="007F2A5B" w:rsidRPr="007C5D36">
        <w:rPr>
          <w:rFonts w:ascii="Sylfaen" w:hAnsi="Sylfaen" w:cs="Sylfaen"/>
          <w:lang w:val="ka-GE"/>
        </w:rPr>
        <w:t>ალკოჰოლის შემცველი ხელის დასა</w:t>
      </w:r>
      <w:ins w:id="39" w:author="Marine Baidauri" w:date="2020-07-06T19:47:00Z">
        <w:r w:rsidR="005F0F73">
          <w:rPr>
            <w:rFonts w:ascii="Sylfaen" w:hAnsi="Sylfaen" w:cs="Sylfaen"/>
            <w:lang w:val="ka-GE"/>
          </w:rPr>
          <w:t>მ</w:t>
        </w:r>
      </w:ins>
      <w:del w:id="40" w:author="Marine Baidauri" w:date="2020-07-06T19:47:00Z">
        <w:r w:rsidR="007F2A5B" w:rsidRPr="007C5D36" w:rsidDel="005F0F73">
          <w:rPr>
            <w:rFonts w:ascii="Sylfaen" w:hAnsi="Sylfaen" w:cs="Sylfaen"/>
            <w:lang w:val="ka-GE"/>
          </w:rPr>
          <w:delText>,</w:delText>
        </w:r>
      </w:del>
      <w:r w:rsidR="007F2A5B" w:rsidRPr="007C5D36">
        <w:rPr>
          <w:rFonts w:ascii="Sylfaen" w:hAnsi="Sylfaen" w:cs="Sylfaen"/>
          <w:lang w:val="ka-GE"/>
        </w:rPr>
        <w:t>უშავებელი</w:t>
      </w:r>
      <w:ins w:id="41" w:author="Marine Baidauri" w:date="2020-07-06T19:47:00Z">
        <w:r w:rsidR="005F0F73">
          <w:rPr>
            <w:rFonts w:ascii="Sylfaen" w:hAnsi="Sylfaen" w:cs="Sylfaen"/>
            <w:lang w:val="ka-GE"/>
          </w:rPr>
          <w:t xml:space="preserve"> </w:t>
        </w:r>
      </w:ins>
      <w:r w:rsidR="00B91D93" w:rsidRPr="007C5D36">
        <w:rPr>
          <w:rFonts w:ascii="Sylfaen" w:hAnsi="Sylfaen"/>
          <w:lang w:val="ka-GE"/>
        </w:rPr>
        <w:t>საშუალებები</w:t>
      </w:r>
      <w:r w:rsidR="008B7470" w:rsidRPr="007C5D36">
        <w:rPr>
          <w:rFonts w:ascii="Sylfaen" w:hAnsi="Sylfaen"/>
          <w:lang w:val="en-GB"/>
        </w:rPr>
        <w:t>;</w:t>
      </w:r>
    </w:p>
    <w:p w14:paraId="54A8A12D" w14:textId="77777777" w:rsidR="008B7470" w:rsidRPr="007C5D36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lastRenderedPageBreak/>
        <w:t>დახველების</w:t>
      </w:r>
      <w:r w:rsidRPr="007C5D36">
        <w:rPr>
          <w:rFonts w:ascii="Sylfaen" w:hAnsi="Sylfaen"/>
          <w:lang w:val="ka-GE"/>
        </w:rPr>
        <w:t xml:space="preserve">  და  დაცემინების  დროს  </w:t>
      </w:r>
      <w:r w:rsidR="00EB7783" w:rsidRPr="007C5D36">
        <w:rPr>
          <w:rFonts w:ascii="Sylfaen" w:hAnsi="Sylfaen"/>
          <w:lang w:val="ka-GE"/>
        </w:rPr>
        <w:t xml:space="preserve">მიიფარეთ  </w:t>
      </w:r>
      <w:r w:rsidRPr="007C5D36">
        <w:rPr>
          <w:rFonts w:ascii="Sylfaen" w:hAnsi="Sylfaen"/>
          <w:lang w:val="ka-GE"/>
        </w:rPr>
        <w:t>სუფთა ერთჯერადი ხელსახოცი ან იდაყვ</w:t>
      </w:r>
      <w:r w:rsidR="00EB7783" w:rsidRPr="007C5D36">
        <w:rPr>
          <w:rFonts w:ascii="Sylfaen" w:hAnsi="Sylfaen"/>
          <w:lang w:val="ka-GE"/>
        </w:rPr>
        <w:t>შ</w:t>
      </w:r>
      <w:r w:rsidRPr="007C5D36">
        <w:rPr>
          <w:rFonts w:ascii="Sylfaen" w:hAnsi="Sylfaen"/>
          <w:lang w:val="ka-GE"/>
        </w:rPr>
        <w:t>ი</w:t>
      </w:r>
      <w:r w:rsidR="00EB7783" w:rsidRPr="007C5D36">
        <w:rPr>
          <w:rFonts w:ascii="Sylfaen" w:hAnsi="Sylfaen"/>
          <w:lang w:val="ka-GE"/>
        </w:rPr>
        <w:t xml:space="preserve"> მოხრილი მხარი</w:t>
      </w:r>
      <w:r w:rsidRPr="007C5D36">
        <w:rPr>
          <w:rFonts w:ascii="Sylfaen" w:hAnsi="Sylfaen"/>
          <w:lang w:val="ka-GE"/>
        </w:rPr>
        <w:t>. გამოყენებული ერთჯერადი ხელსახოცი კი გადააგდ</w:t>
      </w:r>
      <w:r w:rsidR="00146FE6" w:rsidRPr="007C5D36">
        <w:rPr>
          <w:rFonts w:ascii="Sylfaen" w:hAnsi="Sylfaen"/>
          <w:lang w:val="ka-GE"/>
        </w:rPr>
        <w:t xml:space="preserve">ეთ </w:t>
      </w:r>
      <w:r w:rsidR="00EB7783" w:rsidRPr="007C5D36">
        <w:rPr>
          <w:rFonts w:ascii="Sylfaen" w:hAnsi="Sylfaen"/>
          <w:lang w:val="ka-GE"/>
        </w:rPr>
        <w:t>ნარჩენებისთვის განკუთვნილ</w:t>
      </w:r>
      <w:r w:rsidR="00084EF8"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/>
          <w:lang w:val="ka-GE"/>
        </w:rPr>
        <w:t>კონტეინერში</w:t>
      </w:r>
      <w:r w:rsidR="00EB7783" w:rsidRPr="007C5D36">
        <w:rPr>
          <w:rFonts w:ascii="Sylfaen" w:hAnsi="Sylfaen"/>
          <w:lang w:val="ka-GE"/>
        </w:rPr>
        <w:t>/ურნაში</w:t>
      </w:r>
      <w:r w:rsidRPr="007C5D36">
        <w:rPr>
          <w:rFonts w:ascii="Sylfaen" w:hAnsi="Sylfaen"/>
          <w:lang w:val="ka-GE"/>
        </w:rPr>
        <w:t>;</w:t>
      </w:r>
    </w:p>
    <w:p w14:paraId="643C260B" w14:textId="2AD4BDA1" w:rsidR="008B7470" w:rsidRPr="007C5D36" w:rsidRDefault="00BA7607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 xml:space="preserve">თავი შეიკავეთ </w:t>
      </w:r>
      <w:r w:rsidR="00EB7783" w:rsidRPr="007C5D36">
        <w:rPr>
          <w:rFonts w:ascii="Sylfaen" w:hAnsi="Sylfaen" w:cs="Sylfaen"/>
          <w:lang w:val="ka-GE"/>
        </w:rPr>
        <w:t>ხელებით თვალებზ</w:t>
      </w:r>
      <w:r w:rsidRPr="007C5D36">
        <w:rPr>
          <w:rFonts w:ascii="Sylfaen" w:hAnsi="Sylfaen" w:cs="Sylfaen"/>
          <w:lang w:val="ka-GE"/>
        </w:rPr>
        <w:t>ე, ცხვირზე და პირზე შეხებისაგან</w:t>
      </w:r>
      <w:r w:rsidR="00EB7783" w:rsidRPr="007C5D36">
        <w:rPr>
          <w:rFonts w:ascii="Sylfaen" w:hAnsi="Sylfaen" w:cs="Sylfaen"/>
          <w:lang w:val="ka-GE"/>
        </w:rPr>
        <w:t xml:space="preserve">, </w:t>
      </w:r>
      <w:r w:rsidR="00084EF8" w:rsidRPr="007C5D36">
        <w:rPr>
          <w:rFonts w:ascii="Sylfaen" w:hAnsi="Sylfaen" w:cs="Sylfaen"/>
          <w:lang w:val="ka-GE"/>
        </w:rPr>
        <w:t xml:space="preserve">ვარჯიშის </w:t>
      </w:r>
      <w:r w:rsidR="00EB7783" w:rsidRPr="007C5D36">
        <w:rPr>
          <w:rFonts w:ascii="Sylfaen" w:hAnsi="Sylfaen" w:cs="Sylfaen"/>
          <w:lang w:val="ka-GE"/>
        </w:rPr>
        <w:t xml:space="preserve">პერიოდში </w:t>
      </w:r>
      <w:r w:rsidRPr="007C5D36">
        <w:rPr>
          <w:rFonts w:ascii="Sylfaen" w:hAnsi="Sylfaen" w:cs="Sylfaen"/>
          <w:lang w:val="ka-GE"/>
        </w:rPr>
        <w:t xml:space="preserve">სასურველია </w:t>
      </w:r>
      <w:r w:rsidR="00EB7783" w:rsidRPr="007C5D36">
        <w:rPr>
          <w:rFonts w:ascii="Sylfaen" w:hAnsi="Sylfaen" w:cs="Sylfaen"/>
          <w:lang w:val="ka-GE"/>
        </w:rPr>
        <w:t>თმის შეკვრა/მჭიდროდ დამაგრება, რათა მაქსიმალურად შეიზღუდოს თმების სახის ზედაპირთან შეხება;</w:t>
      </w:r>
      <w:ins w:id="42" w:author="Marine Baidauri" w:date="2020-07-06T19:47:00Z">
        <w:r w:rsidR="005F0F73">
          <w:rPr>
            <w:rFonts w:ascii="Sylfaen" w:hAnsi="Sylfaen" w:cs="Sylfaen"/>
            <w:lang w:val="ka-GE"/>
          </w:rPr>
          <w:t xml:space="preserve"> </w:t>
        </w:r>
      </w:ins>
      <w:r w:rsidR="00B91D93" w:rsidRPr="007C5D36" w:rsidDel="00EB7783">
        <w:rPr>
          <w:rFonts w:ascii="Sylfaen" w:hAnsi="Sylfaen"/>
          <w:lang w:val="ka-GE"/>
        </w:rPr>
        <w:t>უზრუნველყ</w:t>
      </w:r>
      <w:r w:rsidR="008538E6" w:rsidRPr="007C5D36" w:rsidDel="00EB7783">
        <w:rPr>
          <w:rFonts w:ascii="Sylfaen" w:hAnsi="Sylfaen"/>
          <w:lang w:val="ka-GE"/>
        </w:rPr>
        <w:t xml:space="preserve">ავით </w:t>
      </w:r>
      <w:r w:rsidR="00B91D93" w:rsidRPr="007C5D36" w:rsidDel="00EB7783">
        <w:rPr>
          <w:rFonts w:ascii="Sylfaen" w:hAnsi="Sylfaen"/>
          <w:lang w:val="ka-GE"/>
        </w:rPr>
        <w:t xml:space="preserve"> </w:t>
      </w:r>
      <w:r w:rsidR="00322E55" w:rsidRPr="007C5D36">
        <w:rPr>
          <w:rFonts w:ascii="Sylfaen" w:hAnsi="Sylfaen"/>
          <w:lang w:val="ka-GE"/>
        </w:rPr>
        <w:t>სავარჯიშო</w:t>
      </w:r>
      <w:del w:id="43" w:author="Marine Baidauri" w:date="2020-07-06T19:47:00Z">
        <w:r w:rsidR="00322E55" w:rsidRPr="007C5D36" w:rsidDel="005F0F73">
          <w:rPr>
            <w:rFonts w:ascii="Sylfaen" w:hAnsi="Sylfaen"/>
            <w:lang w:val="ka-GE"/>
          </w:rPr>
          <w:delText>/საშეჯიბრო</w:delText>
        </w:r>
      </w:del>
      <w:r w:rsidR="00322E55" w:rsidRPr="007C5D36" w:rsidDel="00EB7783">
        <w:rPr>
          <w:rFonts w:ascii="Sylfaen" w:hAnsi="Sylfaen"/>
          <w:lang w:val="ka-GE"/>
        </w:rPr>
        <w:t xml:space="preserve"> </w:t>
      </w:r>
      <w:r w:rsidR="00B91D93" w:rsidRPr="007C5D36" w:rsidDel="00EB7783">
        <w:rPr>
          <w:rFonts w:ascii="Sylfaen" w:hAnsi="Sylfaen"/>
          <w:lang w:val="ka-GE"/>
        </w:rPr>
        <w:t>სივრცის დროული დასუფთავება</w:t>
      </w:r>
      <w:ins w:id="44" w:author="Marine Baidauri" w:date="2020-07-06T19:47:00Z">
        <w:r w:rsidR="005F0F73">
          <w:rPr>
            <w:rFonts w:ascii="Sylfaen" w:hAnsi="Sylfaen"/>
            <w:lang w:val="ka-GE"/>
          </w:rPr>
          <w:t xml:space="preserve"> </w:t>
        </w:r>
      </w:ins>
      <w:r w:rsidR="00B91D93" w:rsidRPr="007C5D36" w:rsidDel="00EB7783">
        <w:rPr>
          <w:rFonts w:ascii="Sylfaen" w:hAnsi="Sylfaen"/>
          <w:lang w:val="ka-GE"/>
        </w:rPr>
        <w:t>და ნარჩენების დროული გატანა</w:t>
      </w:r>
      <w:r w:rsidR="0040687D" w:rsidRPr="007C5D36" w:rsidDel="00EB7783">
        <w:rPr>
          <w:rFonts w:ascii="Sylfaen" w:hAnsi="Sylfaen"/>
          <w:lang w:val="ka-GE"/>
        </w:rPr>
        <w:t>;</w:t>
      </w:r>
    </w:p>
    <w:p w14:paraId="728C6702" w14:textId="77777777" w:rsidR="00AC3DBB" w:rsidRPr="007C5D36" w:rsidRDefault="0040687D" w:rsidP="00D45A3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7C5D36" w:rsidDel="00EB7783">
        <w:rPr>
          <w:rFonts w:ascii="Sylfaen" w:hAnsi="Sylfaen" w:cs="Sylfaen"/>
          <w:color w:val="000000" w:themeColor="text1"/>
          <w:lang w:val="ka-GE"/>
        </w:rPr>
        <w:t>ყოველი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 </w:t>
      </w:r>
      <w:r w:rsidRPr="007C5D36" w:rsidDel="00EB7783">
        <w:rPr>
          <w:rFonts w:ascii="Sylfaen" w:hAnsi="Sylfaen" w:cs="Sylfaen"/>
          <w:color w:val="000000" w:themeColor="text1"/>
          <w:lang w:val="ka-GE"/>
        </w:rPr>
        <w:t>დღის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7C5D36" w:rsidDel="00EB7783">
        <w:rPr>
          <w:rFonts w:ascii="Sylfaen" w:hAnsi="Sylfaen" w:cs="Sylfaen"/>
          <w:color w:val="000000" w:themeColor="text1"/>
          <w:lang w:val="ka-GE"/>
        </w:rPr>
        <w:t>შემდგომ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="00084EF8" w:rsidRPr="007C5D36" w:rsidDel="00EB7783">
        <w:rPr>
          <w:rFonts w:ascii="Sylfaen" w:hAnsi="Sylfaen" w:cs="Sylfaen"/>
          <w:color w:val="000000" w:themeColor="text1"/>
          <w:lang w:val="ka-GE"/>
        </w:rPr>
        <w:t>უზრუნველყ</w:t>
      </w:r>
      <w:r w:rsidR="00084EF8" w:rsidRPr="007C5D36">
        <w:rPr>
          <w:rFonts w:ascii="Sylfaen" w:hAnsi="Sylfaen" w:cs="Sylfaen"/>
          <w:color w:val="000000" w:themeColor="text1"/>
          <w:lang w:val="ka-GE"/>
        </w:rPr>
        <w:t>ავით</w:t>
      </w:r>
      <w:r w:rsidR="00084EF8" w:rsidRPr="007C5D36" w:rsidDel="00EB7783">
        <w:rPr>
          <w:rFonts w:ascii="Sylfaen" w:hAnsi="Sylfaen" w:cs="Sylfaen"/>
          <w:color w:val="000000" w:themeColor="text1"/>
          <w:lang w:val="ka-GE"/>
        </w:rPr>
        <w:t xml:space="preserve"> </w:t>
      </w:r>
      <w:r w:rsidR="00084EF8"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7C5D36" w:rsidDel="00EB7783">
        <w:rPr>
          <w:rFonts w:ascii="Sylfaen" w:hAnsi="Sylfaen" w:cs="Sylfaen"/>
          <w:color w:val="000000" w:themeColor="text1"/>
          <w:lang w:val="ka-GE"/>
        </w:rPr>
        <w:t>სივრცის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7C5D36" w:rsidDel="00EB7783">
        <w:rPr>
          <w:rFonts w:ascii="Sylfaen" w:hAnsi="Sylfaen" w:cs="Sylfaen"/>
          <w:color w:val="000000" w:themeColor="text1"/>
          <w:lang w:val="ka-GE"/>
        </w:rPr>
        <w:t>სველი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7C5D36" w:rsidDel="00EB7783">
        <w:rPr>
          <w:rFonts w:ascii="Sylfaen" w:hAnsi="Sylfaen" w:cs="Sylfaen"/>
          <w:color w:val="000000" w:themeColor="text1"/>
          <w:lang w:val="ka-GE"/>
        </w:rPr>
        <w:t>წესით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7C5D36" w:rsidDel="00EB7783">
        <w:rPr>
          <w:rFonts w:ascii="Sylfaen" w:hAnsi="Sylfaen" w:cs="Sylfaen"/>
          <w:color w:val="000000" w:themeColor="text1"/>
          <w:lang w:val="ka-GE"/>
        </w:rPr>
        <w:t>დალაგებ</w:t>
      </w:r>
      <w:r w:rsidRPr="007C5D36" w:rsidDel="00EB7783">
        <w:rPr>
          <w:rFonts w:ascii="Sylfaen" w:hAnsi="Sylfaen"/>
          <w:color w:val="000000" w:themeColor="text1"/>
          <w:lang w:val="ka-GE"/>
        </w:rPr>
        <w:t>ა</w:t>
      </w:r>
      <w:r w:rsidR="00056535" w:rsidRPr="007C5D36" w:rsidDel="00EB7783">
        <w:rPr>
          <w:rFonts w:ascii="Sylfaen" w:hAnsi="Sylfaen"/>
          <w:color w:val="000000" w:themeColor="text1"/>
          <w:lang w:val="ka-GE"/>
        </w:rPr>
        <w:t xml:space="preserve">/დეზინფექცია 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="00056535" w:rsidRPr="007C5D36" w:rsidDel="00EB7783">
        <w:rPr>
          <w:rFonts w:ascii="Sylfaen" w:hAnsi="Sylfaen" w:cs="Sylfaen"/>
          <w:color w:val="000000" w:themeColor="text1"/>
          <w:lang w:val="ka-GE"/>
        </w:rPr>
        <w:t>ოკუპირებული ტერიტორიებიდან დევნილთა, სრომის, ჯანმრთელობისა</w:t>
      </w:r>
      <w:r w:rsidR="00AC3DBB" w:rsidRPr="007C5D36">
        <w:rPr>
          <w:rFonts w:ascii="Sylfaen" w:hAnsi="Sylfaen" w:cs="Sylfaen"/>
          <w:color w:val="000000" w:themeColor="text1"/>
          <w:lang w:val="ka-GE"/>
        </w:rPr>
        <w:t xml:space="preserve"> და სოციალური დაცვის მინისტრის  </w:t>
      </w:r>
      <w:r w:rsidR="00C751FB" w:rsidRPr="007C5D36">
        <w:rPr>
          <w:rFonts w:ascii="Sylfaen" w:hAnsi="Sylfaen" w:cs="Arial"/>
          <w:color w:val="000000" w:themeColor="text1"/>
          <w:kern w:val="36"/>
          <w:lang w:eastAsia="en-GB"/>
        </w:rPr>
        <w:t>№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>01-123/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7C5D36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AC3DBB" w:rsidRPr="007C5D36">
        <w:rPr>
          <w:rFonts w:ascii="Sylfaen" w:hAnsi="Sylfaen" w:cs="Sylfaen"/>
          <w:color w:val="000000" w:themeColor="text1"/>
          <w:kern w:val="36"/>
          <w:lang w:val="ka-GE" w:eastAsia="en-GB"/>
        </w:rPr>
        <w:t>ს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ახალი</w:t>
      </w:r>
      <w:proofErr w:type="spellEnd"/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კორონავირუსით</w:t>
      </w:r>
      <w:proofErr w:type="spellEnd"/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(SARS-CoV-2)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გამოწვეული</w:t>
      </w:r>
      <w:proofErr w:type="spellEnd"/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ინფექციის</w:t>
      </w:r>
      <w:proofErr w:type="spellEnd"/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(COVID-19)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გავრცელების</w:t>
      </w:r>
      <w:proofErr w:type="spellEnd"/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პრევენციისა</w:t>
      </w:r>
      <w:proofErr w:type="spellEnd"/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და</w:t>
      </w:r>
      <w:proofErr w:type="spellEnd"/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მართვის</w:t>
      </w:r>
      <w:proofErr w:type="spellEnd"/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უზრუნველყოფის</w:t>
      </w:r>
      <w:proofErr w:type="spellEnd"/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მიზნით</w:t>
      </w:r>
      <w:proofErr w:type="spellEnd"/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გასატარებელ</w:t>
      </w:r>
      <w:proofErr w:type="spellEnd"/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ღონისძიებათა</w:t>
      </w:r>
      <w:proofErr w:type="spellEnd"/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შესახებ</w:t>
      </w:r>
      <w:proofErr w:type="spellEnd"/>
      <w:r w:rsidR="00AC3DBB" w:rsidRPr="007C5D36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 </w:t>
      </w:r>
      <w:r w:rsidR="00DF5494" w:rsidRPr="007C5D36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შესაბამისი </w:t>
      </w:r>
      <w:r w:rsidR="00AC3DBB" w:rsidRPr="007C5D36">
        <w:rPr>
          <w:rFonts w:ascii="Sylfaen" w:hAnsi="Sylfaen" w:cs="Verdana-Bold"/>
          <w:bCs/>
          <w:color w:val="000000" w:themeColor="text1"/>
          <w:lang w:val="ka-GE"/>
        </w:rPr>
        <w:t>დანართის შესაბამისად.</w:t>
      </w:r>
    </w:p>
    <w:p w14:paraId="0F58B0F7" w14:textId="77777777" w:rsidR="00D72907" w:rsidRPr="007C5D36" w:rsidRDefault="00D72907" w:rsidP="00D72907">
      <w:p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C5D36">
        <w:rPr>
          <w:rFonts w:ascii="Sylfaen" w:hAnsi="Sylfaen"/>
          <w:noProof/>
        </w:rPr>
        <w:drawing>
          <wp:inline distT="0" distB="0" distL="0" distR="0" wp14:anchorId="4371648A" wp14:editId="702ADF7E">
            <wp:extent cx="6661150" cy="295275"/>
            <wp:effectExtent l="0" t="0" r="6350" b="9525"/>
            <wp:docPr id="6" name="Picture 6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:\Users\bperadze\Desktop\Capture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907" w:rsidRPr="007C5D36" w:rsidSect="00854694">
      <w:footerReference w:type="default" r:id="rId12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62AD1" w14:textId="77777777" w:rsidR="00110A83" w:rsidRDefault="00110A83" w:rsidP="00E21137">
      <w:pPr>
        <w:spacing w:after="0" w:line="240" w:lineRule="auto"/>
      </w:pPr>
      <w:r>
        <w:separator/>
      </w:r>
    </w:p>
  </w:endnote>
  <w:endnote w:type="continuationSeparator" w:id="0">
    <w:p w14:paraId="13D26C6D" w14:textId="77777777" w:rsidR="00110A83" w:rsidRDefault="00110A83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D6CEF" w14:textId="72F40469"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F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8CAC9" w14:textId="77777777"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662BF" w14:textId="77777777" w:rsidR="00110A83" w:rsidRDefault="00110A83" w:rsidP="00E21137">
      <w:pPr>
        <w:spacing w:after="0" w:line="240" w:lineRule="auto"/>
      </w:pPr>
      <w:r>
        <w:separator/>
      </w:r>
    </w:p>
  </w:footnote>
  <w:footnote w:type="continuationSeparator" w:id="0">
    <w:p w14:paraId="156B6790" w14:textId="77777777" w:rsidR="00110A83" w:rsidRDefault="00110A83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4DD"/>
    <w:multiLevelType w:val="hybridMultilevel"/>
    <w:tmpl w:val="BEFEC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4C48"/>
    <w:multiLevelType w:val="hybridMultilevel"/>
    <w:tmpl w:val="A664F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C5B1B"/>
    <w:multiLevelType w:val="hybridMultilevel"/>
    <w:tmpl w:val="A4082F4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3B34FB"/>
    <w:multiLevelType w:val="hybridMultilevel"/>
    <w:tmpl w:val="8578B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E5635"/>
    <w:multiLevelType w:val="hybridMultilevel"/>
    <w:tmpl w:val="C8F01A7E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EAF329A"/>
    <w:multiLevelType w:val="hybridMultilevel"/>
    <w:tmpl w:val="14A09A3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2E7D13"/>
    <w:multiLevelType w:val="hybridMultilevel"/>
    <w:tmpl w:val="55EA65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9F21F5"/>
    <w:multiLevelType w:val="hybridMultilevel"/>
    <w:tmpl w:val="92B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82189"/>
    <w:multiLevelType w:val="hybridMultilevel"/>
    <w:tmpl w:val="4AB20C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4EBB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6054A7"/>
    <w:multiLevelType w:val="hybridMultilevel"/>
    <w:tmpl w:val="8BA48F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7B0C68"/>
    <w:multiLevelType w:val="hybridMultilevel"/>
    <w:tmpl w:val="A906DE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7409D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F065C1"/>
    <w:multiLevelType w:val="hybridMultilevel"/>
    <w:tmpl w:val="E5242E5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4A5B5824"/>
    <w:multiLevelType w:val="hybridMultilevel"/>
    <w:tmpl w:val="6A6AD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CB44E0E"/>
    <w:multiLevelType w:val="hybridMultilevel"/>
    <w:tmpl w:val="59B62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B616D3"/>
    <w:multiLevelType w:val="hybridMultilevel"/>
    <w:tmpl w:val="AF1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C73ED"/>
    <w:multiLevelType w:val="hybridMultilevel"/>
    <w:tmpl w:val="1C2ACD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CD4259"/>
    <w:multiLevelType w:val="hybridMultilevel"/>
    <w:tmpl w:val="37C2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D117F2"/>
    <w:multiLevelType w:val="hybridMultilevel"/>
    <w:tmpl w:val="B6F0BA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3F45AA"/>
    <w:multiLevelType w:val="hybridMultilevel"/>
    <w:tmpl w:val="84C4C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D56696"/>
    <w:multiLevelType w:val="hybridMultilevel"/>
    <w:tmpl w:val="B0D8DB2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D82E57"/>
    <w:multiLevelType w:val="hybridMultilevel"/>
    <w:tmpl w:val="3C72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E7275"/>
    <w:multiLevelType w:val="hybridMultilevel"/>
    <w:tmpl w:val="C4826B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1"/>
  </w:num>
  <w:num w:numId="5">
    <w:abstractNumId w:val="19"/>
  </w:num>
  <w:num w:numId="6">
    <w:abstractNumId w:val="3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20"/>
  </w:num>
  <w:num w:numId="12">
    <w:abstractNumId w:val="6"/>
  </w:num>
  <w:num w:numId="13">
    <w:abstractNumId w:val="18"/>
  </w:num>
  <w:num w:numId="14">
    <w:abstractNumId w:val="5"/>
  </w:num>
  <w:num w:numId="15">
    <w:abstractNumId w:val="14"/>
  </w:num>
  <w:num w:numId="16">
    <w:abstractNumId w:val="24"/>
  </w:num>
  <w:num w:numId="17">
    <w:abstractNumId w:val="12"/>
  </w:num>
  <w:num w:numId="18">
    <w:abstractNumId w:val="26"/>
  </w:num>
  <w:num w:numId="19">
    <w:abstractNumId w:val="4"/>
  </w:num>
  <w:num w:numId="20">
    <w:abstractNumId w:val="0"/>
  </w:num>
  <w:num w:numId="21">
    <w:abstractNumId w:val="21"/>
  </w:num>
  <w:num w:numId="22">
    <w:abstractNumId w:val="23"/>
  </w:num>
  <w:num w:numId="23">
    <w:abstractNumId w:val="7"/>
  </w:num>
  <w:num w:numId="24">
    <w:abstractNumId w:val="27"/>
  </w:num>
  <w:num w:numId="25">
    <w:abstractNumId w:val="13"/>
  </w:num>
  <w:num w:numId="26">
    <w:abstractNumId w:val="15"/>
  </w:num>
  <w:num w:numId="27">
    <w:abstractNumId w:val="25"/>
  </w:num>
  <w:num w:numId="28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01543"/>
    <w:rsid w:val="00041909"/>
    <w:rsid w:val="0004215E"/>
    <w:rsid w:val="00050F3D"/>
    <w:rsid w:val="00051CDC"/>
    <w:rsid w:val="00052072"/>
    <w:rsid w:val="00056535"/>
    <w:rsid w:val="00084915"/>
    <w:rsid w:val="00084EF8"/>
    <w:rsid w:val="00086BD7"/>
    <w:rsid w:val="00097750"/>
    <w:rsid w:val="000A4188"/>
    <w:rsid w:val="000A6D86"/>
    <w:rsid w:val="000B2085"/>
    <w:rsid w:val="000C7071"/>
    <w:rsid w:val="000D11FF"/>
    <w:rsid w:val="000D1380"/>
    <w:rsid w:val="000D601C"/>
    <w:rsid w:val="000D73AE"/>
    <w:rsid w:val="000E748A"/>
    <w:rsid w:val="000E7676"/>
    <w:rsid w:val="000F2385"/>
    <w:rsid w:val="000F4FB5"/>
    <w:rsid w:val="00110A83"/>
    <w:rsid w:val="00121F66"/>
    <w:rsid w:val="00123D15"/>
    <w:rsid w:val="00134E8E"/>
    <w:rsid w:val="0014114A"/>
    <w:rsid w:val="0014372A"/>
    <w:rsid w:val="00146314"/>
    <w:rsid w:val="00146F0A"/>
    <w:rsid w:val="00146FE6"/>
    <w:rsid w:val="00153028"/>
    <w:rsid w:val="00155100"/>
    <w:rsid w:val="0015705D"/>
    <w:rsid w:val="001607D6"/>
    <w:rsid w:val="001626FC"/>
    <w:rsid w:val="00166AB1"/>
    <w:rsid w:val="00180349"/>
    <w:rsid w:val="00184EB5"/>
    <w:rsid w:val="00187392"/>
    <w:rsid w:val="00194114"/>
    <w:rsid w:val="00196042"/>
    <w:rsid w:val="001B5D1A"/>
    <w:rsid w:val="001C4A38"/>
    <w:rsid w:val="001C717F"/>
    <w:rsid w:val="001D13B7"/>
    <w:rsid w:val="001D3534"/>
    <w:rsid w:val="001D4931"/>
    <w:rsid w:val="001D6DC6"/>
    <w:rsid w:val="001D74F2"/>
    <w:rsid w:val="001E5FC9"/>
    <w:rsid w:val="001F0171"/>
    <w:rsid w:val="00204504"/>
    <w:rsid w:val="00212680"/>
    <w:rsid w:val="00216E75"/>
    <w:rsid w:val="002250CA"/>
    <w:rsid w:val="00227D48"/>
    <w:rsid w:val="00230C25"/>
    <w:rsid w:val="00232627"/>
    <w:rsid w:val="00232D5A"/>
    <w:rsid w:val="00235CF4"/>
    <w:rsid w:val="00241746"/>
    <w:rsid w:val="002503EC"/>
    <w:rsid w:val="00253F39"/>
    <w:rsid w:val="00255B4D"/>
    <w:rsid w:val="00270244"/>
    <w:rsid w:val="00272B74"/>
    <w:rsid w:val="002730AB"/>
    <w:rsid w:val="00273CBD"/>
    <w:rsid w:val="00273E64"/>
    <w:rsid w:val="00275875"/>
    <w:rsid w:val="002901E5"/>
    <w:rsid w:val="002A419B"/>
    <w:rsid w:val="002A4658"/>
    <w:rsid w:val="002A4FA6"/>
    <w:rsid w:val="002C2205"/>
    <w:rsid w:val="002C6139"/>
    <w:rsid w:val="002D1F93"/>
    <w:rsid w:val="002D67F1"/>
    <w:rsid w:val="002F135B"/>
    <w:rsid w:val="00300A04"/>
    <w:rsid w:val="00303C1B"/>
    <w:rsid w:val="0031167E"/>
    <w:rsid w:val="00322E55"/>
    <w:rsid w:val="003261C2"/>
    <w:rsid w:val="00327FE8"/>
    <w:rsid w:val="003334C6"/>
    <w:rsid w:val="00342F0F"/>
    <w:rsid w:val="003468AD"/>
    <w:rsid w:val="00355573"/>
    <w:rsid w:val="003708C5"/>
    <w:rsid w:val="0037553C"/>
    <w:rsid w:val="0038189E"/>
    <w:rsid w:val="003A0B70"/>
    <w:rsid w:val="003A5CC7"/>
    <w:rsid w:val="003B383E"/>
    <w:rsid w:val="003B5D9E"/>
    <w:rsid w:val="003C042C"/>
    <w:rsid w:val="003D43FA"/>
    <w:rsid w:val="003E36DA"/>
    <w:rsid w:val="003E397F"/>
    <w:rsid w:val="003F7114"/>
    <w:rsid w:val="003F7B12"/>
    <w:rsid w:val="0040687D"/>
    <w:rsid w:val="0042270F"/>
    <w:rsid w:val="00423B70"/>
    <w:rsid w:val="00431D04"/>
    <w:rsid w:val="0043256C"/>
    <w:rsid w:val="00435AAE"/>
    <w:rsid w:val="004549F4"/>
    <w:rsid w:val="00493C2A"/>
    <w:rsid w:val="004945C7"/>
    <w:rsid w:val="004B43BE"/>
    <w:rsid w:val="004B511D"/>
    <w:rsid w:val="004C5934"/>
    <w:rsid w:val="004D23D9"/>
    <w:rsid w:val="004D514F"/>
    <w:rsid w:val="004E5B65"/>
    <w:rsid w:val="004E7704"/>
    <w:rsid w:val="004F080B"/>
    <w:rsid w:val="004F5B40"/>
    <w:rsid w:val="004F754B"/>
    <w:rsid w:val="0050123C"/>
    <w:rsid w:val="0050588B"/>
    <w:rsid w:val="0051240B"/>
    <w:rsid w:val="00512504"/>
    <w:rsid w:val="0052660E"/>
    <w:rsid w:val="00532A7B"/>
    <w:rsid w:val="00551EFD"/>
    <w:rsid w:val="00566F69"/>
    <w:rsid w:val="00580E58"/>
    <w:rsid w:val="00587432"/>
    <w:rsid w:val="00587DEF"/>
    <w:rsid w:val="00590AB3"/>
    <w:rsid w:val="005A0B96"/>
    <w:rsid w:val="005A1F60"/>
    <w:rsid w:val="005A2A96"/>
    <w:rsid w:val="005B3254"/>
    <w:rsid w:val="005B3653"/>
    <w:rsid w:val="005B5BF5"/>
    <w:rsid w:val="005C7D9C"/>
    <w:rsid w:val="005D7F79"/>
    <w:rsid w:val="005E14D6"/>
    <w:rsid w:val="005E2874"/>
    <w:rsid w:val="005E705D"/>
    <w:rsid w:val="005E7F76"/>
    <w:rsid w:val="005F0D50"/>
    <w:rsid w:val="005F0F73"/>
    <w:rsid w:val="005F27A8"/>
    <w:rsid w:val="00612F11"/>
    <w:rsid w:val="00624855"/>
    <w:rsid w:val="006328E9"/>
    <w:rsid w:val="00651400"/>
    <w:rsid w:val="0065281B"/>
    <w:rsid w:val="00671304"/>
    <w:rsid w:val="00684F46"/>
    <w:rsid w:val="006852F3"/>
    <w:rsid w:val="006C05FA"/>
    <w:rsid w:val="006E3AAF"/>
    <w:rsid w:val="006E4CBA"/>
    <w:rsid w:val="006F1FCB"/>
    <w:rsid w:val="006F47C7"/>
    <w:rsid w:val="00703EC7"/>
    <w:rsid w:val="0070519C"/>
    <w:rsid w:val="007157E4"/>
    <w:rsid w:val="00715B06"/>
    <w:rsid w:val="00727041"/>
    <w:rsid w:val="00727EB1"/>
    <w:rsid w:val="00727F11"/>
    <w:rsid w:val="00744566"/>
    <w:rsid w:val="00747A17"/>
    <w:rsid w:val="007541C8"/>
    <w:rsid w:val="00755748"/>
    <w:rsid w:val="00755817"/>
    <w:rsid w:val="007579BE"/>
    <w:rsid w:val="00760A3F"/>
    <w:rsid w:val="00762E0F"/>
    <w:rsid w:val="007661C5"/>
    <w:rsid w:val="0077092B"/>
    <w:rsid w:val="007843DA"/>
    <w:rsid w:val="00784AFF"/>
    <w:rsid w:val="007904E6"/>
    <w:rsid w:val="007950AF"/>
    <w:rsid w:val="007B1C0C"/>
    <w:rsid w:val="007B2D4B"/>
    <w:rsid w:val="007B5F1B"/>
    <w:rsid w:val="007C3055"/>
    <w:rsid w:val="007C5D36"/>
    <w:rsid w:val="007C7CC3"/>
    <w:rsid w:val="007D21A3"/>
    <w:rsid w:val="007D28BB"/>
    <w:rsid w:val="007D2C84"/>
    <w:rsid w:val="007D301F"/>
    <w:rsid w:val="007E053B"/>
    <w:rsid w:val="007E4D21"/>
    <w:rsid w:val="007F2A5B"/>
    <w:rsid w:val="00810972"/>
    <w:rsid w:val="00810D82"/>
    <w:rsid w:val="008143A1"/>
    <w:rsid w:val="00817AC8"/>
    <w:rsid w:val="00820532"/>
    <w:rsid w:val="00820E47"/>
    <w:rsid w:val="0083358F"/>
    <w:rsid w:val="00845B0B"/>
    <w:rsid w:val="008538E6"/>
    <w:rsid w:val="00854694"/>
    <w:rsid w:val="008579C7"/>
    <w:rsid w:val="00884C6A"/>
    <w:rsid w:val="00895FD6"/>
    <w:rsid w:val="00896540"/>
    <w:rsid w:val="008A1266"/>
    <w:rsid w:val="008A3436"/>
    <w:rsid w:val="008A423E"/>
    <w:rsid w:val="008B1963"/>
    <w:rsid w:val="008B5BD8"/>
    <w:rsid w:val="008B7470"/>
    <w:rsid w:val="008C1F15"/>
    <w:rsid w:val="008C2FBA"/>
    <w:rsid w:val="008C5F2F"/>
    <w:rsid w:val="008D1D7C"/>
    <w:rsid w:val="008D44C7"/>
    <w:rsid w:val="008E2607"/>
    <w:rsid w:val="008E381E"/>
    <w:rsid w:val="008F06B1"/>
    <w:rsid w:val="008F33A8"/>
    <w:rsid w:val="009001A9"/>
    <w:rsid w:val="0090500E"/>
    <w:rsid w:val="00907F7D"/>
    <w:rsid w:val="0092192E"/>
    <w:rsid w:val="00927BC7"/>
    <w:rsid w:val="00936574"/>
    <w:rsid w:val="00941455"/>
    <w:rsid w:val="009427FE"/>
    <w:rsid w:val="00973A5A"/>
    <w:rsid w:val="00980049"/>
    <w:rsid w:val="00991223"/>
    <w:rsid w:val="009951F8"/>
    <w:rsid w:val="009A4AE8"/>
    <w:rsid w:val="009A5CB6"/>
    <w:rsid w:val="009A6DCC"/>
    <w:rsid w:val="009D2B23"/>
    <w:rsid w:val="009D6BF5"/>
    <w:rsid w:val="009F68A5"/>
    <w:rsid w:val="009F7E4E"/>
    <w:rsid w:val="00A02C46"/>
    <w:rsid w:val="00A12BDE"/>
    <w:rsid w:val="00A22C56"/>
    <w:rsid w:val="00A52B63"/>
    <w:rsid w:val="00A60827"/>
    <w:rsid w:val="00A66A62"/>
    <w:rsid w:val="00A72107"/>
    <w:rsid w:val="00A80675"/>
    <w:rsid w:val="00A8553B"/>
    <w:rsid w:val="00A90522"/>
    <w:rsid w:val="00A94B3B"/>
    <w:rsid w:val="00AA36C5"/>
    <w:rsid w:val="00AA43E4"/>
    <w:rsid w:val="00AB0239"/>
    <w:rsid w:val="00AC3DBB"/>
    <w:rsid w:val="00AC5C7D"/>
    <w:rsid w:val="00AC7F77"/>
    <w:rsid w:val="00AD064C"/>
    <w:rsid w:val="00AD1C30"/>
    <w:rsid w:val="00AD2F72"/>
    <w:rsid w:val="00AD3837"/>
    <w:rsid w:val="00AE0BE9"/>
    <w:rsid w:val="00AE544A"/>
    <w:rsid w:val="00AF0643"/>
    <w:rsid w:val="00AF0A26"/>
    <w:rsid w:val="00B03D28"/>
    <w:rsid w:val="00B06234"/>
    <w:rsid w:val="00B069EB"/>
    <w:rsid w:val="00B179F6"/>
    <w:rsid w:val="00B17B69"/>
    <w:rsid w:val="00B21CEF"/>
    <w:rsid w:val="00B309FD"/>
    <w:rsid w:val="00B4384F"/>
    <w:rsid w:val="00B452FD"/>
    <w:rsid w:val="00B46A58"/>
    <w:rsid w:val="00B51C35"/>
    <w:rsid w:val="00B637C5"/>
    <w:rsid w:val="00B660F3"/>
    <w:rsid w:val="00B724DB"/>
    <w:rsid w:val="00B837F9"/>
    <w:rsid w:val="00B91D93"/>
    <w:rsid w:val="00B95FDB"/>
    <w:rsid w:val="00BA7607"/>
    <w:rsid w:val="00BB736A"/>
    <w:rsid w:val="00BC17CF"/>
    <w:rsid w:val="00BC720A"/>
    <w:rsid w:val="00BF022E"/>
    <w:rsid w:val="00BF75AA"/>
    <w:rsid w:val="00C017FB"/>
    <w:rsid w:val="00C02C59"/>
    <w:rsid w:val="00C04F3D"/>
    <w:rsid w:val="00C06AFA"/>
    <w:rsid w:val="00C334BF"/>
    <w:rsid w:val="00C4390B"/>
    <w:rsid w:val="00C535EB"/>
    <w:rsid w:val="00C624D8"/>
    <w:rsid w:val="00C6585C"/>
    <w:rsid w:val="00C65DD1"/>
    <w:rsid w:val="00C72DA3"/>
    <w:rsid w:val="00C73B1D"/>
    <w:rsid w:val="00C751FB"/>
    <w:rsid w:val="00C869EC"/>
    <w:rsid w:val="00C901D0"/>
    <w:rsid w:val="00C90889"/>
    <w:rsid w:val="00C917B7"/>
    <w:rsid w:val="00C9288F"/>
    <w:rsid w:val="00C93D8D"/>
    <w:rsid w:val="00CA2319"/>
    <w:rsid w:val="00CA2AE6"/>
    <w:rsid w:val="00CC05C3"/>
    <w:rsid w:val="00CC756F"/>
    <w:rsid w:val="00CC7622"/>
    <w:rsid w:val="00CC7F7E"/>
    <w:rsid w:val="00CD2D6B"/>
    <w:rsid w:val="00D12298"/>
    <w:rsid w:val="00D215DD"/>
    <w:rsid w:val="00D348DB"/>
    <w:rsid w:val="00D62FC5"/>
    <w:rsid w:val="00D65A20"/>
    <w:rsid w:val="00D72907"/>
    <w:rsid w:val="00D84D74"/>
    <w:rsid w:val="00D92C51"/>
    <w:rsid w:val="00DA0341"/>
    <w:rsid w:val="00DB200C"/>
    <w:rsid w:val="00DB37FC"/>
    <w:rsid w:val="00DB6E71"/>
    <w:rsid w:val="00DD49B5"/>
    <w:rsid w:val="00DE081F"/>
    <w:rsid w:val="00DE208F"/>
    <w:rsid w:val="00DE4066"/>
    <w:rsid w:val="00DE4E06"/>
    <w:rsid w:val="00DF2009"/>
    <w:rsid w:val="00DF5494"/>
    <w:rsid w:val="00E008E4"/>
    <w:rsid w:val="00E072B3"/>
    <w:rsid w:val="00E11CFF"/>
    <w:rsid w:val="00E21137"/>
    <w:rsid w:val="00E23773"/>
    <w:rsid w:val="00E25CFD"/>
    <w:rsid w:val="00E33506"/>
    <w:rsid w:val="00E35748"/>
    <w:rsid w:val="00E400BA"/>
    <w:rsid w:val="00E51B58"/>
    <w:rsid w:val="00E619C0"/>
    <w:rsid w:val="00E62739"/>
    <w:rsid w:val="00E6353C"/>
    <w:rsid w:val="00E637D6"/>
    <w:rsid w:val="00E66AF1"/>
    <w:rsid w:val="00E70C51"/>
    <w:rsid w:val="00E913D3"/>
    <w:rsid w:val="00EB370F"/>
    <w:rsid w:val="00EB7783"/>
    <w:rsid w:val="00EC226A"/>
    <w:rsid w:val="00ED42E0"/>
    <w:rsid w:val="00EE3D48"/>
    <w:rsid w:val="00F06CAA"/>
    <w:rsid w:val="00F06DB4"/>
    <w:rsid w:val="00F137EA"/>
    <w:rsid w:val="00F41B0D"/>
    <w:rsid w:val="00F51EB0"/>
    <w:rsid w:val="00F609C4"/>
    <w:rsid w:val="00F61495"/>
    <w:rsid w:val="00F71FCB"/>
    <w:rsid w:val="00F7702B"/>
    <w:rsid w:val="00F85F76"/>
    <w:rsid w:val="00F911B7"/>
    <w:rsid w:val="00F97E88"/>
    <w:rsid w:val="00FA0A02"/>
    <w:rsid w:val="00FA12E1"/>
    <w:rsid w:val="00FB1D5A"/>
    <w:rsid w:val="00FC2146"/>
    <w:rsid w:val="00FD06DF"/>
    <w:rsid w:val="00FD1C10"/>
    <w:rsid w:val="00FD24BB"/>
    <w:rsid w:val="00FD3080"/>
    <w:rsid w:val="00FD6FEB"/>
    <w:rsid w:val="00FE35CE"/>
    <w:rsid w:val="00FE4C0A"/>
    <w:rsid w:val="00FE4C53"/>
    <w:rsid w:val="00FE75AB"/>
    <w:rsid w:val="00FF25B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AE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23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23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F97E88"/>
    <w:pPr>
      <w:spacing w:after="0" w:line="240" w:lineRule="auto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23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23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F97E88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6D4A-D026-41FD-A86A-1B290F0C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Marine Baidauri</cp:lastModifiedBy>
  <cp:revision>3</cp:revision>
  <cp:lastPrinted>2020-03-24T10:32:00Z</cp:lastPrinted>
  <dcterms:created xsi:type="dcterms:W3CDTF">2020-07-06T15:34:00Z</dcterms:created>
  <dcterms:modified xsi:type="dcterms:W3CDTF">2020-07-06T15:50:00Z</dcterms:modified>
</cp:coreProperties>
</file>