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D1038" w14:textId="77777777" w:rsidR="007C38D6" w:rsidRPr="006E7C33" w:rsidRDefault="00D67FEA" w:rsidP="0010375D">
      <w:pPr>
        <w:widowControl w:val="0"/>
        <w:autoSpaceDE w:val="0"/>
        <w:autoSpaceDN w:val="0"/>
        <w:adjustRightInd w:val="0"/>
        <w:spacing w:before="37" w:after="0" w:line="240" w:lineRule="auto"/>
        <w:ind w:right="164"/>
        <w:jc w:val="right"/>
        <w:rPr>
          <w:rFonts w:ascii="Sylfaen" w:hAnsi="Sylfaen" w:cs="Sylfaen"/>
          <w:lang w:val="ru-RU"/>
        </w:rPr>
      </w:pPr>
      <w:r w:rsidRPr="006E7C33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0AFEF3BE" wp14:editId="71D97718">
                <wp:simplePos x="0" y="0"/>
                <wp:positionH relativeFrom="page">
                  <wp:posOffset>448945</wp:posOffset>
                </wp:positionH>
                <wp:positionV relativeFrom="paragraph">
                  <wp:posOffset>118745</wp:posOffset>
                </wp:positionV>
                <wp:extent cx="6696710" cy="892175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892175"/>
                          <a:chOff x="707" y="187"/>
                          <a:chExt cx="10480" cy="1397"/>
                        </a:xfrm>
                      </wpg:grpSpPr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709" y="188"/>
                            <a:ext cx="426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CA280" w14:textId="77777777" w:rsidR="00DF1548" w:rsidRDefault="00D67FEA">
                              <w:pPr>
                                <w:spacing w:after="0" w:line="12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B5A37DE" wp14:editId="0F1E0EED">
                                    <wp:extent cx="2730500" cy="800100"/>
                                    <wp:effectExtent l="0" t="0" r="0" b="0"/>
                                    <wp:docPr id="11" name="Picture 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00" cy="800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E42D54E" w14:textId="77777777" w:rsidR="00DF1548" w:rsidRDefault="00DF154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712" y="1477"/>
                            <a:ext cx="1048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F8536" w14:textId="77777777" w:rsidR="00DF1548" w:rsidRDefault="00D67FEA">
                              <w:pPr>
                                <w:spacing w:after="0" w:line="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F2F5452" wp14:editId="25C28670">
                                    <wp:extent cx="6654800" cy="63500"/>
                                    <wp:effectExtent l="0" t="0" r="0" b="0"/>
                                    <wp:docPr id="10" name="Picture 3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54800" cy="6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2261C05" w14:textId="77777777" w:rsidR="00DF1548" w:rsidRDefault="00DF154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/>
                        </wps:cNvSpPr>
                        <wps:spPr bwMode="auto">
                          <a:xfrm>
                            <a:off x="712" y="1476"/>
                            <a:ext cx="10470" cy="102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5.35pt;margin-top:9.35pt;width:527.3pt;height:70.25pt;z-index:-251659776;mso-position-horizontal-relative:page" coordorigin="707,187" coordsize="1048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" o:allowincell="f">
                <v:rect id="Rectangle 7" o:spid="_x0000_s1027" style="position:absolute;left:709;top:188;width:4260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BecIA&#10;AADaAAAADwAAAGRycy9kb3ducmV2LnhtbESPQYvCMBSE78L+h/AW9iKadhWRapRVEARP1ioeH82z&#10;rdu8lCZq/fdmYcHjMDPfMPNlZ2pxp9ZVlhXEwwgEcW51xYWC7LAZTEE4j6yxtkwKnuRgufjozTHR&#10;9sF7uqe+EAHCLkEFpfdNIqXLSzLohrYhDt7FtgZ9kG0hdYuPADe1/I6iiTRYcVgosaF1SflvejMK&#10;+lm6G63OFJ/0Mb7qaLzf2GKl1Ndn9zMD4anz7/B/e6sVj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8F5wgAAANoAAAAPAAAAAAAAAAAAAAAAAJgCAABkcnMvZG93&#10;bnJldi54bWxQSwUGAAAAAAQABAD1AAAAhwMAAAAA&#10;" filled="f" stroked="f">
                  <v:path arrowok="t"/>
                  <v:textbox inset="0,0,0,0">
                    <w:txbxContent>
                      <w:p w14:paraId="308CA280" w14:textId="77777777" w:rsidR="00DF1548" w:rsidRDefault="00D67FEA">
                        <w:pPr>
                          <w:spacing w:after="0" w:line="12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B5A37DE" wp14:editId="0F1E0EED">
                              <wp:extent cx="2730500" cy="800100"/>
                              <wp:effectExtent l="0" t="0" r="0" b="0"/>
                              <wp:docPr id="11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00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E42D54E" w14:textId="77777777" w:rsidR="00DF1548" w:rsidRDefault="00DF154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" o:spid="_x0000_s1028" style="position:absolute;left:712;top:1477;width:1048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ZDcIA&#10;AADaAAAADwAAAGRycy9kb3ducmV2LnhtbESPT4vCMBTE74LfITzBy6JpXRGpRtEFQdiT9Q8eH82z&#10;rTYvpclq/fZGWPA4zMxvmPmyNZW4U+NKywriYQSCOLO65FzBYb8ZTEE4j6yxskwKnuRgueh25pho&#10;++Ad3VOfiwBhl6CCwvs6kdJlBRl0Q1sTB+9iG4M+yCaXusFHgJtKjqJoIg2WHBYKrOmnoOyW/hkF&#10;X4f093t9pvikj/FVR+PdxuZrpfq9djUD4an1n/B/e6sVjO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lkNwgAAANoAAAAPAAAAAAAAAAAAAAAAAJgCAABkcnMvZG93&#10;bnJldi54bWxQSwUGAAAAAAQABAD1AAAAhwMAAAAA&#10;" filled="f" stroked="f">
                  <v:path arrowok="t"/>
                  <v:textbox inset="0,0,0,0">
                    <w:txbxContent>
                      <w:p w14:paraId="177F8536" w14:textId="77777777" w:rsidR="00DF1548" w:rsidRDefault="00D67FEA">
                        <w:pPr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F2F5452" wp14:editId="25C28670">
                              <wp:extent cx="6654800" cy="63500"/>
                              <wp:effectExtent l="0" t="0" r="0" b="0"/>
                              <wp:docPr id="10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54800" cy="6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2261C05" w14:textId="77777777" w:rsidR="00DF1548" w:rsidRDefault="00DF154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" o:spid="_x0000_s1029" style="position:absolute;left:712;top:1476;width:1047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+A18MA&#10;AADaAAAADwAAAGRycy9kb3ducmV2LnhtbESPzWrDMBCE74W+g9hCL6WRW0gIruVQCoHgi7GbS26L&#10;tbGdWCtXUmLn7aNCocdhfj4m28xmEFdyvres4G2RgCBurO65VbD/3r6uQfiArHGwTApu5GGTPz5k&#10;mGo7cUXXOrQijrBPUUEXwphK6ZuODPqFHYmjd7TOYIjStVI7nOK4GeR7kqykwZ4jocORvjpqzvXF&#10;RO6+uhUvRUJupevDenssf8ZTqdTz0/z5ASLQHP7Df+2dVrCE3yvxBs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+A18MAAADaAAAADwAAAAAAAAAAAAAAAACYAgAAZHJzL2Rv&#10;d25yZXYueG1sUEsFBgAAAAAEAAQA9QAAAIgDAAAAAA==&#10;" filled="f" strokeweight=".17636mm">
                  <v:path arrowok="t"/>
                </v:rect>
                <w10:wrap anchorx="page"/>
              </v:group>
            </w:pict>
          </mc:Fallback>
        </mc:AlternateContent>
      </w:r>
      <w:r w:rsidR="00FA5062" w:rsidRPr="006E7C33">
        <w:rPr>
          <w:rFonts w:ascii="Sylfaen" w:hAnsi="Sylfaen" w:cs="Sylfaen"/>
          <w:lang w:val="ka-GE"/>
        </w:rPr>
        <w:t xml:space="preserve">დანართი </w:t>
      </w:r>
      <w:r w:rsidR="002614E2" w:rsidRPr="006E7C33">
        <w:rPr>
          <w:rFonts w:ascii="Sylfaen" w:hAnsi="Sylfaen" w:cs="Sylfaen"/>
          <w:lang w:val="ru-RU"/>
        </w:rPr>
        <w:t>№</w:t>
      </w:r>
    </w:p>
    <w:p w14:paraId="20E412D5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sz w:val="20"/>
          <w:szCs w:val="20"/>
        </w:rPr>
      </w:pPr>
    </w:p>
    <w:p w14:paraId="68B32ABA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Sylfaen" w:hAnsi="Sylfaen" w:cs="Sylfaen"/>
          <w:sz w:val="26"/>
          <w:szCs w:val="26"/>
        </w:rPr>
      </w:pPr>
    </w:p>
    <w:p w14:paraId="3C7B07FF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78" w:lineRule="auto"/>
        <w:ind w:left="6684" w:right="165" w:hanging="458"/>
        <w:jc w:val="both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შ</w:t>
      </w:r>
      <w:r w:rsidRPr="006E7C33">
        <w:rPr>
          <w:rFonts w:ascii="Sylfaen" w:hAnsi="Sylfaen" w:cs="Sylfaen"/>
          <w:color w:val="767070"/>
          <w:spacing w:val="2"/>
          <w:w w:val="94"/>
          <w:sz w:val="20"/>
          <w:szCs w:val="20"/>
        </w:rPr>
        <w:t>რ</w:t>
      </w:r>
      <w:r w:rsidRPr="006E7C33">
        <w:rPr>
          <w:rFonts w:ascii="Sylfaen" w:hAnsi="Sylfaen" w:cs="Sylfaen"/>
          <w:color w:val="767070"/>
          <w:spacing w:val="4"/>
          <w:w w:val="94"/>
          <w:sz w:val="20"/>
          <w:szCs w:val="20"/>
        </w:rPr>
        <w:t>ო</w:t>
      </w:r>
      <w:r w:rsidRPr="006E7C33">
        <w:rPr>
          <w:rFonts w:ascii="Sylfaen" w:hAnsi="Sylfaen" w:cs="Sylfaen"/>
          <w:color w:val="767070"/>
          <w:spacing w:val="1"/>
          <w:w w:val="94"/>
          <w:sz w:val="20"/>
          <w:szCs w:val="20"/>
        </w:rPr>
        <w:t>მ</w:t>
      </w:r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ის</w:t>
      </w:r>
      <w:proofErr w:type="spellEnd"/>
      <w:proofErr w:type="gramEnd"/>
      <w:r w:rsidRPr="006E7C33">
        <w:rPr>
          <w:rFonts w:ascii="Sylfaen" w:hAnsi="Sylfaen" w:cs="Sylfaen"/>
          <w:color w:val="767070"/>
          <w:spacing w:val="-7"/>
          <w:w w:val="94"/>
          <w:sz w:val="20"/>
          <w:szCs w:val="20"/>
        </w:rPr>
        <w:t xml:space="preserve"> </w:t>
      </w:r>
      <w:proofErr w:type="spellStart"/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პი</w:t>
      </w:r>
      <w:r w:rsidRPr="006E7C33">
        <w:rPr>
          <w:rFonts w:ascii="Sylfaen" w:hAnsi="Sylfaen" w:cs="Sylfaen"/>
          <w:color w:val="767070"/>
          <w:spacing w:val="2"/>
          <w:w w:val="94"/>
          <w:sz w:val="20"/>
          <w:szCs w:val="20"/>
        </w:rPr>
        <w:t>რო</w:t>
      </w:r>
      <w:r w:rsidRPr="006E7C33">
        <w:rPr>
          <w:rFonts w:ascii="Sylfaen" w:hAnsi="Sylfaen" w:cs="Sylfaen"/>
          <w:color w:val="767070"/>
          <w:spacing w:val="4"/>
          <w:w w:val="94"/>
          <w:sz w:val="20"/>
          <w:szCs w:val="20"/>
        </w:rPr>
        <w:t>ბ</w:t>
      </w:r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ე</w:t>
      </w:r>
      <w:r w:rsidRPr="006E7C33">
        <w:rPr>
          <w:rFonts w:ascii="Sylfaen" w:hAnsi="Sylfaen" w:cs="Sylfaen"/>
          <w:color w:val="767070"/>
          <w:spacing w:val="1"/>
          <w:w w:val="94"/>
          <w:sz w:val="20"/>
          <w:szCs w:val="20"/>
        </w:rPr>
        <w:t>ბ</w:t>
      </w:r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ის</w:t>
      </w:r>
      <w:proofErr w:type="spellEnd"/>
      <w:r w:rsidRPr="006E7C33">
        <w:rPr>
          <w:rFonts w:ascii="Sylfaen" w:hAnsi="Sylfaen" w:cs="Sylfaen"/>
          <w:color w:val="767070"/>
          <w:spacing w:val="6"/>
          <w:w w:val="94"/>
          <w:sz w:val="20"/>
          <w:szCs w:val="20"/>
        </w:rPr>
        <w:t xml:space="preserve"> </w:t>
      </w:r>
      <w:proofErr w:type="spellStart"/>
      <w:r w:rsidRPr="006E7C33">
        <w:rPr>
          <w:rFonts w:ascii="Sylfaen" w:hAnsi="Sylfaen" w:cs="Sylfaen"/>
          <w:color w:val="767070"/>
          <w:spacing w:val="3"/>
          <w:w w:val="94"/>
          <w:sz w:val="20"/>
          <w:szCs w:val="20"/>
        </w:rPr>
        <w:t>ინ</w:t>
      </w:r>
      <w:r w:rsidRPr="006E7C33">
        <w:rPr>
          <w:rFonts w:ascii="Sylfaen" w:hAnsi="Sylfaen" w:cs="Sylfaen"/>
          <w:color w:val="767070"/>
          <w:spacing w:val="1"/>
          <w:w w:val="94"/>
          <w:sz w:val="20"/>
          <w:szCs w:val="20"/>
        </w:rPr>
        <w:t>ს</w:t>
      </w:r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პ</w:t>
      </w:r>
      <w:r w:rsidRPr="006E7C33">
        <w:rPr>
          <w:rFonts w:ascii="Sylfaen" w:hAnsi="Sylfaen" w:cs="Sylfaen"/>
          <w:color w:val="767070"/>
          <w:spacing w:val="2"/>
          <w:w w:val="94"/>
          <w:sz w:val="20"/>
          <w:szCs w:val="20"/>
        </w:rPr>
        <w:t>ე</w:t>
      </w:r>
      <w:r w:rsidRPr="006E7C33">
        <w:rPr>
          <w:rFonts w:ascii="Sylfaen" w:hAnsi="Sylfaen" w:cs="Sylfaen"/>
          <w:color w:val="767070"/>
          <w:spacing w:val="3"/>
          <w:w w:val="94"/>
          <w:sz w:val="20"/>
          <w:szCs w:val="20"/>
        </w:rPr>
        <w:t>ქ</w:t>
      </w:r>
      <w:r w:rsidRPr="006E7C33">
        <w:rPr>
          <w:rFonts w:ascii="Sylfaen" w:hAnsi="Sylfaen" w:cs="Sylfaen"/>
          <w:color w:val="767070"/>
          <w:spacing w:val="2"/>
          <w:w w:val="94"/>
          <w:sz w:val="20"/>
          <w:szCs w:val="20"/>
        </w:rPr>
        <w:t>ტ</w:t>
      </w:r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ი</w:t>
      </w:r>
      <w:r w:rsidRPr="006E7C33">
        <w:rPr>
          <w:rFonts w:ascii="Sylfaen" w:hAnsi="Sylfaen" w:cs="Sylfaen"/>
          <w:color w:val="767070"/>
          <w:spacing w:val="2"/>
          <w:w w:val="94"/>
          <w:sz w:val="20"/>
          <w:szCs w:val="20"/>
        </w:rPr>
        <w:t>რებ</w:t>
      </w:r>
      <w:r w:rsidRPr="006E7C33">
        <w:rPr>
          <w:rFonts w:ascii="Sylfaen" w:hAnsi="Sylfaen" w:cs="Sylfaen"/>
          <w:color w:val="767070"/>
          <w:spacing w:val="1"/>
          <w:w w:val="94"/>
          <w:sz w:val="20"/>
          <w:szCs w:val="20"/>
        </w:rPr>
        <w:t>ი</w:t>
      </w:r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ს</w:t>
      </w:r>
      <w:proofErr w:type="spellEnd"/>
      <w:r w:rsidRPr="006E7C33">
        <w:rPr>
          <w:rFonts w:ascii="Sylfaen" w:hAnsi="Sylfaen" w:cs="Sylfaen"/>
          <w:color w:val="767070"/>
          <w:spacing w:val="15"/>
          <w:w w:val="94"/>
          <w:sz w:val="20"/>
          <w:szCs w:val="20"/>
        </w:rPr>
        <w:t xml:space="preserve"> </w:t>
      </w:r>
      <w:proofErr w:type="spellStart"/>
      <w:r w:rsidRPr="006E7C33">
        <w:rPr>
          <w:rFonts w:ascii="Sylfaen" w:hAnsi="Sylfaen" w:cs="Sylfaen"/>
          <w:color w:val="767070"/>
          <w:spacing w:val="6"/>
          <w:w w:val="80"/>
          <w:sz w:val="20"/>
          <w:szCs w:val="20"/>
        </w:rPr>
        <w:t>დ</w:t>
      </w:r>
      <w:r w:rsidRPr="006E7C33">
        <w:rPr>
          <w:rFonts w:ascii="Sylfaen" w:hAnsi="Sylfaen" w:cs="Sylfaen"/>
          <w:color w:val="767070"/>
          <w:spacing w:val="2"/>
          <w:w w:val="96"/>
          <w:sz w:val="20"/>
          <w:szCs w:val="20"/>
        </w:rPr>
        <w:t>ე</w:t>
      </w:r>
      <w:r w:rsidRPr="006E7C33">
        <w:rPr>
          <w:rFonts w:ascii="Sylfaen" w:hAnsi="Sylfaen" w:cs="Sylfaen"/>
          <w:color w:val="767070"/>
          <w:spacing w:val="2"/>
          <w:w w:val="97"/>
          <w:sz w:val="20"/>
          <w:szCs w:val="20"/>
        </w:rPr>
        <w:t>პ</w:t>
      </w:r>
      <w:r w:rsidRPr="006E7C33">
        <w:rPr>
          <w:rFonts w:ascii="Sylfaen" w:hAnsi="Sylfaen" w:cs="Sylfaen"/>
          <w:color w:val="767070"/>
          <w:spacing w:val="2"/>
          <w:w w:val="94"/>
          <w:sz w:val="20"/>
          <w:szCs w:val="20"/>
        </w:rPr>
        <w:t>ა</w:t>
      </w:r>
      <w:r w:rsidRPr="006E7C33">
        <w:rPr>
          <w:rFonts w:ascii="Sylfaen" w:hAnsi="Sylfaen" w:cs="Sylfaen"/>
          <w:color w:val="767070"/>
          <w:spacing w:val="3"/>
          <w:w w:val="96"/>
          <w:sz w:val="20"/>
          <w:szCs w:val="20"/>
        </w:rPr>
        <w:t>რ</w:t>
      </w:r>
      <w:r w:rsidRPr="006E7C33">
        <w:rPr>
          <w:rFonts w:ascii="Sylfaen" w:hAnsi="Sylfaen" w:cs="Sylfaen"/>
          <w:color w:val="767070"/>
          <w:spacing w:val="2"/>
          <w:w w:val="96"/>
          <w:sz w:val="20"/>
          <w:szCs w:val="20"/>
        </w:rPr>
        <w:t>ტა</w:t>
      </w:r>
      <w:r w:rsidRPr="006E7C33">
        <w:rPr>
          <w:rFonts w:ascii="Sylfaen" w:hAnsi="Sylfaen" w:cs="Sylfaen"/>
          <w:color w:val="767070"/>
          <w:spacing w:val="1"/>
          <w:w w:val="91"/>
          <w:sz w:val="20"/>
          <w:szCs w:val="20"/>
        </w:rPr>
        <w:t>მ</w:t>
      </w:r>
      <w:r w:rsidRPr="006E7C33">
        <w:rPr>
          <w:rFonts w:ascii="Sylfaen" w:hAnsi="Sylfaen" w:cs="Sylfaen"/>
          <w:color w:val="767070"/>
          <w:spacing w:val="3"/>
          <w:w w:val="91"/>
          <w:sz w:val="20"/>
          <w:szCs w:val="20"/>
        </w:rPr>
        <w:t>ე</w:t>
      </w:r>
      <w:r w:rsidRPr="006E7C33">
        <w:rPr>
          <w:rFonts w:ascii="Sylfaen" w:hAnsi="Sylfaen" w:cs="Sylfaen"/>
          <w:color w:val="767070"/>
          <w:w w:val="94"/>
          <w:sz w:val="20"/>
          <w:szCs w:val="20"/>
        </w:rPr>
        <w:t>ნ</w:t>
      </w:r>
      <w:r w:rsidRPr="006E7C33">
        <w:rPr>
          <w:rFonts w:ascii="Sylfaen" w:hAnsi="Sylfaen" w:cs="Sylfaen"/>
          <w:color w:val="767070"/>
          <w:spacing w:val="6"/>
          <w:w w:val="94"/>
          <w:sz w:val="20"/>
          <w:szCs w:val="20"/>
        </w:rPr>
        <w:t>ტ</w:t>
      </w:r>
      <w:r w:rsidRPr="006E7C33">
        <w:rPr>
          <w:rFonts w:ascii="Sylfaen" w:hAnsi="Sylfaen" w:cs="Sylfaen"/>
          <w:color w:val="767070"/>
          <w:w w:val="88"/>
          <w:sz w:val="20"/>
          <w:szCs w:val="20"/>
        </w:rPr>
        <w:t>ი</w:t>
      </w:r>
      <w:proofErr w:type="spellEnd"/>
      <w:r w:rsidRPr="006E7C33">
        <w:rPr>
          <w:rFonts w:ascii="Sylfaen" w:hAnsi="Sylfaen" w:cs="Sylfaen"/>
          <w:color w:val="767070"/>
          <w:w w:val="88"/>
          <w:sz w:val="20"/>
          <w:szCs w:val="20"/>
        </w:rPr>
        <w:t xml:space="preserve"> </w:t>
      </w:r>
      <w:proofErr w:type="spellStart"/>
      <w:r w:rsidRPr="006E7C33">
        <w:rPr>
          <w:rFonts w:ascii="Sylfaen" w:hAnsi="Sylfaen" w:cs="Sylfaen"/>
          <w:color w:val="008080"/>
          <w:w w:val="91"/>
          <w:sz w:val="20"/>
          <w:szCs w:val="20"/>
        </w:rPr>
        <w:t>ე</w:t>
      </w:r>
      <w:r w:rsidRPr="006E7C33">
        <w:rPr>
          <w:rFonts w:ascii="Sylfaen" w:hAnsi="Sylfaen" w:cs="Sylfaen"/>
          <w:color w:val="008080"/>
          <w:spacing w:val="3"/>
          <w:w w:val="91"/>
          <w:sz w:val="20"/>
          <w:szCs w:val="20"/>
        </w:rPr>
        <w:t>რ</w:t>
      </w:r>
      <w:r w:rsidRPr="006E7C33">
        <w:rPr>
          <w:rFonts w:ascii="Sylfaen" w:hAnsi="Sylfaen" w:cs="Sylfaen"/>
          <w:color w:val="008080"/>
          <w:spacing w:val="1"/>
          <w:w w:val="91"/>
          <w:sz w:val="20"/>
          <w:szCs w:val="20"/>
        </w:rPr>
        <w:t>თ</w:t>
      </w:r>
      <w:r w:rsidRPr="006E7C33">
        <w:rPr>
          <w:rFonts w:ascii="Sylfaen" w:hAnsi="Sylfaen" w:cs="Sylfaen"/>
          <w:color w:val="008080"/>
          <w:spacing w:val="2"/>
          <w:w w:val="91"/>
          <w:sz w:val="20"/>
          <w:szCs w:val="20"/>
        </w:rPr>
        <w:t>ა</w:t>
      </w:r>
      <w:r w:rsidRPr="006E7C33">
        <w:rPr>
          <w:rFonts w:ascii="Sylfaen" w:hAnsi="Sylfaen" w:cs="Sylfaen"/>
          <w:color w:val="008080"/>
          <w:w w:val="91"/>
          <w:sz w:val="20"/>
          <w:szCs w:val="20"/>
        </w:rPr>
        <w:t>დ</w:t>
      </w:r>
      <w:proofErr w:type="spellEnd"/>
      <w:r w:rsidRPr="006E7C33">
        <w:rPr>
          <w:rFonts w:ascii="Sylfaen" w:hAnsi="Sylfaen" w:cs="Sylfaen"/>
          <w:color w:val="008080"/>
          <w:spacing w:val="-7"/>
          <w:w w:val="91"/>
          <w:sz w:val="20"/>
          <w:szCs w:val="20"/>
        </w:rPr>
        <w:t xml:space="preserve"> </w:t>
      </w:r>
      <w:proofErr w:type="spellStart"/>
      <w:r w:rsidRPr="006E7C33">
        <w:rPr>
          <w:rFonts w:ascii="Sylfaen" w:hAnsi="Sylfaen" w:cs="Sylfaen"/>
          <w:color w:val="008080"/>
          <w:w w:val="91"/>
          <w:sz w:val="20"/>
          <w:szCs w:val="20"/>
        </w:rPr>
        <w:t>შე</w:t>
      </w:r>
      <w:r w:rsidRPr="006E7C33">
        <w:rPr>
          <w:rFonts w:ascii="Sylfaen" w:hAnsi="Sylfaen" w:cs="Sylfaen"/>
          <w:color w:val="008080"/>
          <w:spacing w:val="1"/>
          <w:w w:val="91"/>
          <w:sz w:val="20"/>
          <w:szCs w:val="20"/>
        </w:rPr>
        <w:t>ვქმ</w:t>
      </w:r>
      <w:r w:rsidRPr="006E7C33">
        <w:rPr>
          <w:rFonts w:ascii="Sylfaen" w:hAnsi="Sylfaen" w:cs="Sylfaen"/>
          <w:color w:val="008080"/>
          <w:spacing w:val="4"/>
          <w:w w:val="91"/>
          <w:sz w:val="20"/>
          <w:szCs w:val="20"/>
        </w:rPr>
        <w:t>ნ</w:t>
      </w:r>
      <w:r w:rsidRPr="006E7C33">
        <w:rPr>
          <w:rFonts w:ascii="Sylfaen" w:hAnsi="Sylfaen" w:cs="Sylfaen"/>
          <w:color w:val="008080"/>
          <w:spacing w:val="-1"/>
          <w:w w:val="91"/>
          <w:sz w:val="20"/>
          <w:szCs w:val="20"/>
        </w:rPr>
        <w:t>ა</w:t>
      </w:r>
      <w:r w:rsidRPr="006E7C33">
        <w:rPr>
          <w:rFonts w:ascii="Sylfaen" w:hAnsi="Sylfaen" w:cs="Sylfaen"/>
          <w:color w:val="008080"/>
          <w:w w:val="91"/>
          <w:sz w:val="20"/>
          <w:szCs w:val="20"/>
        </w:rPr>
        <w:t>თ</w:t>
      </w:r>
      <w:proofErr w:type="spellEnd"/>
      <w:r w:rsidRPr="006E7C33">
        <w:rPr>
          <w:rFonts w:ascii="Sylfaen" w:hAnsi="Sylfaen" w:cs="Sylfaen"/>
          <w:color w:val="008080"/>
          <w:spacing w:val="21"/>
          <w:w w:val="91"/>
          <w:sz w:val="20"/>
          <w:szCs w:val="20"/>
        </w:rPr>
        <w:t xml:space="preserve"> </w:t>
      </w:r>
      <w:proofErr w:type="spellStart"/>
      <w:r w:rsidRPr="006E7C33">
        <w:rPr>
          <w:rFonts w:ascii="Sylfaen" w:hAnsi="Sylfaen" w:cs="Sylfaen"/>
          <w:color w:val="008080"/>
          <w:spacing w:val="3"/>
          <w:w w:val="91"/>
          <w:sz w:val="20"/>
          <w:szCs w:val="20"/>
        </w:rPr>
        <w:t>უ</w:t>
      </w:r>
      <w:r w:rsidRPr="006E7C33">
        <w:rPr>
          <w:rFonts w:ascii="Sylfaen" w:hAnsi="Sylfaen" w:cs="Sylfaen"/>
          <w:color w:val="008080"/>
          <w:spacing w:val="1"/>
          <w:w w:val="91"/>
          <w:sz w:val="20"/>
          <w:szCs w:val="20"/>
        </w:rPr>
        <w:t>ს</w:t>
      </w:r>
      <w:r w:rsidRPr="006E7C33">
        <w:rPr>
          <w:rFonts w:ascii="Sylfaen" w:hAnsi="Sylfaen" w:cs="Sylfaen"/>
          <w:color w:val="008080"/>
          <w:spacing w:val="-1"/>
          <w:w w:val="91"/>
          <w:sz w:val="20"/>
          <w:szCs w:val="20"/>
        </w:rPr>
        <w:t>ა</w:t>
      </w:r>
      <w:r w:rsidRPr="006E7C33">
        <w:rPr>
          <w:rFonts w:ascii="Sylfaen" w:hAnsi="Sylfaen" w:cs="Sylfaen"/>
          <w:color w:val="008080"/>
          <w:w w:val="91"/>
          <w:sz w:val="20"/>
          <w:szCs w:val="20"/>
        </w:rPr>
        <w:t>ფ</w:t>
      </w:r>
      <w:r w:rsidRPr="006E7C33">
        <w:rPr>
          <w:rFonts w:ascii="Sylfaen" w:hAnsi="Sylfaen" w:cs="Sylfaen"/>
          <w:color w:val="008080"/>
          <w:spacing w:val="5"/>
          <w:w w:val="91"/>
          <w:sz w:val="20"/>
          <w:szCs w:val="20"/>
        </w:rPr>
        <w:t>რ</w:t>
      </w:r>
      <w:r w:rsidRPr="006E7C33">
        <w:rPr>
          <w:rFonts w:ascii="Sylfaen" w:hAnsi="Sylfaen" w:cs="Sylfaen"/>
          <w:color w:val="008080"/>
          <w:spacing w:val="3"/>
          <w:w w:val="91"/>
          <w:sz w:val="20"/>
          <w:szCs w:val="20"/>
        </w:rPr>
        <w:t>თ</w:t>
      </w:r>
      <w:r w:rsidRPr="006E7C33">
        <w:rPr>
          <w:rFonts w:ascii="Sylfaen" w:hAnsi="Sylfaen" w:cs="Sylfaen"/>
          <w:color w:val="008080"/>
          <w:spacing w:val="-1"/>
          <w:w w:val="91"/>
          <w:sz w:val="20"/>
          <w:szCs w:val="20"/>
        </w:rPr>
        <w:t>ხ</w:t>
      </w:r>
      <w:r w:rsidRPr="006E7C33">
        <w:rPr>
          <w:rFonts w:ascii="Sylfaen" w:hAnsi="Sylfaen" w:cs="Sylfaen"/>
          <w:color w:val="008080"/>
          <w:w w:val="91"/>
          <w:sz w:val="20"/>
          <w:szCs w:val="20"/>
        </w:rPr>
        <w:t>ო</w:t>
      </w:r>
      <w:proofErr w:type="spellEnd"/>
      <w:r w:rsidRPr="006E7C33">
        <w:rPr>
          <w:rFonts w:ascii="Sylfaen" w:hAnsi="Sylfaen" w:cs="Sylfaen"/>
          <w:color w:val="008080"/>
          <w:spacing w:val="4"/>
          <w:w w:val="91"/>
          <w:sz w:val="20"/>
          <w:szCs w:val="20"/>
        </w:rPr>
        <w:t xml:space="preserve"> </w:t>
      </w:r>
      <w:proofErr w:type="spellStart"/>
      <w:r w:rsidRPr="006E7C33">
        <w:rPr>
          <w:rFonts w:ascii="Sylfaen" w:hAnsi="Sylfaen" w:cs="Sylfaen"/>
          <w:color w:val="008080"/>
          <w:spacing w:val="3"/>
          <w:w w:val="91"/>
          <w:sz w:val="20"/>
          <w:szCs w:val="20"/>
        </w:rPr>
        <w:t>ს</w:t>
      </w:r>
      <w:r w:rsidRPr="006E7C33">
        <w:rPr>
          <w:rFonts w:ascii="Sylfaen" w:hAnsi="Sylfaen" w:cs="Sylfaen"/>
          <w:color w:val="008080"/>
          <w:spacing w:val="-1"/>
          <w:w w:val="91"/>
          <w:sz w:val="20"/>
          <w:szCs w:val="20"/>
        </w:rPr>
        <w:t>ა</w:t>
      </w:r>
      <w:r w:rsidRPr="006E7C33">
        <w:rPr>
          <w:rFonts w:ascii="Sylfaen" w:hAnsi="Sylfaen" w:cs="Sylfaen"/>
          <w:color w:val="008080"/>
          <w:spacing w:val="1"/>
          <w:w w:val="91"/>
          <w:sz w:val="20"/>
          <w:szCs w:val="20"/>
        </w:rPr>
        <w:t>მ</w:t>
      </w:r>
      <w:r w:rsidRPr="006E7C33">
        <w:rPr>
          <w:rFonts w:ascii="Sylfaen" w:hAnsi="Sylfaen" w:cs="Sylfaen"/>
          <w:color w:val="008080"/>
          <w:spacing w:val="3"/>
          <w:w w:val="91"/>
          <w:sz w:val="20"/>
          <w:szCs w:val="20"/>
        </w:rPr>
        <w:t>უ</w:t>
      </w:r>
      <w:r w:rsidRPr="006E7C33">
        <w:rPr>
          <w:rFonts w:ascii="Sylfaen" w:hAnsi="Sylfaen" w:cs="Sylfaen"/>
          <w:color w:val="008080"/>
          <w:w w:val="91"/>
          <w:sz w:val="20"/>
          <w:szCs w:val="20"/>
        </w:rPr>
        <w:t>შ</w:t>
      </w:r>
      <w:r w:rsidRPr="006E7C33">
        <w:rPr>
          <w:rFonts w:ascii="Sylfaen" w:hAnsi="Sylfaen" w:cs="Sylfaen"/>
          <w:color w:val="008080"/>
          <w:spacing w:val="-1"/>
          <w:w w:val="91"/>
          <w:sz w:val="20"/>
          <w:szCs w:val="20"/>
        </w:rPr>
        <w:t>ა</w:t>
      </w:r>
      <w:r w:rsidRPr="006E7C33">
        <w:rPr>
          <w:rFonts w:ascii="Sylfaen" w:hAnsi="Sylfaen" w:cs="Sylfaen"/>
          <w:color w:val="008080"/>
          <w:w w:val="91"/>
          <w:sz w:val="20"/>
          <w:szCs w:val="20"/>
        </w:rPr>
        <w:t>ო</w:t>
      </w:r>
      <w:proofErr w:type="spellEnd"/>
      <w:r w:rsidRPr="006E7C33">
        <w:rPr>
          <w:rFonts w:ascii="Sylfaen" w:hAnsi="Sylfaen" w:cs="Sylfaen"/>
          <w:color w:val="008080"/>
          <w:spacing w:val="13"/>
          <w:w w:val="91"/>
          <w:sz w:val="20"/>
          <w:szCs w:val="20"/>
        </w:rPr>
        <w:t xml:space="preserve"> </w:t>
      </w:r>
      <w:proofErr w:type="spellStart"/>
      <w:r w:rsidRPr="006E7C33">
        <w:rPr>
          <w:rFonts w:ascii="Sylfaen" w:hAnsi="Sylfaen" w:cs="Sylfaen"/>
          <w:color w:val="008080"/>
          <w:spacing w:val="-1"/>
          <w:w w:val="99"/>
          <w:sz w:val="20"/>
          <w:szCs w:val="20"/>
        </w:rPr>
        <w:t>გა</w:t>
      </w:r>
      <w:r w:rsidRPr="006E7C33">
        <w:rPr>
          <w:rFonts w:ascii="Sylfaen" w:hAnsi="Sylfaen" w:cs="Sylfaen"/>
          <w:color w:val="008080"/>
          <w:spacing w:val="1"/>
          <w:w w:val="99"/>
          <w:sz w:val="20"/>
          <w:szCs w:val="20"/>
        </w:rPr>
        <w:t>რ</w:t>
      </w:r>
      <w:r w:rsidRPr="006E7C33">
        <w:rPr>
          <w:rFonts w:ascii="Sylfaen" w:hAnsi="Sylfaen" w:cs="Sylfaen"/>
          <w:color w:val="008080"/>
          <w:w w:val="99"/>
          <w:sz w:val="20"/>
          <w:szCs w:val="20"/>
        </w:rPr>
        <w:t>ემ</w:t>
      </w:r>
      <w:r w:rsidRPr="006E7C33">
        <w:rPr>
          <w:rFonts w:ascii="Sylfaen" w:hAnsi="Sylfaen" w:cs="Sylfaen"/>
          <w:color w:val="008080"/>
          <w:spacing w:val="1"/>
          <w:w w:val="99"/>
          <w:sz w:val="20"/>
          <w:szCs w:val="20"/>
        </w:rPr>
        <w:t>ო</w:t>
      </w:r>
      <w:proofErr w:type="spellEnd"/>
      <w:r w:rsidRPr="006E7C33">
        <w:rPr>
          <w:rFonts w:ascii="Sylfaen" w:hAnsi="Sylfaen" w:cs="Sylfaen"/>
          <w:color w:val="008080"/>
          <w:spacing w:val="1"/>
          <w:w w:val="99"/>
          <w:sz w:val="20"/>
          <w:szCs w:val="20"/>
        </w:rPr>
        <w:t>!</w:t>
      </w:r>
    </w:p>
    <w:p w14:paraId="56EEA717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1C8CF4F3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669DCEB7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4F102469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3951B97F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0F45FF74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0B65AF1B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56FB477E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00F29ED2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76C37CEF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449CC1D4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4CC4C1B3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3347C825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63D5FE4B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23896EB2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</w:rPr>
      </w:pPr>
    </w:p>
    <w:p w14:paraId="6A686845" w14:textId="77777777" w:rsidR="007C38D6" w:rsidRPr="0095738E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36"/>
          <w:szCs w:val="36"/>
        </w:rPr>
      </w:pPr>
    </w:p>
    <w:p w14:paraId="42751574" w14:textId="77777777" w:rsidR="007C38D6" w:rsidRPr="0095738E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36"/>
          <w:szCs w:val="36"/>
        </w:rPr>
      </w:pPr>
    </w:p>
    <w:p w14:paraId="20C4DCAF" w14:textId="77777777" w:rsidR="007C38D6" w:rsidRPr="004837E4" w:rsidRDefault="007C38D6" w:rsidP="0095738E">
      <w:pPr>
        <w:pStyle w:val="NoSpacing"/>
        <w:jc w:val="center"/>
        <w:rPr>
          <w:rFonts w:ascii="Sylfaen" w:hAnsi="Sylfaen"/>
          <w:b/>
          <w:sz w:val="36"/>
          <w:szCs w:val="36"/>
          <w:lang w:val="ka-GE"/>
        </w:rPr>
      </w:pPr>
      <w:proofErr w:type="spellStart"/>
      <w:proofErr w:type="gramStart"/>
      <w:r w:rsidRPr="004837E4">
        <w:rPr>
          <w:rFonts w:ascii="Sylfaen" w:hAnsi="Sylfaen" w:cs="Sylfaen"/>
          <w:b/>
          <w:spacing w:val="-9"/>
          <w:sz w:val="36"/>
          <w:szCs w:val="36"/>
        </w:rPr>
        <w:t>ახა</w:t>
      </w:r>
      <w:r w:rsidRPr="004837E4">
        <w:rPr>
          <w:rFonts w:ascii="Sylfaen" w:hAnsi="Sylfaen" w:cs="Sylfaen"/>
          <w:b/>
          <w:spacing w:val="-10"/>
          <w:sz w:val="36"/>
          <w:szCs w:val="36"/>
        </w:rPr>
        <w:t>ლ</w:t>
      </w:r>
      <w:r w:rsidRPr="004837E4">
        <w:rPr>
          <w:rFonts w:ascii="Sylfaen" w:hAnsi="Sylfaen" w:cs="Sylfaen"/>
          <w:b/>
          <w:sz w:val="36"/>
          <w:szCs w:val="36"/>
        </w:rPr>
        <w:t>ი</w:t>
      </w:r>
      <w:proofErr w:type="spellEnd"/>
      <w:proofErr w:type="gramEnd"/>
      <w:r w:rsidRPr="004837E4">
        <w:rPr>
          <w:rFonts w:ascii="Sylfaen" w:hAnsi="Sylfaen"/>
          <w:b/>
          <w:spacing w:val="-26"/>
          <w:sz w:val="36"/>
          <w:szCs w:val="36"/>
        </w:rPr>
        <w:t xml:space="preserve"> </w:t>
      </w:r>
      <w:proofErr w:type="spellStart"/>
      <w:r w:rsidRPr="004837E4">
        <w:rPr>
          <w:rFonts w:ascii="Sylfaen" w:hAnsi="Sylfaen" w:cs="Sylfaen"/>
          <w:b/>
          <w:spacing w:val="-10"/>
          <w:w w:val="98"/>
          <w:sz w:val="36"/>
          <w:szCs w:val="36"/>
        </w:rPr>
        <w:t>კ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ო</w:t>
      </w:r>
      <w:r w:rsidRPr="004837E4">
        <w:rPr>
          <w:rFonts w:ascii="Sylfaen" w:hAnsi="Sylfaen" w:cs="Sylfaen"/>
          <w:b/>
          <w:spacing w:val="-10"/>
          <w:w w:val="98"/>
          <w:sz w:val="36"/>
          <w:szCs w:val="36"/>
        </w:rPr>
        <w:t>რ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ონა</w:t>
      </w:r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ვ</w:t>
      </w:r>
      <w:r w:rsidRPr="004837E4">
        <w:rPr>
          <w:rFonts w:ascii="Sylfaen" w:hAnsi="Sylfaen" w:cs="Sylfaen"/>
          <w:b/>
          <w:spacing w:val="-10"/>
          <w:w w:val="98"/>
          <w:sz w:val="36"/>
          <w:szCs w:val="36"/>
        </w:rPr>
        <w:t>ი</w:t>
      </w:r>
      <w:r w:rsidRPr="004837E4">
        <w:rPr>
          <w:rFonts w:ascii="Sylfaen" w:hAnsi="Sylfaen" w:cs="Sylfaen"/>
          <w:b/>
          <w:spacing w:val="-8"/>
          <w:w w:val="98"/>
          <w:sz w:val="36"/>
          <w:szCs w:val="36"/>
        </w:rPr>
        <w:t>რ</w:t>
      </w:r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უ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ს</w:t>
      </w:r>
      <w:r w:rsidRPr="004837E4">
        <w:rPr>
          <w:rFonts w:ascii="Sylfaen" w:hAnsi="Sylfaen" w:cs="Sylfaen"/>
          <w:b/>
          <w:spacing w:val="-8"/>
          <w:w w:val="98"/>
          <w:sz w:val="36"/>
          <w:szCs w:val="36"/>
        </w:rPr>
        <w:t>ი</w:t>
      </w:r>
      <w:r w:rsidRPr="004837E4">
        <w:rPr>
          <w:rFonts w:ascii="Sylfaen" w:hAnsi="Sylfaen" w:cs="Sylfaen"/>
          <w:b/>
          <w:w w:val="98"/>
          <w:sz w:val="36"/>
          <w:szCs w:val="36"/>
        </w:rPr>
        <w:t>თ</w:t>
      </w:r>
      <w:proofErr w:type="spellEnd"/>
      <w:r w:rsidRPr="004837E4">
        <w:rPr>
          <w:rFonts w:ascii="Sylfaen" w:hAnsi="Sylfaen"/>
          <w:b/>
          <w:spacing w:val="3"/>
          <w:w w:val="98"/>
          <w:sz w:val="36"/>
          <w:szCs w:val="36"/>
        </w:rPr>
        <w:t xml:space="preserve"> </w:t>
      </w:r>
      <w:r w:rsidRPr="004837E4">
        <w:rPr>
          <w:rFonts w:ascii="Sylfaen" w:hAnsi="Sylfaen"/>
          <w:b/>
          <w:spacing w:val="-8"/>
          <w:w w:val="98"/>
          <w:sz w:val="36"/>
          <w:szCs w:val="36"/>
        </w:rPr>
        <w:t>(</w:t>
      </w:r>
      <w:r w:rsidRPr="004837E4">
        <w:rPr>
          <w:rFonts w:ascii="Sylfaen" w:hAnsi="Sylfaen"/>
          <w:b/>
          <w:spacing w:val="-10"/>
          <w:w w:val="98"/>
          <w:sz w:val="36"/>
          <w:szCs w:val="36"/>
        </w:rPr>
        <w:t>S</w:t>
      </w:r>
      <w:r w:rsidRPr="004837E4">
        <w:rPr>
          <w:rFonts w:ascii="Sylfaen" w:hAnsi="Sylfaen"/>
          <w:b/>
          <w:spacing w:val="-11"/>
          <w:w w:val="98"/>
          <w:sz w:val="36"/>
          <w:szCs w:val="36"/>
        </w:rPr>
        <w:t>A</w:t>
      </w:r>
      <w:r w:rsidRPr="004837E4">
        <w:rPr>
          <w:rFonts w:ascii="Sylfaen" w:hAnsi="Sylfaen"/>
          <w:b/>
          <w:spacing w:val="-9"/>
          <w:w w:val="98"/>
          <w:sz w:val="36"/>
          <w:szCs w:val="36"/>
        </w:rPr>
        <w:t>R</w:t>
      </w:r>
      <w:r w:rsidRPr="004837E4">
        <w:rPr>
          <w:rFonts w:ascii="Sylfaen" w:hAnsi="Sylfaen"/>
          <w:b/>
          <w:spacing w:val="-10"/>
          <w:w w:val="98"/>
          <w:sz w:val="36"/>
          <w:szCs w:val="36"/>
        </w:rPr>
        <w:t>S</w:t>
      </w:r>
      <w:r w:rsidRPr="004837E4">
        <w:rPr>
          <w:rFonts w:ascii="Sylfaen" w:hAnsi="Sylfaen"/>
          <w:b/>
          <w:spacing w:val="-8"/>
          <w:w w:val="98"/>
          <w:sz w:val="36"/>
          <w:szCs w:val="36"/>
        </w:rPr>
        <w:t>-</w:t>
      </w:r>
      <w:r w:rsidRPr="004837E4">
        <w:rPr>
          <w:rFonts w:ascii="Sylfaen" w:hAnsi="Sylfaen"/>
          <w:b/>
          <w:spacing w:val="-10"/>
          <w:w w:val="98"/>
          <w:sz w:val="36"/>
          <w:szCs w:val="36"/>
        </w:rPr>
        <w:t>C</w:t>
      </w:r>
      <w:r w:rsidRPr="004837E4">
        <w:rPr>
          <w:rFonts w:ascii="Sylfaen" w:hAnsi="Sylfaen"/>
          <w:b/>
          <w:spacing w:val="-11"/>
          <w:w w:val="98"/>
          <w:sz w:val="36"/>
          <w:szCs w:val="36"/>
        </w:rPr>
        <w:t>o</w:t>
      </w:r>
      <w:r w:rsidRPr="004837E4">
        <w:rPr>
          <w:rFonts w:ascii="Sylfaen" w:hAnsi="Sylfaen"/>
          <w:b/>
          <w:spacing w:val="-9"/>
          <w:w w:val="98"/>
          <w:sz w:val="36"/>
          <w:szCs w:val="36"/>
        </w:rPr>
        <w:t>V</w:t>
      </w:r>
      <w:r w:rsidRPr="004837E4">
        <w:rPr>
          <w:rFonts w:ascii="Sylfaen" w:hAnsi="Sylfaen"/>
          <w:b/>
          <w:spacing w:val="-11"/>
          <w:w w:val="98"/>
          <w:sz w:val="36"/>
          <w:szCs w:val="36"/>
        </w:rPr>
        <w:t>-</w:t>
      </w:r>
      <w:r w:rsidRPr="004837E4">
        <w:rPr>
          <w:rFonts w:ascii="Sylfaen" w:hAnsi="Sylfaen"/>
          <w:b/>
          <w:spacing w:val="-8"/>
          <w:w w:val="98"/>
          <w:sz w:val="36"/>
          <w:szCs w:val="36"/>
        </w:rPr>
        <w:t>2</w:t>
      </w:r>
      <w:r w:rsidRPr="004837E4">
        <w:rPr>
          <w:rFonts w:ascii="Sylfaen" w:hAnsi="Sylfaen"/>
          <w:b/>
          <w:w w:val="98"/>
          <w:sz w:val="36"/>
          <w:szCs w:val="36"/>
        </w:rPr>
        <w:t>)</w:t>
      </w:r>
      <w:r w:rsidRPr="004837E4">
        <w:rPr>
          <w:rFonts w:ascii="Sylfaen" w:hAnsi="Sylfaen"/>
          <w:b/>
          <w:spacing w:val="1"/>
          <w:w w:val="98"/>
          <w:sz w:val="36"/>
          <w:szCs w:val="36"/>
        </w:rPr>
        <w:t xml:space="preserve"> </w:t>
      </w:r>
      <w:proofErr w:type="spellStart"/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გამო</w:t>
      </w:r>
      <w:r w:rsidRPr="004837E4">
        <w:rPr>
          <w:rFonts w:ascii="Sylfaen" w:hAnsi="Sylfaen" w:cs="Sylfaen"/>
          <w:b/>
          <w:spacing w:val="-10"/>
          <w:w w:val="98"/>
          <w:sz w:val="36"/>
          <w:szCs w:val="36"/>
        </w:rPr>
        <w:t>წ</w:t>
      </w:r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ვ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ე</w:t>
      </w:r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უ</w:t>
      </w:r>
      <w:r w:rsidRPr="004837E4">
        <w:rPr>
          <w:rFonts w:ascii="Sylfaen" w:hAnsi="Sylfaen" w:cs="Sylfaen"/>
          <w:b/>
          <w:w w:val="98"/>
          <w:sz w:val="36"/>
          <w:szCs w:val="36"/>
        </w:rPr>
        <w:t>ლ</w:t>
      </w:r>
      <w:proofErr w:type="spellEnd"/>
      <w:r w:rsidRPr="004837E4">
        <w:rPr>
          <w:rFonts w:ascii="Sylfaen" w:hAnsi="Sylfaen"/>
          <w:b/>
          <w:spacing w:val="-1"/>
          <w:w w:val="98"/>
          <w:sz w:val="36"/>
          <w:szCs w:val="36"/>
        </w:rPr>
        <w:t xml:space="preserve"> </w:t>
      </w:r>
      <w:proofErr w:type="spellStart"/>
      <w:r w:rsidRPr="004837E4">
        <w:rPr>
          <w:rFonts w:ascii="Sylfaen" w:hAnsi="Sylfaen" w:cs="Sylfaen"/>
          <w:b/>
          <w:spacing w:val="-10"/>
          <w:w w:val="98"/>
          <w:sz w:val="36"/>
          <w:szCs w:val="36"/>
        </w:rPr>
        <w:t>ი</w:t>
      </w:r>
      <w:r w:rsidRPr="004837E4">
        <w:rPr>
          <w:rFonts w:ascii="Sylfaen" w:hAnsi="Sylfaen" w:cs="Sylfaen"/>
          <w:b/>
          <w:spacing w:val="-7"/>
          <w:w w:val="98"/>
          <w:sz w:val="36"/>
          <w:szCs w:val="36"/>
        </w:rPr>
        <w:t>ნ</w:t>
      </w:r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ფ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ე</w:t>
      </w:r>
      <w:r w:rsidRPr="004837E4">
        <w:rPr>
          <w:rFonts w:ascii="Sylfaen" w:hAnsi="Sylfaen" w:cs="Sylfaen"/>
          <w:b/>
          <w:spacing w:val="-8"/>
          <w:w w:val="98"/>
          <w:sz w:val="36"/>
          <w:szCs w:val="36"/>
        </w:rPr>
        <w:t>ქ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ც</w:t>
      </w:r>
      <w:r w:rsidRPr="004837E4">
        <w:rPr>
          <w:rFonts w:ascii="Sylfaen" w:hAnsi="Sylfaen" w:cs="Sylfaen"/>
          <w:b/>
          <w:spacing w:val="-10"/>
          <w:w w:val="98"/>
          <w:sz w:val="36"/>
          <w:szCs w:val="36"/>
        </w:rPr>
        <w:t>ი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ას</w:t>
      </w:r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თ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ა</w:t>
      </w:r>
      <w:r w:rsidRPr="004837E4">
        <w:rPr>
          <w:rFonts w:ascii="Sylfaen" w:hAnsi="Sylfaen" w:cs="Sylfaen"/>
          <w:b/>
          <w:w w:val="98"/>
          <w:sz w:val="36"/>
          <w:szCs w:val="36"/>
        </w:rPr>
        <w:t>ნ</w:t>
      </w:r>
      <w:proofErr w:type="spellEnd"/>
      <w:r w:rsidRPr="004837E4">
        <w:rPr>
          <w:rFonts w:ascii="Sylfaen" w:hAnsi="Sylfaen"/>
          <w:b/>
          <w:spacing w:val="1"/>
          <w:w w:val="98"/>
          <w:sz w:val="36"/>
          <w:szCs w:val="36"/>
        </w:rPr>
        <w:t xml:space="preserve"> </w:t>
      </w:r>
      <w:r w:rsidRPr="004837E4">
        <w:rPr>
          <w:rFonts w:ascii="Sylfaen" w:hAnsi="Sylfaen"/>
          <w:b/>
          <w:spacing w:val="-8"/>
          <w:w w:val="99"/>
          <w:sz w:val="36"/>
          <w:szCs w:val="36"/>
        </w:rPr>
        <w:t>(</w:t>
      </w:r>
      <w:r w:rsidRPr="004837E4">
        <w:rPr>
          <w:rFonts w:ascii="Sylfaen" w:hAnsi="Sylfaen"/>
          <w:b/>
          <w:spacing w:val="-12"/>
          <w:w w:val="99"/>
          <w:sz w:val="36"/>
          <w:szCs w:val="36"/>
        </w:rPr>
        <w:t>C</w:t>
      </w:r>
      <w:r w:rsidRPr="004837E4">
        <w:rPr>
          <w:rFonts w:ascii="Sylfaen" w:hAnsi="Sylfaen"/>
          <w:b/>
          <w:spacing w:val="-9"/>
          <w:w w:val="99"/>
          <w:sz w:val="36"/>
          <w:szCs w:val="36"/>
        </w:rPr>
        <w:t>OV</w:t>
      </w:r>
      <w:r w:rsidRPr="004837E4">
        <w:rPr>
          <w:rFonts w:ascii="Sylfaen" w:hAnsi="Sylfaen"/>
          <w:b/>
          <w:spacing w:val="-10"/>
          <w:w w:val="99"/>
          <w:sz w:val="36"/>
          <w:szCs w:val="36"/>
        </w:rPr>
        <w:t>ID</w:t>
      </w:r>
      <w:r w:rsidRPr="004837E4">
        <w:rPr>
          <w:rFonts w:ascii="Sylfaen" w:hAnsi="Sylfaen"/>
          <w:b/>
          <w:w w:val="99"/>
          <w:sz w:val="36"/>
          <w:szCs w:val="36"/>
        </w:rPr>
        <w:t>-</w:t>
      </w:r>
      <w:r w:rsidRPr="004837E4">
        <w:rPr>
          <w:rFonts w:ascii="Sylfaen" w:hAnsi="Sylfaen"/>
          <w:b/>
          <w:spacing w:val="-8"/>
          <w:sz w:val="36"/>
          <w:szCs w:val="36"/>
        </w:rPr>
        <w:t>19</w:t>
      </w:r>
      <w:r w:rsidRPr="004837E4">
        <w:rPr>
          <w:rFonts w:ascii="Sylfaen" w:hAnsi="Sylfaen"/>
          <w:b/>
          <w:sz w:val="36"/>
          <w:szCs w:val="36"/>
        </w:rPr>
        <w:t>)</w:t>
      </w:r>
      <w:r w:rsidRPr="004837E4">
        <w:rPr>
          <w:rFonts w:ascii="Sylfaen" w:hAnsi="Sylfaen"/>
          <w:b/>
          <w:spacing w:val="46"/>
          <w:sz w:val="36"/>
          <w:szCs w:val="36"/>
        </w:rPr>
        <w:t xml:space="preserve"> </w:t>
      </w:r>
      <w:proofErr w:type="spellStart"/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დ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ა</w:t>
      </w:r>
      <w:r w:rsidRPr="004837E4">
        <w:rPr>
          <w:rFonts w:ascii="Sylfaen" w:hAnsi="Sylfaen" w:cs="Sylfaen"/>
          <w:b/>
          <w:spacing w:val="-10"/>
          <w:w w:val="98"/>
          <w:sz w:val="36"/>
          <w:szCs w:val="36"/>
        </w:rPr>
        <w:t>კ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ა</w:t>
      </w:r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ვ</w:t>
      </w:r>
      <w:r w:rsidRPr="004837E4">
        <w:rPr>
          <w:rFonts w:ascii="Sylfaen" w:hAnsi="Sylfaen" w:cs="Sylfaen"/>
          <w:b/>
          <w:spacing w:val="-9"/>
          <w:w w:val="98"/>
          <w:sz w:val="36"/>
          <w:szCs w:val="36"/>
        </w:rPr>
        <w:t>შ</w:t>
      </w:r>
      <w:r w:rsidRPr="004837E4">
        <w:rPr>
          <w:rFonts w:ascii="Sylfaen" w:hAnsi="Sylfaen" w:cs="Sylfaen"/>
          <w:b/>
          <w:spacing w:val="-10"/>
          <w:w w:val="98"/>
          <w:sz w:val="36"/>
          <w:szCs w:val="36"/>
        </w:rPr>
        <w:t>ირ</w:t>
      </w:r>
      <w:r w:rsidRPr="004837E4">
        <w:rPr>
          <w:rFonts w:ascii="Sylfaen" w:hAnsi="Sylfaen" w:cs="Sylfaen"/>
          <w:b/>
          <w:spacing w:val="-7"/>
          <w:w w:val="98"/>
          <w:sz w:val="36"/>
          <w:szCs w:val="36"/>
        </w:rPr>
        <w:t>ე</w:t>
      </w:r>
      <w:r w:rsidRPr="004837E4">
        <w:rPr>
          <w:rFonts w:ascii="Sylfaen" w:hAnsi="Sylfaen" w:cs="Sylfaen"/>
          <w:b/>
          <w:spacing w:val="-11"/>
          <w:w w:val="98"/>
          <w:sz w:val="36"/>
          <w:szCs w:val="36"/>
        </w:rPr>
        <w:t>ბუ</w:t>
      </w:r>
      <w:r w:rsidRPr="004837E4">
        <w:rPr>
          <w:rFonts w:ascii="Sylfaen" w:hAnsi="Sylfaen" w:cs="Sylfaen"/>
          <w:b/>
          <w:spacing w:val="-8"/>
          <w:w w:val="98"/>
          <w:sz w:val="36"/>
          <w:szCs w:val="36"/>
        </w:rPr>
        <w:t>ლ</w:t>
      </w:r>
      <w:r w:rsidRPr="004837E4">
        <w:rPr>
          <w:rFonts w:ascii="Sylfaen" w:hAnsi="Sylfaen" w:cs="Sylfaen"/>
          <w:b/>
          <w:w w:val="98"/>
          <w:sz w:val="36"/>
          <w:szCs w:val="36"/>
        </w:rPr>
        <w:t>ი</w:t>
      </w:r>
      <w:proofErr w:type="spellEnd"/>
      <w:r w:rsidRPr="004837E4">
        <w:rPr>
          <w:rFonts w:ascii="Sylfaen" w:hAnsi="Sylfaen"/>
          <w:b/>
          <w:spacing w:val="-30"/>
          <w:sz w:val="36"/>
          <w:szCs w:val="36"/>
        </w:rPr>
        <w:t xml:space="preserve"> </w:t>
      </w:r>
      <w:proofErr w:type="spellStart"/>
      <w:r w:rsidRPr="004837E4">
        <w:rPr>
          <w:rFonts w:ascii="Sylfaen" w:hAnsi="Sylfaen" w:cs="Sylfaen"/>
          <w:b/>
          <w:spacing w:val="-10"/>
          <w:sz w:val="36"/>
          <w:szCs w:val="36"/>
        </w:rPr>
        <w:t>რ</w:t>
      </w:r>
      <w:r w:rsidRPr="004837E4">
        <w:rPr>
          <w:rFonts w:ascii="Sylfaen" w:hAnsi="Sylfaen" w:cs="Sylfaen"/>
          <w:b/>
          <w:spacing w:val="-9"/>
          <w:sz w:val="36"/>
          <w:szCs w:val="36"/>
        </w:rPr>
        <w:t>ე</w:t>
      </w:r>
      <w:r w:rsidRPr="004837E4">
        <w:rPr>
          <w:rFonts w:ascii="Sylfaen" w:hAnsi="Sylfaen" w:cs="Sylfaen"/>
          <w:b/>
          <w:spacing w:val="-10"/>
          <w:sz w:val="36"/>
          <w:szCs w:val="36"/>
        </w:rPr>
        <w:t>კ</w:t>
      </w:r>
      <w:r w:rsidRPr="004837E4">
        <w:rPr>
          <w:rFonts w:ascii="Sylfaen" w:hAnsi="Sylfaen" w:cs="Sylfaen"/>
          <w:b/>
          <w:spacing w:val="-9"/>
          <w:sz w:val="36"/>
          <w:szCs w:val="36"/>
        </w:rPr>
        <w:t>ომენ</w:t>
      </w:r>
      <w:r w:rsidRPr="004837E4">
        <w:rPr>
          <w:rFonts w:ascii="Sylfaen" w:hAnsi="Sylfaen" w:cs="Sylfaen"/>
          <w:b/>
          <w:spacing w:val="-11"/>
          <w:sz w:val="36"/>
          <w:szCs w:val="36"/>
        </w:rPr>
        <w:t>დ</w:t>
      </w:r>
      <w:r w:rsidRPr="004837E4">
        <w:rPr>
          <w:rFonts w:ascii="Sylfaen" w:hAnsi="Sylfaen" w:cs="Sylfaen"/>
          <w:b/>
          <w:spacing w:val="-9"/>
          <w:sz w:val="36"/>
          <w:szCs w:val="36"/>
        </w:rPr>
        <w:t>აც</w:t>
      </w:r>
      <w:r w:rsidRPr="004837E4">
        <w:rPr>
          <w:rFonts w:ascii="Sylfaen" w:hAnsi="Sylfaen" w:cs="Sylfaen"/>
          <w:b/>
          <w:spacing w:val="-10"/>
          <w:sz w:val="36"/>
          <w:szCs w:val="36"/>
        </w:rPr>
        <w:t>ი</w:t>
      </w:r>
      <w:r w:rsidRPr="004837E4">
        <w:rPr>
          <w:rFonts w:ascii="Sylfaen" w:hAnsi="Sylfaen" w:cs="Sylfaen"/>
          <w:b/>
          <w:spacing w:val="-9"/>
          <w:sz w:val="36"/>
          <w:szCs w:val="36"/>
        </w:rPr>
        <w:t>ე</w:t>
      </w:r>
      <w:r w:rsidRPr="004837E4">
        <w:rPr>
          <w:rFonts w:ascii="Sylfaen" w:hAnsi="Sylfaen" w:cs="Sylfaen"/>
          <w:b/>
          <w:spacing w:val="-8"/>
          <w:sz w:val="36"/>
          <w:szCs w:val="36"/>
        </w:rPr>
        <w:t>ბ</w:t>
      </w:r>
      <w:r w:rsidRPr="004837E4">
        <w:rPr>
          <w:rFonts w:ascii="Sylfaen" w:hAnsi="Sylfaen" w:cs="Sylfaen"/>
          <w:b/>
          <w:sz w:val="36"/>
          <w:szCs w:val="36"/>
        </w:rPr>
        <w:t>ი</w:t>
      </w:r>
      <w:proofErr w:type="spellEnd"/>
      <w:r w:rsidRPr="004837E4">
        <w:rPr>
          <w:rFonts w:ascii="Sylfaen" w:hAnsi="Sylfaen"/>
          <w:b/>
          <w:sz w:val="36"/>
          <w:szCs w:val="36"/>
        </w:rPr>
        <w:t xml:space="preserve"> </w:t>
      </w:r>
      <w:r w:rsidR="0052452C">
        <w:rPr>
          <w:rFonts w:ascii="Sylfaen" w:hAnsi="Sylfaen"/>
          <w:b/>
          <w:sz w:val="36"/>
          <w:szCs w:val="36"/>
          <w:lang w:val="ka-GE"/>
        </w:rPr>
        <w:t xml:space="preserve">კენჭისყრის დღეს </w:t>
      </w:r>
      <w:r w:rsidR="0095738E" w:rsidRPr="00DC357D">
        <w:rPr>
          <w:rFonts w:ascii="Sylfaen" w:hAnsi="Sylfaen" w:cs="Sylfaen"/>
          <w:b/>
          <w:sz w:val="36"/>
          <w:szCs w:val="36"/>
          <w:lang w:val="ka-GE"/>
        </w:rPr>
        <w:t>საარჩევნო</w:t>
      </w:r>
      <w:r w:rsidR="0095738E" w:rsidRPr="00DC357D">
        <w:rPr>
          <w:rFonts w:ascii="Sylfaen" w:hAnsi="Sylfaen"/>
          <w:b/>
          <w:sz w:val="36"/>
          <w:szCs w:val="36"/>
          <w:lang w:val="ka-GE"/>
        </w:rPr>
        <w:t xml:space="preserve"> </w:t>
      </w:r>
      <w:r w:rsidR="0095738E" w:rsidRPr="00DC357D">
        <w:rPr>
          <w:rFonts w:ascii="Sylfaen" w:hAnsi="Sylfaen" w:cs="Sylfaen"/>
          <w:b/>
          <w:sz w:val="36"/>
          <w:szCs w:val="36"/>
          <w:lang w:val="ka-GE"/>
        </w:rPr>
        <w:t>უბნებისთვის</w:t>
      </w:r>
      <w:r w:rsidR="0052452C">
        <w:rPr>
          <w:rFonts w:ascii="Sylfaen" w:hAnsi="Sylfaen" w:cs="Sylfaen"/>
          <w:b/>
          <w:sz w:val="36"/>
          <w:szCs w:val="36"/>
          <w:lang w:val="ka-GE"/>
        </w:rPr>
        <w:t xml:space="preserve"> </w:t>
      </w:r>
    </w:p>
    <w:p w14:paraId="3B52DB60" w14:textId="77777777" w:rsidR="007C38D6" w:rsidRPr="001E1771" w:rsidRDefault="007C38D6" w:rsidP="0095738E">
      <w:pPr>
        <w:pStyle w:val="NoSpacing"/>
        <w:rPr>
          <w:rFonts w:ascii="Calibri Light" w:hAnsi="Calibri Light" w:cs="Calibri Light"/>
          <w:w w:val="99"/>
          <w:sz w:val="36"/>
          <w:szCs w:val="36"/>
        </w:rPr>
      </w:pPr>
    </w:p>
    <w:p w14:paraId="74B6B562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205963B2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20525724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11E5D1C1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38AC8C24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4E890F4D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7B1CEF16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200D1156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305ECAEA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3F9B2F1A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3F6AC5D9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7E34E1A8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 Light" w:hAnsi="Calibri Light" w:cs="Calibri Light"/>
          <w:color w:val="000000"/>
          <w:w w:val="99"/>
          <w:sz w:val="20"/>
          <w:szCs w:val="20"/>
        </w:rPr>
      </w:pPr>
    </w:p>
    <w:p w14:paraId="4DC1E357" w14:textId="77777777" w:rsidR="007C38D6" w:rsidRPr="006E7C33" w:rsidRDefault="007C38D6" w:rsidP="00780677">
      <w:pPr>
        <w:widowControl w:val="0"/>
        <w:autoSpaceDE w:val="0"/>
        <w:autoSpaceDN w:val="0"/>
        <w:adjustRightInd w:val="0"/>
        <w:spacing w:after="0" w:line="240" w:lineRule="auto"/>
        <w:ind w:left="169"/>
        <w:jc w:val="both"/>
        <w:rPr>
          <w:rFonts w:ascii="Times New Roman" w:hAnsi="Times New Roman"/>
          <w:color w:val="000000"/>
          <w:sz w:val="20"/>
          <w:szCs w:val="20"/>
        </w:rPr>
        <w:sectPr w:rsidR="007C38D6" w:rsidRPr="006E7C33">
          <w:footerReference w:type="default" r:id="rId11"/>
          <w:pgSz w:w="11920" w:h="16840"/>
          <w:pgMar w:top="580" w:right="540" w:bottom="280" w:left="540" w:header="0" w:footer="431" w:gutter="0"/>
          <w:pgNumType w:start="1"/>
          <w:cols w:space="720"/>
          <w:noEndnote/>
        </w:sectPr>
      </w:pPr>
    </w:p>
    <w:p w14:paraId="223B5D72" w14:textId="77777777" w:rsidR="009F593B" w:rsidRPr="006E7C33" w:rsidRDefault="009F593B" w:rsidP="009F593B">
      <w:pPr>
        <w:widowControl w:val="0"/>
        <w:autoSpaceDE w:val="0"/>
        <w:autoSpaceDN w:val="0"/>
        <w:adjustRightInd w:val="0"/>
        <w:spacing w:before="29" w:after="0" w:line="240" w:lineRule="auto"/>
        <w:ind w:left="168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</w:p>
    <w:p w14:paraId="5A7C93E9" w14:textId="77777777" w:rsidR="00F606E6" w:rsidRPr="00CC5115" w:rsidRDefault="00CC5115" w:rsidP="00CC5115">
      <w:pPr>
        <w:widowControl w:val="0"/>
        <w:autoSpaceDE w:val="0"/>
        <w:autoSpaceDN w:val="0"/>
        <w:adjustRightInd w:val="0"/>
        <w:spacing w:before="29" w:after="0" w:line="240" w:lineRule="auto"/>
        <w:ind w:left="168"/>
        <w:jc w:val="both"/>
        <w:rPr>
          <w:rStyle w:val="Heading3Char"/>
          <w:rFonts w:ascii="Sylfaen" w:hAnsi="Sylfaen" w:cs="Sylfaen"/>
          <w:bCs w:val="0"/>
          <w:color w:val="008080"/>
          <w:sz w:val="22"/>
          <w:szCs w:val="22"/>
          <w:lang w:val="ka-GE"/>
        </w:rPr>
      </w:pPr>
      <w:r w:rsidRPr="00CC5115">
        <w:rPr>
          <w:rFonts w:ascii="Sylfaen" w:hAnsi="Sylfaen" w:cs="Sylfaen"/>
          <w:b/>
          <w:color w:val="008080"/>
          <w:lang w:val="ka-GE"/>
        </w:rPr>
        <w:t>ძირითადი რეკომენდაციები კენჭისყრის დღეს კენჭისყრის შენობაში ყოფნის უფლების მქონე ყველა პირთათვის</w:t>
      </w:r>
      <w:r w:rsidR="00B87B30" w:rsidRPr="00CC5115">
        <w:rPr>
          <w:rFonts w:ascii="Sylfaen" w:hAnsi="Sylfaen" w:cs="Sylfaen"/>
          <w:b/>
          <w:color w:val="008080"/>
          <w:lang w:val="ka-GE"/>
        </w:rPr>
        <w:t>:</w:t>
      </w:r>
    </w:p>
    <w:p w14:paraId="78434601" w14:textId="77777777" w:rsidR="00F606E6" w:rsidRPr="00F606E6" w:rsidRDefault="00F606E6" w:rsidP="00CC5115">
      <w:pPr>
        <w:jc w:val="both"/>
        <w:rPr>
          <w:rFonts w:ascii="Sylfaen" w:hAnsi="Sylfaen"/>
          <w:lang w:val="ka-GE"/>
        </w:rPr>
      </w:pPr>
    </w:p>
    <w:p w14:paraId="47E197F0" w14:textId="67FA9234" w:rsidR="00CC5115" w:rsidRPr="00DC357D" w:rsidRDefault="00CC5115" w:rsidP="001F6DD4">
      <w:pPr>
        <w:pStyle w:val="Heading8"/>
        <w:numPr>
          <w:ilvl w:val="0"/>
          <w:numId w:val="1"/>
        </w:numPr>
        <w:jc w:val="both"/>
        <w:rPr>
          <w:color w:val="000000"/>
          <w:sz w:val="22"/>
          <w:szCs w:val="22"/>
          <w:lang w:val="ka-GE"/>
        </w:rPr>
      </w:pPr>
      <w:r w:rsidRPr="00DC357D">
        <w:rPr>
          <w:rFonts w:ascii="Sylfaen" w:hAnsi="Sylfaen" w:cs="Sylfaen"/>
          <w:color w:val="000000"/>
          <w:sz w:val="22"/>
          <w:szCs w:val="22"/>
          <w:lang w:val="ka-GE"/>
        </w:rPr>
        <w:t xml:space="preserve">უზრუნველყავით </w:t>
      </w:r>
      <w:r w:rsidR="00B64ADB" w:rsidRPr="00DC357D">
        <w:rPr>
          <w:rFonts w:ascii="Sylfaen" w:hAnsi="Sylfaen" w:cs="Sylfaen"/>
          <w:color w:val="000000"/>
          <w:sz w:val="22"/>
          <w:szCs w:val="22"/>
          <w:lang w:val="ka-GE"/>
        </w:rPr>
        <w:t>თერმოსკრინინგის განხორციელება ნებისმიერ საარჩევნო უბანზე (</w:t>
      </w:r>
      <w:proofErr w:type="spellStart"/>
      <w:r w:rsidR="00B64ADB" w:rsidRPr="00DC357D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="00B64ADB" w:rsidRPr="00DC357D">
        <w:rPr>
          <w:sz w:val="22"/>
          <w:szCs w:val="22"/>
        </w:rPr>
        <w:t xml:space="preserve"> </w:t>
      </w:r>
      <w:r w:rsidR="00B64ADB" w:rsidRPr="00DC357D">
        <w:rPr>
          <w:rFonts w:ascii="Sylfaen" w:hAnsi="Sylfaen" w:cs="Sylfaen"/>
          <w:sz w:val="22"/>
          <w:szCs w:val="22"/>
        </w:rPr>
        <w:t xml:space="preserve">და </w:t>
      </w:r>
      <w:proofErr w:type="spellStart"/>
      <w:r w:rsidR="00B64ADB" w:rsidRPr="00DC357D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B64ADB" w:rsidRPr="00DC357D">
        <w:rPr>
          <w:sz w:val="22"/>
          <w:szCs w:val="22"/>
        </w:rPr>
        <w:t xml:space="preserve"> </w:t>
      </w:r>
      <w:proofErr w:type="spellStart"/>
      <w:r w:rsidR="00B64ADB" w:rsidRPr="00DC357D">
        <w:rPr>
          <w:rFonts w:ascii="Sylfaen" w:hAnsi="Sylfaen" w:cs="Sylfaen"/>
          <w:sz w:val="22"/>
          <w:szCs w:val="22"/>
        </w:rPr>
        <w:t>ფარგლებს</w:t>
      </w:r>
      <w:proofErr w:type="spellEnd"/>
      <w:r w:rsidR="00B64ADB" w:rsidRPr="00DC357D">
        <w:rPr>
          <w:sz w:val="22"/>
          <w:szCs w:val="22"/>
        </w:rPr>
        <w:t xml:space="preserve"> </w:t>
      </w:r>
      <w:proofErr w:type="spellStart"/>
      <w:r w:rsidR="00B64ADB" w:rsidRPr="00DC357D">
        <w:rPr>
          <w:rFonts w:ascii="Sylfaen" w:hAnsi="Sylfaen" w:cs="Sylfaen"/>
          <w:sz w:val="22"/>
          <w:szCs w:val="22"/>
        </w:rPr>
        <w:t>გარეთ</w:t>
      </w:r>
      <w:proofErr w:type="spellEnd"/>
      <w:r w:rsidR="00B64ADB" w:rsidRPr="00DC357D">
        <w:rPr>
          <w:rFonts w:ascii="Sylfaen" w:hAnsi="Sylfaen" w:cs="Sylfaen"/>
          <w:sz w:val="22"/>
          <w:szCs w:val="22"/>
          <w:lang w:val="ka-GE"/>
        </w:rPr>
        <w:t>)</w:t>
      </w:r>
      <w:r w:rsidR="00B64ADB" w:rsidRPr="00DC357D">
        <w:rPr>
          <w:rFonts w:ascii="Sylfaen" w:hAnsi="Sylfaen" w:cs="Sylfaen"/>
          <w:sz w:val="22"/>
          <w:szCs w:val="22"/>
        </w:rPr>
        <w:t xml:space="preserve"> </w:t>
      </w:r>
      <w:r w:rsidR="0052452C" w:rsidRPr="00DC357D">
        <w:rPr>
          <w:rFonts w:ascii="Sylfaen" w:hAnsi="Sylfaen" w:cs="Sylfaen"/>
          <w:sz w:val="22"/>
          <w:szCs w:val="22"/>
          <w:lang w:val="ka-GE"/>
        </w:rPr>
        <w:t xml:space="preserve">ხანგრძლივად (15 წუთზე მეტი) მყოფი ყველა </w:t>
      </w:r>
      <w:r w:rsidR="00B64ADB" w:rsidRPr="00DC357D">
        <w:rPr>
          <w:rFonts w:ascii="Sylfaen" w:hAnsi="Sylfaen" w:cs="Sylfaen"/>
          <w:color w:val="000000"/>
          <w:sz w:val="22"/>
          <w:szCs w:val="22"/>
          <w:lang w:val="ka-GE"/>
        </w:rPr>
        <w:t>შემსვლელი პირისათვის</w:t>
      </w:r>
      <w:r w:rsidR="00AD49D9" w:rsidRPr="00DC357D">
        <w:rPr>
          <w:rFonts w:ascii="Sylfaen" w:hAnsi="Sylfaen" w:cs="Sylfaen"/>
          <w:color w:val="000000"/>
          <w:sz w:val="22"/>
          <w:szCs w:val="22"/>
          <w:lang w:val="ka-GE"/>
        </w:rPr>
        <w:t>;</w:t>
      </w:r>
      <w:r w:rsidR="00B64ADB" w:rsidRPr="00DC357D">
        <w:rPr>
          <w:rFonts w:ascii="Sylfaen" w:hAnsi="Sylfaen" w:cs="Sylfaen"/>
          <w:color w:val="000000"/>
          <w:sz w:val="22"/>
          <w:szCs w:val="22"/>
          <w:lang w:val="ka-GE"/>
        </w:rPr>
        <w:t xml:space="preserve">  </w:t>
      </w:r>
      <w:r w:rsidR="001F6DD4" w:rsidRPr="00DC357D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</w:p>
    <w:p w14:paraId="348EAA87" w14:textId="77777777" w:rsidR="003D29DA" w:rsidRPr="00DC357D" w:rsidRDefault="00B64ADB" w:rsidP="003D29DA">
      <w:pPr>
        <w:pStyle w:val="Heading8"/>
        <w:numPr>
          <w:ilvl w:val="0"/>
          <w:numId w:val="1"/>
        </w:numPr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DC357D">
        <w:rPr>
          <w:rFonts w:ascii="Sylfaen" w:hAnsi="Sylfaen" w:cs="Sylfaen"/>
          <w:color w:val="000000"/>
          <w:sz w:val="22"/>
          <w:szCs w:val="22"/>
          <w:lang w:val="ka-GE"/>
        </w:rPr>
        <w:t>არჩევნების დღეს</w:t>
      </w:r>
      <w:r w:rsidRPr="00DC357D">
        <w:rPr>
          <w:color w:val="000000"/>
          <w:sz w:val="22"/>
          <w:szCs w:val="22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sz w:val="22"/>
          <w:szCs w:val="22"/>
          <w:lang w:val="ka-GE"/>
        </w:rPr>
        <w:t>კენჭისყრის</w:t>
      </w:r>
      <w:r w:rsidRPr="00DC357D">
        <w:rPr>
          <w:color w:val="000000"/>
          <w:sz w:val="22"/>
          <w:szCs w:val="22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sz w:val="22"/>
          <w:szCs w:val="22"/>
          <w:lang w:val="ka-GE"/>
        </w:rPr>
        <w:t>შენობაში</w:t>
      </w:r>
      <w:r w:rsidRPr="00DC357D">
        <w:rPr>
          <w:color w:val="000000"/>
          <w:sz w:val="22"/>
          <w:szCs w:val="22"/>
          <w:lang w:val="ka-GE"/>
        </w:rPr>
        <w:t xml:space="preserve"> </w:t>
      </w:r>
      <w:r w:rsidR="00EE00D9" w:rsidRPr="00DC357D">
        <w:rPr>
          <w:rFonts w:ascii="Sylfaen" w:hAnsi="Sylfaen" w:cs="Sylfaen"/>
          <w:color w:val="000000"/>
          <w:sz w:val="22"/>
          <w:szCs w:val="22"/>
          <w:lang w:val="ka-GE"/>
        </w:rPr>
        <w:t xml:space="preserve">უზრუნველყავით </w:t>
      </w:r>
      <w:r w:rsidRPr="00DC357D">
        <w:rPr>
          <w:rFonts w:ascii="Sylfaen" w:hAnsi="Sylfaen" w:cs="Sylfaen"/>
          <w:color w:val="000000"/>
          <w:sz w:val="22"/>
          <w:szCs w:val="22"/>
          <w:lang w:val="ka-GE"/>
        </w:rPr>
        <w:t>მხოლოდ შესაბამისი უფლებამოსილი პირების დაშვება</w:t>
      </w:r>
      <w:r w:rsidR="003D29DA" w:rsidRPr="00DC357D">
        <w:rPr>
          <w:rFonts w:ascii="Sylfaen" w:hAnsi="Sylfaen" w:cs="Sylfaen"/>
          <w:color w:val="000000"/>
          <w:sz w:val="22"/>
          <w:szCs w:val="22"/>
          <w:lang w:val="ka-GE"/>
        </w:rPr>
        <w:t>:</w:t>
      </w:r>
    </w:p>
    <w:p w14:paraId="6030DCCD" w14:textId="77777777" w:rsidR="003D29DA" w:rsidRDefault="00B64ADB" w:rsidP="00DC357D">
      <w:pPr>
        <w:pStyle w:val="Heading8"/>
        <w:numPr>
          <w:ilvl w:val="2"/>
          <w:numId w:val="38"/>
        </w:numPr>
        <w:ind w:left="993" w:hanging="567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DC357D">
        <w:rPr>
          <w:rFonts w:ascii="Sylfaen" w:hAnsi="Sylfaen" w:cs="Sylfaen"/>
          <w:color w:val="000000"/>
          <w:sz w:val="22"/>
          <w:szCs w:val="22"/>
          <w:lang w:val="ka-GE"/>
        </w:rPr>
        <w:t>საარჩევნო კომისიაში</w:t>
      </w:r>
      <w:r w:rsidR="003D29DA" w:rsidRPr="00DC357D">
        <w:rPr>
          <w:rFonts w:ascii="Sylfaen" w:hAnsi="Sylfaen" w:cs="Sylfaen"/>
          <w:color w:val="000000"/>
          <w:sz w:val="22"/>
          <w:szCs w:val="22"/>
          <w:lang w:val="ka-GE"/>
        </w:rPr>
        <w:t xml:space="preserve"> რეგისტრირებული საარჩევნო სუბიექტების წარმომადგენლებისა და ადგილობრივი დამკვირვებლების მინიმალური დასაშვები რაოდენობა;</w:t>
      </w:r>
    </w:p>
    <w:p w14:paraId="4D93838E" w14:textId="77777777" w:rsidR="00DD235A" w:rsidRDefault="003D29DA" w:rsidP="00DC357D">
      <w:pPr>
        <w:pStyle w:val="ListParagraph"/>
        <w:numPr>
          <w:ilvl w:val="0"/>
          <w:numId w:val="39"/>
        </w:numPr>
        <w:rPr>
          <w:rFonts w:ascii="Sylfaen" w:hAnsi="Sylfaen" w:cs="Sylfaen"/>
          <w:color w:val="000000"/>
          <w:lang w:val="ka-GE"/>
        </w:rPr>
      </w:pPr>
      <w:r w:rsidRPr="00DC357D">
        <w:rPr>
          <w:rFonts w:ascii="Sylfaen" w:hAnsi="Sylfaen" w:cs="Sylfaen"/>
          <w:color w:val="000000"/>
          <w:lang w:val="ka-GE"/>
        </w:rPr>
        <w:t>საერთაშორისო ორგანიზაციების დამკვირვებლების (ერთი და იმავე ორგანიზაციიდან) არაუმეტეს 2 წარმომადგენლისა (რომელთაგან  1 შესაძლებელია იყოს თარჯიმანი);</w:t>
      </w:r>
    </w:p>
    <w:p w14:paraId="2F2ACBAF" w14:textId="77777777" w:rsidR="00E7044F" w:rsidRPr="00DC357D" w:rsidRDefault="003D29DA" w:rsidP="00DC357D">
      <w:pPr>
        <w:pStyle w:val="ListParagraph"/>
        <w:numPr>
          <w:ilvl w:val="0"/>
          <w:numId w:val="39"/>
        </w:numPr>
        <w:rPr>
          <w:rFonts w:ascii="Sylfaen" w:hAnsi="Sylfaen" w:cs="Sylfaen"/>
          <w:color w:val="000000"/>
          <w:lang w:val="ka-GE"/>
        </w:rPr>
      </w:pPr>
      <w:r w:rsidRPr="00DC357D">
        <w:rPr>
          <w:rFonts w:ascii="Sylfaen" w:hAnsi="Sylfaen"/>
          <w:lang w:val="ka-GE"/>
        </w:rPr>
        <w:t xml:space="preserve">მედიის აკრედიტებული წარმომადგენლების </w:t>
      </w:r>
      <w:r w:rsidRPr="00DC357D">
        <w:rPr>
          <w:color w:val="000000"/>
          <w:lang w:val="ka-GE"/>
        </w:rPr>
        <w:t>(</w:t>
      </w:r>
      <w:r w:rsidRPr="00DC357D">
        <w:rPr>
          <w:rFonts w:ascii="Sylfaen" w:hAnsi="Sylfaen" w:cs="Sylfaen"/>
          <w:color w:val="000000"/>
          <w:lang w:val="ka-GE"/>
        </w:rPr>
        <w:t>ერთი</w:t>
      </w:r>
      <w:r w:rsidRPr="00DC357D">
        <w:rPr>
          <w:color w:val="000000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lang w:val="ka-GE"/>
        </w:rPr>
        <w:t>და</w:t>
      </w:r>
      <w:r w:rsidRPr="00DC357D">
        <w:rPr>
          <w:color w:val="000000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lang w:val="ka-GE"/>
        </w:rPr>
        <w:t>იმავე</w:t>
      </w:r>
      <w:r w:rsidRPr="00DC357D">
        <w:rPr>
          <w:color w:val="000000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lang w:val="ka-GE"/>
        </w:rPr>
        <w:t>პრესისა</w:t>
      </w:r>
      <w:r w:rsidRPr="00DC357D">
        <w:rPr>
          <w:color w:val="000000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lang w:val="ka-GE"/>
        </w:rPr>
        <w:t>და</w:t>
      </w:r>
      <w:r w:rsidRPr="00DC357D">
        <w:rPr>
          <w:color w:val="000000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lang w:val="ka-GE"/>
        </w:rPr>
        <w:t>მასობრივი</w:t>
      </w:r>
      <w:r w:rsidRPr="00DC357D">
        <w:rPr>
          <w:color w:val="000000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lang w:val="ka-GE"/>
        </w:rPr>
        <w:t>ინფორმაციის</w:t>
      </w:r>
      <w:r w:rsidRPr="00DC357D">
        <w:rPr>
          <w:color w:val="000000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lang w:val="ka-GE"/>
        </w:rPr>
        <w:t>სხვა</w:t>
      </w:r>
      <w:r w:rsidRPr="00DC357D">
        <w:rPr>
          <w:color w:val="000000"/>
          <w:lang w:val="ka-GE"/>
        </w:rPr>
        <w:t xml:space="preserve"> </w:t>
      </w:r>
      <w:r w:rsidRPr="00DC357D">
        <w:rPr>
          <w:rFonts w:ascii="Sylfaen" w:hAnsi="Sylfaen" w:cs="Sylfaen"/>
          <w:color w:val="000000"/>
          <w:lang w:val="ka-GE"/>
        </w:rPr>
        <w:t>საშუალების)</w:t>
      </w:r>
      <w:r w:rsidR="00DD235A" w:rsidRPr="00DC357D">
        <w:rPr>
          <w:rFonts w:ascii="Sylfaen" w:hAnsi="Sylfaen" w:cs="Sylfaen"/>
          <w:color w:val="000000"/>
          <w:lang w:val="ka-GE"/>
        </w:rPr>
        <w:t xml:space="preserve"> არაუმეტეს 2 წარმომადგენლისა.</w:t>
      </w:r>
    </w:p>
    <w:p w14:paraId="17D4BE09" w14:textId="77777777" w:rsidR="009555B8" w:rsidRPr="00DC357D" w:rsidRDefault="0095738E" w:rsidP="002F1A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C357D">
        <w:rPr>
          <w:rFonts w:ascii="Sylfaen" w:hAnsi="Sylfaen" w:cs="Sylfaen"/>
          <w:spacing w:val="1"/>
          <w:lang w:val="ka-GE"/>
        </w:rPr>
        <w:t>აკრძალ</w:t>
      </w:r>
      <w:r w:rsidR="00C77B7C" w:rsidRPr="00DC357D">
        <w:rPr>
          <w:rFonts w:ascii="Sylfaen" w:hAnsi="Sylfaen" w:cs="Sylfaen"/>
          <w:spacing w:val="1"/>
          <w:lang w:val="ka-GE"/>
        </w:rPr>
        <w:t>ეთ</w:t>
      </w:r>
      <w:r w:rsidRPr="00DC357D">
        <w:rPr>
          <w:rFonts w:ascii="Sylfaen" w:hAnsi="Sylfaen" w:cs="Sylfaen"/>
          <w:spacing w:val="1"/>
          <w:lang w:val="ka-GE"/>
        </w:rPr>
        <w:t xml:space="preserve"> უცხო პირთა მოხვედრა საარჩევნო უბანზე; </w:t>
      </w:r>
    </w:p>
    <w:p w14:paraId="578B215B" w14:textId="77777777" w:rsidR="00397DEE" w:rsidRPr="00DC357D" w:rsidRDefault="0095738E" w:rsidP="00397D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C357D">
        <w:rPr>
          <w:rFonts w:ascii="Sylfaen" w:hAnsi="Sylfaen"/>
          <w:lang w:val="ka-GE"/>
        </w:rPr>
        <w:t>შე</w:t>
      </w:r>
      <w:r w:rsidR="00C77B7C" w:rsidRPr="00DC357D">
        <w:rPr>
          <w:rFonts w:ascii="Sylfaen" w:hAnsi="Sylfaen"/>
          <w:lang w:val="ka-GE"/>
        </w:rPr>
        <w:t>ი</w:t>
      </w:r>
      <w:r w:rsidRPr="00DC357D">
        <w:rPr>
          <w:rFonts w:ascii="Sylfaen" w:hAnsi="Sylfaen"/>
          <w:lang w:val="ka-GE"/>
        </w:rPr>
        <w:t>მუშავ</w:t>
      </w:r>
      <w:r w:rsidR="00C77B7C" w:rsidRPr="00DC357D">
        <w:rPr>
          <w:rFonts w:ascii="Sylfaen" w:hAnsi="Sylfaen"/>
          <w:lang w:val="ka-GE"/>
        </w:rPr>
        <w:t>ეთ ამომრჩვეველთა</w:t>
      </w:r>
      <w:r w:rsidRPr="00DC357D">
        <w:rPr>
          <w:rFonts w:ascii="Sylfaen" w:hAnsi="Sylfaen"/>
          <w:lang w:val="ka-GE"/>
        </w:rPr>
        <w:t xml:space="preserve"> ნაკადის მართვის სქემა, რომელიც უზრუნველყოფს </w:t>
      </w:r>
      <w:r w:rsidR="00C77B7C" w:rsidRPr="00DC357D">
        <w:rPr>
          <w:rFonts w:ascii="Sylfaen" w:hAnsi="Sylfaen"/>
          <w:lang w:val="ka-GE"/>
        </w:rPr>
        <w:t xml:space="preserve">ამომრჩეველთა </w:t>
      </w:r>
      <w:r w:rsidRPr="00DC357D">
        <w:rPr>
          <w:rFonts w:ascii="Sylfaen" w:hAnsi="Sylfaen"/>
          <w:lang w:val="ka-GE"/>
        </w:rPr>
        <w:t>გადაადგილებას ისე, რომ არ მოხდეს საარჩევნო უბნებთან მასობრივი თავშეყრა</w:t>
      </w:r>
      <w:r w:rsidR="00C77B7C" w:rsidRPr="00DC357D">
        <w:rPr>
          <w:rFonts w:ascii="Sylfaen" w:hAnsi="Sylfaen"/>
          <w:lang w:val="ka-GE"/>
        </w:rPr>
        <w:t xml:space="preserve"> (შესაძლებლობის ფარგლებში,</w:t>
      </w:r>
      <w:r w:rsidRPr="00DC357D">
        <w:rPr>
          <w:rFonts w:ascii="Sylfaen" w:hAnsi="Sylfaen"/>
          <w:lang w:val="ka-GE"/>
        </w:rPr>
        <w:t xml:space="preserve"> წინასწარ </w:t>
      </w:r>
      <w:r w:rsidR="00C77B7C" w:rsidRPr="00DC357D">
        <w:rPr>
          <w:rFonts w:ascii="Sylfaen" w:hAnsi="Sylfaen"/>
          <w:lang w:val="ka-GE"/>
        </w:rPr>
        <w:t>ა</w:t>
      </w:r>
      <w:r w:rsidRPr="00DC357D">
        <w:rPr>
          <w:rFonts w:ascii="Sylfaen" w:hAnsi="Sylfaen"/>
          <w:lang w:val="ka-GE"/>
        </w:rPr>
        <w:t>ცნობ</w:t>
      </w:r>
      <w:r w:rsidR="00C77B7C" w:rsidRPr="00DC357D">
        <w:rPr>
          <w:rFonts w:ascii="Sylfaen" w:hAnsi="Sylfaen"/>
          <w:lang w:val="ka-GE"/>
        </w:rPr>
        <w:t xml:space="preserve">ეთ ამომრჩევლებს საარჩევნო უბანზე მათი გამოცხადების დრო);  </w:t>
      </w:r>
    </w:p>
    <w:p w14:paraId="0F8B81D8" w14:textId="77777777" w:rsidR="00397DEE" w:rsidRPr="00DC357D" w:rsidRDefault="00397DEE" w:rsidP="00397D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C357D">
        <w:rPr>
          <w:rFonts w:ascii="Sylfaen" w:hAnsi="Sylfaen" w:cs="Sylfaen"/>
          <w:spacing w:val="1"/>
          <w:lang w:val="ka-GE"/>
        </w:rPr>
        <w:t>მოახდინეთ ერთიანი შესასვლელისა და გასასვლელის (ასეთის არსებობის შემთხვევაში) მარკირება;</w:t>
      </w:r>
    </w:p>
    <w:p w14:paraId="7600F084" w14:textId="0BDF2D22" w:rsidR="009555B8" w:rsidRPr="00DC357D" w:rsidDel="007F4BD1" w:rsidRDefault="00C77B7C" w:rsidP="009555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del w:id="0" w:author="Beka Peradze" w:date="2020-09-04T13:28:00Z"/>
          <w:rFonts w:ascii="Sylfaen" w:hAnsi="Sylfaen" w:cs="Sylfaen"/>
          <w:spacing w:val="1"/>
          <w:highlight w:val="red"/>
          <w:lang w:val="ka-GE"/>
        </w:rPr>
      </w:pPr>
      <w:del w:id="1" w:author="Beka Peradze" w:date="2020-09-04T13:28:00Z">
        <w:r w:rsidRPr="00DC357D" w:rsidDel="007F4BD1">
          <w:rPr>
            <w:rFonts w:ascii="Sylfaen" w:hAnsi="Sylfaen"/>
            <w:highlight w:val="red"/>
            <w:lang w:val="ka-GE"/>
          </w:rPr>
          <w:delText xml:space="preserve">უზრუნველყავით </w:delText>
        </w:r>
        <w:r w:rsidR="001F6DD4" w:rsidRPr="00DC357D" w:rsidDel="007F4BD1">
          <w:rPr>
            <w:rFonts w:ascii="Sylfaen" w:hAnsi="Sylfaen"/>
            <w:highlight w:val="red"/>
            <w:lang w:val="ka-GE"/>
          </w:rPr>
          <w:delText>ამომრ</w:delText>
        </w:r>
        <w:r w:rsidR="00E7044F" w:rsidRPr="00DC357D" w:rsidDel="007F4BD1">
          <w:rPr>
            <w:rFonts w:ascii="Sylfaen" w:hAnsi="Sylfaen"/>
            <w:highlight w:val="red"/>
            <w:lang w:val="ka-GE"/>
          </w:rPr>
          <w:delText>ჩ</w:delText>
        </w:r>
        <w:r w:rsidR="001F6DD4" w:rsidRPr="00DC357D" w:rsidDel="007F4BD1">
          <w:rPr>
            <w:rFonts w:ascii="Sylfaen" w:hAnsi="Sylfaen"/>
            <w:highlight w:val="red"/>
            <w:lang w:val="ka-GE"/>
          </w:rPr>
          <w:delText>ეველთა</w:delText>
        </w:r>
        <w:r w:rsidRPr="00DC357D" w:rsidDel="007F4BD1">
          <w:rPr>
            <w:rFonts w:ascii="Sylfaen" w:hAnsi="Sylfaen"/>
            <w:highlight w:val="red"/>
            <w:lang w:val="ka-GE"/>
          </w:rPr>
          <w:delText xml:space="preserve"> დაშვება შენობის შიგნით,  ხმის მისაცემ ოთახში და მის მიმდებარედ ისე, რომ </w:delText>
        </w:r>
        <w:r w:rsidR="00A00335" w:rsidRPr="00DC357D" w:rsidDel="007F4BD1">
          <w:rPr>
            <w:rFonts w:ascii="Sylfaen" w:hAnsi="Sylfaen"/>
            <w:highlight w:val="red"/>
            <w:lang w:val="ka-GE"/>
          </w:rPr>
          <w:delText xml:space="preserve"> 5</w:delText>
        </w:r>
        <w:r w:rsidR="003D2EBF" w:rsidRPr="00DC357D" w:rsidDel="007F4BD1">
          <w:rPr>
            <w:rFonts w:ascii="Sylfaen" w:hAnsi="Sylfaen"/>
            <w:highlight w:val="red"/>
            <w:lang w:val="ka-GE"/>
          </w:rPr>
          <w:delText>მ</w:delText>
        </w:r>
        <w:r w:rsidR="003D2EBF" w:rsidRPr="00DC357D" w:rsidDel="007F4BD1">
          <w:rPr>
            <w:rFonts w:ascii="Sylfaen" w:hAnsi="Sylfaen"/>
            <w:highlight w:val="red"/>
            <w:vertAlign w:val="superscript"/>
            <w:lang w:val="ka-GE"/>
          </w:rPr>
          <w:delText xml:space="preserve">2 </w:delText>
        </w:r>
        <w:r w:rsidR="00A00335" w:rsidRPr="00DC357D" w:rsidDel="007F4BD1">
          <w:rPr>
            <w:rFonts w:ascii="Sylfaen" w:hAnsi="Sylfaen"/>
            <w:highlight w:val="red"/>
            <w:lang w:val="ka-GE"/>
          </w:rPr>
          <w:delText xml:space="preserve"> </w:delText>
        </w:r>
        <w:r w:rsidR="003D2EBF" w:rsidRPr="00DC357D" w:rsidDel="007F4BD1">
          <w:rPr>
            <w:rFonts w:ascii="Sylfaen" w:hAnsi="Sylfaen"/>
            <w:highlight w:val="red"/>
            <w:lang w:val="ka-GE"/>
          </w:rPr>
          <w:delText>ფართობზე</w:delText>
        </w:r>
        <w:r w:rsidR="00A00335" w:rsidRPr="00DC357D" w:rsidDel="007F4BD1">
          <w:rPr>
            <w:rFonts w:ascii="Sylfaen" w:hAnsi="Sylfaen"/>
            <w:highlight w:val="red"/>
            <w:lang w:val="ka-GE"/>
          </w:rPr>
          <w:delText xml:space="preserve"> მხოლოდ 1 </w:delText>
        </w:r>
        <w:r w:rsidRPr="00DC357D" w:rsidDel="007F4BD1">
          <w:rPr>
            <w:rFonts w:ascii="Sylfaen" w:hAnsi="Sylfaen"/>
            <w:highlight w:val="red"/>
            <w:lang w:val="ka-GE"/>
          </w:rPr>
          <w:delText xml:space="preserve">ამომრჩეველი </w:delText>
        </w:r>
        <w:r w:rsidR="00A00335" w:rsidRPr="00DC357D" w:rsidDel="007F4BD1">
          <w:rPr>
            <w:rFonts w:ascii="Sylfaen" w:hAnsi="Sylfaen"/>
            <w:highlight w:val="red"/>
            <w:lang w:val="ka-GE"/>
          </w:rPr>
          <w:delText>იმყოფებოდეს</w:delText>
        </w:r>
        <w:r w:rsidR="003D2EBF" w:rsidRPr="00DC357D" w:rsidDel="007F4BD1">
          <w:rPr>
            <w:rFonts w:ascii="Sylfaen" w:hAnsi="Sylfaen" w:cs="Sylfaen"/>
            <w:spacing w:val="1"/>
            <w:highlight w:val="red"/>
            <w:lang w:val="ka-GE"/>
          </w:rPr>
          <w:delText>;</w:delText>
        </w:r>
      </w:del>
    </w:p>
    <w:p w14:paraId="1D17E8DF" w14:textId="77777777" w:rsidR="00C533B7" w:rsidRPr="00E7044F" w:rsidRDefault="001F6DD4" w:rsidP="009555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7044F">
        <w:rPr>
          <w:rFonts w:ascii="Sylfaen" w:hAnsi="Sylfaen" w:cs="Sylfaen"/>
          <w:spacing w:val="1"/>
          <w:lang w:val="ka-GE"/>
        </w:rPr>
        <w:t>კ</w:t>
      </w:r>
      <w:r w:rsidR="00DD235A">
        <w:rPr>
          <w:rFonts w:ascii="Sylfaen" w:hAnsi="Sylfaen" w:cs="Sylfaen"/>
          <w:spacing w:val="1"/>
          <w:lang w:val="ka-GE"/>
        </w:rPr>
        <w:t>ე</w:t>
      </w:r>
      <w:r w:rsidRPr="00E7044F">
        <w:rPr>
          <w:rFonts w:ascii="Sylfaen" w:hAnsi="Sylfaen" w:cs="Sylfaen"/>
          <w:spacing w:val="1"/>
          <w:lang w:val="ka-GE"/>
        </w:rPr>
        <w:t xml:space="preserve">ნჭისყრის შენობის </w:t>
      </w:r>
      <w:r w:rsidR="00C533B7" w:rsidRPr="00E7044F">
        <w:rPr>
          <w:rFonts w:ascii="Sylfaen" w:hAnsi="Sylfaen" w:cs="Sylfaen"/>
          <w:spacing w:val="1"/>
          <w:lang w:val="ka-GE"/>
        </w:rPr>
        <w:t xml:space="preserve"> შესასვლელში განათავსეთ:</w:t>
      </w:r>
    </w:p>
    <w:p w14:paraId="394D82A9" w14:textId="77777777" w:rsidR="00C533B7" w:rsidRPr="00DC357D" w:rsidRDefault="00C533B7" w:rsidP="00C533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ind w:left="709"/>
        <w:jc w:val="both"/>
        <w:rPr>
          <w:rFonts w:ascii="Sylfaen" w:hAnsi="Sylfaen" w:cs="Sylfaen"/>
          <w:spacing w:val="1"/>
          <w:highlight w:val="red"/>
          <w:lang w:val="ka-GE"/>
        </w:rPr>
      </w:pPr>
      <w:r w:rsidRPr="00DC357D">
        <w:rPr>
          <w:rFonts w:ascii="Sylfaen" w:hAnsi="Sylfaen" w:cs="Sylfaen"/>
          <w:spacing w:val="1"/>
          <w:highlight w:val="red"/>
          <w:lang w:val="ka-GE"/>
        </w:rPr>
        <w:t>დეზობარიერი</w:t>
      </w:r>
      <w:r w:rsidR="00F0725F" w:rsidRPr="00DC357D">
        <w:rPr>
          <w:rFonts w:ascii="Sylfaen" w:hAnsi="Sylfaen" w:cs="Sylfaen"/>
          <w:spacing w:val="1"/>
          <w:highlight w:val="red"/>
          <w:lang w:val="ka-GE"/>
        </w:rPr>
        <w:t xml:space="preserve"> (</w:t>
      </w:r>
      <w:r w:rsidRPr="00DC357D">
        <w:rPr>
          <w:rFonts w:ascii="Sylfaen" w:hAnsi="Sylfaen" w:cs="Sylfaen"/>
          <w:spacing w:val="1"/>
          <w:highlight w:val="red"/>
          <w:lang w:val="ka-GE"/>
        </w:rPr>
        <w:t>კოლექტიური დაცვის საშუალება</w:t>
      </w:r>
      <w:r w:rsidR="00F0725F" w:rsidRPr="00DC357D">
        <w:rPr>
          <w:rFonts w:ascii="Sylfaen" w:hAnsi="Sylfaen" w:cs="Sylfaen"/>
          <w:spacing w:val="1"/>
          <w:highlight w:val="red"/>
          <w:lang w:val="ka-GE"/>
        </w:rPr>
        <w:t>)</w:t>
      </w:r>
      <w:r w:rsidR="00414BCD" w:rsidRPr="00DC357D">
        <w:rPr>
          <w:rFonts w:ascii="Sylfaen" w:hAnsi="Sylfaen" w:cs="Sylfaen"/>
          <w:spacing w:val="1"/>
          <w:highlight w:val="red"/>
          <w:lang w:val="ka-GE"/>
        </w:rPr>
        <w:t xml:space="preserve">, </w:t>
      </w:r>
      <w:r w:rsidR="00397DEE" w:rsidRPr="00DC357D">
        <w:rPr>
          <w:rFonts w:ascii="Sylfaen" w:hAnsi="Sylfaen" w:cs="Sylfaen"/>
          <w:spacing w:val="1"/>
          <w:highlight w:val="red"/>
          <w:lang w:val="ka-GE"/>
        </w:rPr>
        <w:t xml:space="preserve">გამოყენების </w:t>
      </w:r>
      <w:r w:rsidR="00414BCD" w:rsidRPr="00DC357D">
        <w:rPr>
          <w:rFonts w:ascii="Sylfaen" w:hAnsi="Sylfaen" w:cs="Sylfaen"/>
          <w:spacing w:val="1"/>
          <w:highlight w:val="red"/>
          <w:lang w:val="ka-GE"/>
        </w:rPr>
        <w:t xml:space="preserve">შესაბამისი სავალდებული ნიშნის </w:t>
      </w:r>
      <w:commentRangeStart w:id="2"/>
      <w:r w:rsidR="00414BCD" w:rsidRPr="00DC357D">
        <w:rPr>
          <w:rFonts w:ascii="Sylfaen" w:hAnsi="Sylfaen" w:cs="Sylfaen"/>
          <w:spacing w:val="1"/>
          <w:highlight w:val="red"/>
          <w:lang w:val="ka-GE"/>
        </w:rPr>
        <w:t>მითითებით</w:t>
      </w:r>
      <w:commentRangeEnd w:id="2"/>
      <w:r w:rsidR="007F4BD1">
        <w:rPr>
          <w:rStyle w:val="CommentReference"/>
        </w:rPr>
        <w:commentReference w:id="2"/>
      </w:r>
      <w:r w:rsidRPr="00DC357D">
        <w:rPr>
          <w:rFonts w:ascii="Sylfaen" w:hAnsi="Sylfaen" w:cs="Sylfaen"/>
          <w:spacing w:val="1"/>
          <w:highlight w:val="red"/>
          <w:lang w:val="ka-GE"/>
        </w:rPr>
        <w:t>;</w:t>
      </w:r>
    </w:p>
    <w:p w14:paraId="6D9A6A74" w14:textId="77777777" w:rsidR="00C533B7" w:rsidRPr="00AD49D9" w:rsidRDefault="00C533B7" w:rsidP="00C533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ind w:left="709"/>
        <w:jc w:val="both"/>
        <w:rPr>
          <w:rFonts w:ascii="Sylfaen" w:hAnsi="Sylfaen" w:cs="Sylfaen"/>
          <w:spacing w:val="1"/>
          <w:lang w:val="ka-GE"/>
        </w:rPr>
      </w:pPr>
      <w:r w:rsidRPr="00E7044F">
        <w:rPr>
          <w:rFonts w:ascii="Sylfaen" w:hAnsi="Sylfaen" w:cs="Sylfaen"/>
          <w:lang w:val="ka-GE"/>
        </w:rPr>
        <w:t>ხელის დეზინფექციისთვის</w:t>
      </w:r>
      <w:r w:rsidRPr="00E7044F">
        <w:rPr>
          <w:rFonts w:ascii="Sylfaen" w:hAnsi="Sylfaen"/>
          <w:lang w:val="ka-GE"/>
        </w:rPr>
        <w:t xml:space="preserve">  </w:t>
      </w:r>
      <w:r w:rsidRPr="00E7044F">
        <w:rPr>
          <w:rFonts w:ascii="Sylfaen" w:hAnsi="Sylfaen" w:cs="Sylfaen"/>
          <w:lang w:val="ka-GE"/>
        </w:rPr>
        <w:t>საჭირო</w:t>
      </w:r>
      <w:r w:rsidRPr="00E7044F">
        <w:rPr>
          <w:rFonts w:ascii="Sylfaen" w:hAnsi="Sylfaen"/>
          <w:lang w:val="ka-GE"/>
        </w:rPr>
        <w:t xml:space="preserve"> </w:t>
      </w:r>
      <w:r w:rsidR="00397DEE">
        <w:rPr>
          <w:rFonts w:ascii="Sylfaen" w:hAnsi="Sylfaen"/>
          <w:lang w:val="ka-GE"/>
        </w:rPr>
        <w:t xml:space="preserve">სულ მცირე </w:t>
      </w:r>
      <w:r w:rsidRPr="00E7044F">
        <w:rPr>
          <w:rFonts w:ascii="Sylfaen" w:hAnsi="Sylfaen"/>
          <w:lang w:val="ka-GE"/>
        </w:rPr>
        <w:t xml:space="preserve">70% </w:t>
      </w:r>
      <w:r w:rsidRPr="00E7044F">
        <w:rPr>
          <w:rFonts w:ascii="Sylfaen" w:hAnsi="Sylfaen" w:cs="Sylfaen"/>
          <w:lang w:val="ka-GE"/>
        </w:rPr>
        <w:t>ალკოჰოლის</w:t>
      </w:r>
      <w:r w:rsidRPr="00E7044F">
        <w:rPr>
          <w:rFonts w:ascii="Sylfaen" w:hAnsi="Sylfaen"/>
          <w:lang w:val="ka-GE"/>
        </w:rPr>
        <w:t xml:space="preserve"> </w:t>
      </w:r>
      <w:r w:rsidRPr="00E7044F">
        <w:rPr>
          <w:rFonts w:ascii="Sylfaen" w:hAnsi="Sylfaen" w:cs="Sylfaen"/>
          <w:lang w:val="ka-GE"/>
        </w:rPr>
        <w:t>შემცველი</w:t>
      </w:r>
      <w:r w:rsidRPr="00E7044F">
        <w:rPr>
          <w:rFonts w:ascii="Sylfaen" w:hAnsi="Sylfaen"/>
          <w:lang w:val="ka-GE"/>
        </w:rPr>
        <w:t xml:space="preserve"> </w:t>
      </w:r>
      <w:r w:rsidRPr="00E7044F">
        <w:rPr>
          <w:rFonts w:ascii="Sylfaen" w:hAnsi="Sylfaen" w:cs="Sylfaen"/>
          <w:lang w:val="ka-GE"/>
        </w:rPr>
        <w:t xml:space="preserve">ხსნარის დისპენსერი; </w:t>
      </w:r>
    </w:p>
    <w:p w14:paraId="19DEB05C" w14:textId="77777777" w:rsidR="00C5766B" w:rsidRPr="00B63685" w:rsidRDefault="00C77B7C" w:rsidP="00C533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highlight w:val="red"/>
          <w:lang w:val="ka-GE"/>
        </w:rPr>
      </w:pPr>
      <w:commentRangeStart w:id="3"/>
      <w:r w:rsidRPr="00B63685">
        <w:rPr>
          <w:rFonts w:ascii="Sylfaen" w:hAnsi="Sylfaen" w:cs="Sylfaen"/>
          <w:spacing w:val="1"/>
          <w:highlight w:val="red"/>
          <w:lang w:val="ka-GE"/>
        </w:rPr>
        <w:t>რეგისტრატორები</w:t>
      </w:r>
      <w:r w:rsidR="00C533B7" w:rsidRPr="00B63685">
        <w:rPr>
          <w:rFonts w:ascii="Sylfaen" w:hAnsi="Sylfaen" w:cs="Sylfaen"/>
          <w:spacing w:val="1"/>
          <w:highlight w:val="red"/>
          <w:lang w:val="ka-GE"/>
        </w:rPr>
        <w:t>სთვის განკუთვნილი მაგიდები აღჭურვეთ</w:t>
      </w:r>
      <w:r w:rsidR="00310DDE" w:rsidRPr="00B63685">
        <w:rPr>
          <w:rFonts w:ascii="Sylfaen" w:hAnsi="Sylfaen" w:cs="Sylfaen"/>
          <w:spacing w:val="1"/>
          <w:highlight w:val="red"/>
          <w:lang w:val="ka-GE"/>
        </w:rPr>
        <w:t xml:space="preserve"> </w:t>
      </w:r>
      <w:r w:rsidR="00C533B7" w:rsidRPr="00B63685">
        <w:rPr>
          <w:rFonts w:ascii="Sylfaen" w:hAnsi="Sylfaen" w:cs="Sylfaen"/>
          <w:spacing w:val="1"/>
          <w:highlight w:val="red"/>
          <w:lang w:val="ka-GE"/>
        </w:rPr>
        <w:t xml:space="preserve">კოლექტიური დაცვის საშუალებებით - </w:t>
      </w:r>
      <w:r w:rsidR="004F739E" w:rsidRPr="00B63685">
        <w:rPr>
          <w:rFonts w:ascii="Sylfaen" w:hAnsi="Sylfaen" w:cs="Sylfaen"/>
          <w:spacing w:val="1"/>
          <w:highlight w:val="red"/>
          <w:lang w:val="ka-GE"/>
        </w:rPr>
        <w:t xml:space="preserve">გამჭვირვალე </w:t>
      </w:r>
      <w:commentRangeEnd w:id="3"/>
      <w:r w:rsidR="00134AC6">
        <w:rPr>
          <w:rStyle w:val="CommentReference"/>
        </w:rPr>
        <w:commentReference w:id="3"/>
      </w:r>
      <w:commentRangeStart w:id="4"/>
      <w:r w:rsidR="004F739E" w:rsidRPr="00B63685">
        <w:rPr>
          <w:rFonts w:ascii="Sylfaen" w:hAnsi="Sylfaen" w:cs="Sylfaen"/>
          <w:spacing w:val="1"/>
          <w:highlight w:val="red"/>
          <w:lang w:val="ka-GE"/>
        </w:rPr>
        <w:t>ბარიერები</w:t>
      </w:r>
      <w:r w:rsidR="00C5766B" w:rsidRPr="00B63685">
        <w:rPr>
          <w:rFonts w:ascii="Sylfaen" w:hAnsi="Sylfaen" w:cs="Sylfaen"/>
          <w:spacing w:val="1"/>
          <w:highlight w:val="red"/>
          <w:lang w:val="ka-GE"/>
        </w:rPr>
        <w:t>თ</w:t>
      </w:r>
      <w:commentRangeEnd w:id="4"/>
      <w:r w:rsidR="007F4BD1">
        <w:rPr>
          <w:rStyle w:val="CommentReference"/>
        </w:rPr>
        <w:commentReference w:id="4"/>
      </w:r>
      <w:r w:rsidR="00C5766B" w:rsidRPr="00B63685">
        <w:rPr>
          <w:rFonts w:ascii="Sylfaen" w:hAnsi="Sylfaen" w:cs="Sylfaen"/>
          <w:spacing w:val="1"/>
          <w:highlight w:val="red"/>
          <w:lang w:val="ka-GE"/>
        </w:rPr>
        <w:t>;</w:t>
      </w:r>
    </w:p>
    <w:p w14:paraId="0F20785D" w14:textId="7D964C12" w:rsidR="008B4B73" w:rsidRPr="00E7044F" w:rsidRDefault="00FD08B3" w:rsidP="002F1A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cs="Calibri"/>
          <w:spacing w:val="-4"/>
          <w:lang w:val="ka-GE"/>
        </w:rPr>
      </w:pPr>
      <w:r w:rsidRPr="00E7044F">
        <w:rPr>
          <w:rFonts w:ascii="Sylfaen" w:hAnsi="Sylfaen" w:cs="Sylfaen"/>
          <w:color w:val="000000"/>
          <w:lang w:val="ka-GE"/>
        </w:rPr>
        <w:t xml:space="preserve">იმისათვის, რათა </w:t>
      </w:r>
      <w:r w:rsidR="001F6DD4" w:rsidRPr="00E7044F">
        <w:rPr>
          <w:rFonts w:ascii="Sylfaen" w:hAnsi="Sylfaen" w:cs="Sylfaen"/>
          <w:color w:val="000000"/>
          <w:lang w:val="ka-GE"/>
        </w:rPr>
        <w:t>კენჭისყრის</w:t>
      </w:r>
      <w:r w:rsidR="001F6DD4" w:rsidRPr="00E7044F">
        <w:rPr>
          <w:color w:val="000000"/>
          <w:lang w:val="ka-GE"/>
        </w:rPr>
        <w:t xml:space="preserve"> </w:t>
      </w:r>
      <w:r w:rsidR="001F6DD4" w:rsidRPr="00E7044F">
        <w:rPr>
          <w:rFonts w:ascii="Sylfaen" w:hAnsi="Sylfaen" w:cs="Sylfaen"/>
          <w:color w:val="000000"/>
          <w:lang w:val="ka-GE"/>
        </w:rPr>
        <w:t>შენობაში</w:t>
      </w:r>
      <w:r w:rsidR="001F6DD4" w:rsidRPr="00E7044F">
        <w:rPr>
          <w:color w:val="000000"/>
          <w:lang w:val="ka-GE"/>
        </w:rPr>
        <w:t xml:space="preserve"> </w:t>
      </w:r>
      <w:r w:rsidR="001F6DD4" w:rsidRPr="00E7044F">
        <w:rPr>
          <w:rFonts w:ascii="Sylfaen" w:hAnsi="Sylfaen" w:cs="Sylfaen"/>
          <w:color w:val="000000"/>
          <w:lang w:val="ka-GE"/>
        </w:rPr>
        <w:t>ყოფნის</w:t>
      </w:r>
      <w:r w:rsidR="001F6DD4" w:rsidRPr="00E7044F">
        <w:rPr>
          <w:color w:val="000000"/>
          <w:lang w:val="ka-GE"/>
        </w:rPr>
        <w:t xml:space="preserve"> </w:t>
      </w:r>
      <w:r w:rsidR="001F6DD4" w:rsidRPr="00E7044F">
        <w:rPr>
          <w:rFonts w:ascii="Sylfaen" w:hAnsi="Sylfaen" w:cs="Sylfaen"/>
          <w:color w:val="000000"/>
          <w:lang w:val="ka-GE"/>
        </w:rPr>
        <w:t>უფლების მქონე ყველა პირი</w:t>
      </w:r>
      <w:r w:rsidR="008B4B73" w:rsidRPr="00E7044F">
        <w:rPr>
          <w:rFonts w:ascii="Sylfaen" w:hAnsi="Sylfaen" w:cs="Sylfaen"/>
          <w:color w:val="000000"/>
          <w:lang w:val="ka-GE"/>
        </w:rPr>
        <w:t>ს</w:t>
      </w:r>
      <w:r w:rsidR="001F6DD4" w:rsidRPr="00E7044F">
        <w:rPr>
          <w:rFonts w:ascii="Sylfaen" w:hAnsi="Sylfaen" w:cs="Sylfaen"/>
          <w:color w:val="000000"/>
          <w:lang w:val="ka-GE"/>
        </w:rPr>
        <w:t xml:space="preserve"> (გარდა ამომრჩევლია) </w:t>
      </w:r>
      <w:r w:rsidR="008B4B73" w:rsidRPr="00E7044F">
        <w:rPr>
          <w:rFonts w:ascii="Sylfaen" w:hAnsi="Sylfaen" w:cs="Sylfaen"/>
          <w:color w:val="000000"/>
          <w:lang w:val="ka-GE"/>
        </w:rPr>
        <w:t xml:space="preserve"> მიერ უსაფრთხოდ განხორცილდეს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>გადაადგილება</w:t>
      </w:r>
      <w:r w:rsidR="00AD49D9">
        <w:rPr>
          <w:rFonts w:ascii="Sylfaen" w:hAnsi="Sylfaen" w:cs="Sylfaen"/>
          <w:color w:val="000000"/>
          <w:spacing w:val="-4"/>
          <w:lang w:val="ka-GE"/>
        </w:rPr>
        <w:t xml:space="preserve"> და</w:t>
      </w:r>
      <w:r w:rsidR="008B4B73" w:rsidRPr="00E7044F">
        <w:rPr>
          <w:color w:val="000000"/>
          <w:spacing w:val="-4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>ნებისმიერი</w:t>
      </w:r>
      <w:r w:rsidR="008B4B73" w:rsidRPr="00E7044F">
        <w:rPr>
          <w:color w:val="000000"/>
          <w:spacing w:val="-4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>ადგილიდან</w:t>
      </w:r>
      <w:r w:rsidR="008B4B73" w:rsidRPr="00E7044F">
        <w:rPr>
          <w:color w:val="000000"/>
          <w:spacing w:val="-4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>დაკვირვება</w:t>
      </w:r>
      <w:r w:rsidR="00DD235A">
        <w:rPr>
          <w:rFonts w:ascii="Sylfaen" w:hAnsi="Sylfaen" w:cs="Sylfaen"/>
          <w:color w:val="000000"/>
          <w:spacing w:val="-4"/>
          <w:lang w:val="ka-GE"/>
        </w:rPr>
        <w:t>,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 xml:space="preserve"> კენჭისყრის </w:t>
      </w:r>
      <w:r w:rsidR="008B4B73" w:rsidRPr="00E7044F">
        <w:rPr>
          <w:color w:val="000000"/>
          <w:spacing w:val="-4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>პროცესის</w:t>
      </w:r>
      <w:r w:rsidR="008B4B73" w:rsidRPr="00E7044F">
        <w:rPr>
          <w:color w:val="000000"/>
          <w:spacing w:val="-4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>ყველა</w:t>
      </w:r>
      <w:r w:rsidR="008B4B73" w:rsidRPr="00E7044F">
        <w:rPr>
          <w:color w:val="000000"/>
          <w:spacing w:val="-4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>ეტაპის</w:t>
      </w:r>
      <w:r w:rsidR="008B4B73" w:rsidRPr="00E7044F">
        <w:rPr>
          <w:color w:val="000000"/>
          <w:spacing w:val="-4"/>
          <w:lang w:val="ka-GE"/>
        </w:rPr>
        <w:t xml:space="preserve">,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>მათ</w:t>
      </w:r>
      <w:r w:rsidR="008B4B73" w:rsidRPr="00E7044F">
        <w:rPr>
          <w:color w:val="000000"/>
          <w:spacing w:val="-4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spacing w:val="-4"/>
          <w:lang w:val="ka-GE"/>
        </w:rPr>
        <w:t xml:space="preserve">შორის </w:t>
      </w:r>
      <w:r w:rsidR="008B4B73" w:rsidRPr="00E7044F">
        <w:rPr>
          <w:rFonts w:ascii="Sylfaen" w:hAnsi="Sylfaen" w:cs="Sylfaen"/>
          <w:color w:val="000000"/>
          <w:lang w:val="ka-GE"/>
        </w:rPr>
        <w:t>ამომრჩეველთა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მარკირების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შემოწმების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პროცესზე, ამომრჩეველთა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სამაგიდო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სიებში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ამომრჩეველთა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რეგისტრაციის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და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საარჩევნო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ბიულეტენების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გაცემის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პროცესზე, ამომრჩევლის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მიერ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საარჩევნო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ყუთში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სპეციალური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კონვერტების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მოთავსების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/>
          <w:color w:val="000000"/>
          <w:lang w:val="ka-GE"/>
        </w:rPr>
        <w:t xml:space="preserve">პროცესზე, </w:t>
      </w:r>
      <w:r w:rsidR="008B4B73" w:rsidRPr="00E7044F">
        <w:rPr>
          <w:rFonts w:ascii="Sylfaen" w:hAnsi="Sylfaen" w:cs="Sylfaen"/>
          <w:color w:val="000000"/>
          <w:lang w:val="ka-GE"/>
        </w:rPr>
        <w:t>გადასატანი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საარჩევნო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ყუთის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მეშვეობით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ხმის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>მიცემის</w:t>
      </w:r>
      <w:r w:rsidR="008B4B73" w:rsidRPr="00E7044F">
        <w:rPr>
          <w:color w:val="000000"/>
          <w:lang w:val="ka-GE"/>
        </w:rPr>
        <w:t xml:space="preserve"> </w:t>
      </w:r>
      <w:r w:rsidR="008B4B73" w:rsidRPr="00E7044F">
        <w:rPr>
          <w:rFonts w:ascii="Sylfaen" w:hAnsi="Sylfaen" w:cs="Sylfaen"/>
          <w:color w:val="000000"/>
          <w:lang w:val="ka-GE"/>
        </w:rPr>
        <w:t xml:space="preserve">პროცედურებზე,  </w:t>
      </w:r>
      <w:r w:rsidR="008B4B73" w:rsidRPr="00E7044F">
        <w:rPr>
          <w:rFonts w:ascii="Sylfaen" w:hAnsi="Sylfaen" w:cs="Sylfaen"/>
          <w:lang w:val="ka-GE"/>
        </w:rPr>
        <w:t>ამომრჩეველთა</w:t>
      </w:r>
      <w:r w:rsidR="008B4B73" w:rsidRPr="00E7044F">
        <w:rPr>
          <w:lang w:val="ka-GE"/>
        </w:rPr>
        <w:t xml:space="preserve"> </w:t>
      </w:r>
      <w:r w:rsidR="008B4B73" w:rsidRPr="00E7044F">
        <w:rPr>
          <w:rFonts w:ascii="Sylfaen" w:hAnsi="Sylfaen" w:cs="Sylfaen"/>
          <w:lang w:val="ka-GE"/>
        </w:rPr>
        <w:t>ხმების</w:t>
      </w:r>
      <w:r w:rsidR="008B4B73" w:rsidRPr="00E7044F">
        <w:rPr>
          <w:lang w:val="ka-GE"/>
        </w:rPr>
        <w:t xml:space="preserve"> </w:t>
      </w:r>
      <w:r w:rsidR="008B4B73" w:rsidRPr="00E7044F">
        <w:rPr>
          <w:rFonts w:ascii="Sylfaen" w:hAnsi="Sylfaen" w:cs="Sylfaen"/>
          <w:lang w:val="ka-GE"/>
        </w:rPr>
        <w:t>დათვლის</w:t>
      </w:r>
      <w:r w:rsidR="008B4B73" w:rsidRPr="00E7044F">
        <w:rPr>
          <w:lang w:val="ka-GE"/>
        </w:rPr>
        <w:t xml:space="preserve"> </w:t>
      </w:r>
      <w:r w:rsidR="008B4B73" w:rsidRPr="00E7044F">
        <w:rPr>
          <w:rFonts w:ascii="Sylfaen" w:hAnsi="Sylfaen" w:cs="Sylfaen"/>
          <w:lang w:val="ka-GE"/>
        </w:rPr>
        <w:t xml:space="preserve">პროცედურებზე  </w:t>
      </w:r>
      <w:r w:rsidR="00DD235A">
        <w:rPr>
          <w:rFonts w:ascii="Sylfaen" w:hAnsi="Sylfaen" w:cs="Sylfaen"/>
          <w:lang w:val="ka-GE"/>
        </w:rPr>
        <w:t xml:space="preserve">მიმაგრებული პირები </w:t>
      </w:r>
      <w:del w:id="5" w:author="Beka Peradze" w:date="2020-09-04T13:28:00Z">
        <w:r w:rsidR="008B4B73" w:rsidRPr="00134AC6" w:rsidDel="007F4BD1">
          <w:rPr>
            <w:rFonts w:ascii="Sylfaen" w:hAnsi="Sylfaen" w:cs="Sylfaen"/>
            <w:lang w:val="ka-GE"/>
            <w:rPrChange w:id="6" w:author="Marine Baidauri" w:date="2020-09-07T11:46:00Z">
              <w:rPr>
                <w:rFonts w:ascii="Sylfaen" w:hAnsi="Sylfaen" w:cs="Sylfaen"/>
                <w:highlight w:val="red"/>
                <w:lang w:val="ka-GE"/>
              </w:rPr>
            </w:rPrChange>
          </w:rPr>
          <w:delText>აღჭურვეთ სახის დამცავი ფა</w:delText>
        </w:r>
        <w:r w:rsidR="00651235" w:rsidRPr="00134AC6" w:rsidDel="007F4BD1">
          <w:rPr>
            <w:rFonts w:ascii="Sylfaen" w:hAnsi="Sylfaen" w:cs="Sylfaen"/>
            <w:lang w:val="ka-GE"/>
            <w:rPrChange w:id="7" w:author="Marine Baidauri" w:date="2020-09-07T11:46:00Z">
              <w:rPr>
                <w:rFonts w:ascii="Sylfaen" w:hAnsi="Sylfaen" w:cs="Sylfaen"/>
                <w:highlight w:val="red"/>
                <w:lang w:val="ka-GE"/>
              </w:rPr>
            </w:rPrChange>
          </w:rPr>
          <w:delText>რებითა</w:delText>
        </w:r>
        <w:r w:rsidR="00651235" w:rsidRPr="00134AC6" w:rsidDel="007F4BD1">
          <w:rPr>
            <w:rFonts w:ascii="Sylfaen" w:hAnsi="Sylfaen" w:cs="Sylfaen"/>
            <w:lang w:val="ka-GE"/>
          </w:rPr>
          <w:delText xml:space="preserve"> </w:delText>
        </w:r>
      </w:del>
      <w:r w:rsidR="00651235" w:rsidRPr="00E7044F">
        <w:rPr>
          <w:rFonts w:ascii="Sylfaen" w:hAnsi="Sylfaen" w:cs="Sylfaen"/>
          <w:lang w:val="ka-GE"/>
        </w:rPr>
        <w:t>და</w:t>
      </w:r>
      <w:r w:rsidR="008B4B73" w:rsidRPr="00E7044F">
        <w:rPr>
          <w:rFonts w:ascii="Sylfaen" w:hAnsi="Sylfaen" w:cs="Sylfaen"/>
          <w:lang w:val="ka-GE"/>
        </w:rPr>
        <w:t xml:space="preserve"> ნიღბ</w:t>
      </w:r>
      <w:r w:rsidR="00651235" w:rsidRPr="00E7044F">
        <w:rPr>
          <w:rFonts w:ascii="Sylfaen" w:hAnsi="Sylfaen" w:cs="Sylfaen"/>
          <w:lang w:val="ka-GE"/>
        </w:rPr>
        <w:t>ებ</w:t>
      </w:r>
      <w:r w:rsidR="008B4B73" w:rsidRPr="00E7044F">
        <w:rPr>
          <w:rFonts w:ascii="Sylfaen" w:hAnsi="Sylfaen" w:cs="Sylfaen"/>
          <w:lang w:val="ka-GE"/>
        </w:rPr>
        <w:t>ით</w:t>
      </w:r>
      <w:r w:rsidR="00651235" w:rsidRPr="00E7044F">
        <w:rPr>
          <w:rFonts w:ascii="Sylfaen" w:hAnsi="Sylfaen" w:cs="Sylfaen"/>
          <w:lang w:val="ka-GE"/>
        </w:rPr>
        <w:t>;</w:t>
      </w:r>
    </w:p>
    <w:p w14:paraId="6BB65170" w14:textId="77777777" w:rsidR="008B4B73" w:rsidRPr="00B63685" w:rsidRDefault="00651235" w:rsidP="008B4B73">
      <w:pPr>
        <w:pStyle w:val="Heading8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  <w:highlight w:val="red"/>
          <w:lang w:val="ka-GE"/>
        </w:rPr>
      </w:pPr>
      <w:commentRangeStart w:id="8"/>
      <w:r w:rsidRPr="00B63685">
        <w:rPr>
          <w:rFonts w:ascii="Sylfaen" w:hAnsi="Sylfaen" w:cs="Sylfaen"/>
          <w:color w:val="auto"/>
          <w:sz w:val="22"/>
          <w:szCs w:val="22"/>
          <w:highlight w:val="red"/>
          <w:lang w:val="ka-GE"/>
        </w:rPr>
        <w:t xml:space="preserve">ხმის დამთვლელი კომისიის წევრები </w:t>
      </w:r>
      <w:r w:rsidR="008B4B73" w:rsidRPr="00B63685">
        <w:rPr>
          <w:rFonts w:ascii="Sylfaen" w:hAnsi="Sylfaen" w:cs="Sylfaen"/>
          <w:color w:val="auto"/>
          <w:sz w:val="22"/>
          <w:szCs w:val="22"/>
          <w:highlight w:val="red"/>
          <w:lang w:val="ka-GE"/>
        </w:rPr>
        <w:t>მაგიდ</w:t>
      </w:r>
      <w:r w:rsidRPr="00B63685">
        <w:rPr>
          <w:rFonts w:ascii="Sylfaen" w:hAnsi="Sylfaen" w:cs="Sylfaen"/>
          <w:color w:val="auto"/>
          <w:sz w:val="22"/>
          <w:szCs w:val="22"/>
          <w:highlight w:val="red"/>
          <w:lang w:val="ka-GE"/>
        </w:rPr>
        <w:t xml:space="preserve">ებთან განათავსეთ ისე, რომ არ აღმოჩნდნენ ერთმანეთის პირისპირ და დაიცვან უსაფრთხო </w:t>
      </w:r>
      <w:commentRangeEnd w:id="8"/>
      <w:r w:rsidR="00134AC6">
        <w:rPr>
          <w:rStyle w:val="CommentReference"/>
          <w:rFonts w:ascii="Calibri" w:hAnsi="Calibri"/>
          <w:color w:val="auto"/>
        </w:rPr>
        <w:commentReference w:id="8"/>
      </w:r>
      <w:commentRangeStart w:id="9"/>
      <w:r w:rsidRPr="00B63685">
        <w:rPr>
          <w:rFonts w:ascii="Sylfaen" w:hAnsi="Sylfaen" w:cs="Sylfaen"/>
          <w:color w:val="auto"/>
          <w:sz w:val="22"/>
          <w:szCs w:val="22"/>
          <w:highlight w:val="red"/>
          <w:lang w:val="ka-GE"/>
        </w:rPr>
        <w:t>დისტანცია</w:t>
      </w:r>
      <w:commentRangeEnd w:id="9"/>
      <w:r w:rsidR="007F4BD1">
        <w:rPr>
          <w:rStyle w:val="CommentReference"/>
          <w:rFonts w:ascii="Calibri" w:hAnsi="Calibri"/>
          <w:color w:val="auto"/>
        </w:rPr>
        <w:commentReference w:id="9"/>
      </w:r>
      <w:r w:rsidRPr="00B63685">
        <w:rPr>
          <w:rFonts w:ascii="Sylfaen" w:hAnsi="Sylfaen" w:cs="Sylfaen"/>
          <w:color w:val="auto"/>
          <w:sz w:val="22"/>
          <w:szCs w:val="22"/>
          <w:highlight w:val="red"/>
          <w:lang w:val="ka-GE"/>
        </w:rPr>
        <w:t xml:space="preserve">; </w:t>
      </w:r>
    </w:p>
    <w:p w14:paraId="4C5F24BB" w14:textId="77777777" w:rsidR="008B4B73" w:rsidRPr="00E7044F" w:rsidRDefault="008B4B73" w:rsidP="00651235">
      <w:pPr>
        <w:pStyle w:val="Heading8"/>
        <w:numPr>
          <w:ilvl w:val="0"/>
          <w:numId w:val="1"/>
        </w:numPr>
        <w:jc w:val="both"/>
        <w:rPr>
          <w:rFonts w:ascii="Calibri" w:hAnsi="Calibri" w:cs="Calibri"/>
          <w:color w:val="auto"/>
          <w:spacing w:val="-4"/>
          <w:sz w:val="22"/>
          <w:szCs w:val="22"/>
          <w:lang w:val="ka-GE"/>
        </w:rPr>
      </w:pP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კენჭისყრის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შენობაში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ყოფნის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უფლების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მქონე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დანარჩენმა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პირებმა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მაგიდისგან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(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მთვლელებისგან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) </w:t>
      </w:r>
      <w:r w:rsidR="00DD235A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2</w:t>
      </w:r>
      <w:r w:rsidR="00DD235A"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მეტრის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დაშორებით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="00DD235A">
        <w:rPr>
          <w:rFonts w:ascii="Sylfaen" w:hAnsi="Sylfaen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ისე</w:t>
      </w:r>
      <w:r w:rsidR="00DD235A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უნდა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დაიკავონ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ადგილი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,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რომ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შეძლონ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ბიულეტენების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დათვლის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და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დახარისხების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პროცეს</w:t>
      </w:r>
      <w:r w:rsidR="00651235"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>ზე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="00651235" w:rsidRPr="00E7044F">
        <w:rPr>
          <w:rFonts w:ascii="Sylfaen" w:hAnsi="Sylfaen" w:cs="Sylfaen"/>
          <w:color w:val="auto"/>
          <w:spacing w:val="-4"/>
          <w:sz w:val="22"/>
          <w:szCs w:val="22"/>
          <w:lang w:val="ka-GE"/>
        </w:rPr>
        <w:t xml:space="preserve">დაკვირვება; </w:t>
      </w:r>
      <w:r w:rsidRPr="00E7044F">
        <w:rPr>
          <w:rFonts w:ascii="Calibri" w:hAnsi="Calibri" w:cs="Calibri"/>
          <w:color w:val="auto"/>
          <w:spacing w:val="-4"/>
          <w:sz w:val="22"/>
          <w:szCs w:val="22"/>
          <w:lang w:val="ka-GE"/>
        </w:rPr>
        <w:t xml:space="preserve"> </w:t>
      </w:r>
      <w:r w:rsidRPr="00E7044F">
        <w:rPr>
          <w:color w:val="auto"/>
          <w:sz w:val="22"/>
          <w:szCs w:val="22"/>
          <w:lang w:val="ka-GE"/>
        </w:rPr>
        <w:t xml:space="preserve"> </w:t>
      </w:r>
    </w:p>
    <w:p w14:paraId="7910FB43" w14:textId="77777777" w:rsidR="009555B8" w:rsidRDefault="001F6DD4" w:rsidP="009555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7044F">
        <w:rPr>
          <w:rFonts w:ascii="Sylfaen" w:hAnsi="Sylfaen" w:cs="Sylfaen"/>
          <w:spacing w:val="1"/>
          <w:lang w:val="ka-GE"/>
        </w:rPr>
        <w:t xml:space="preserve">კენჭისყის შენობაში </w:t>
      </w:r>
      <w:r w:rsidR="00FE1403" w:rsidRPr="00E7044F">
        <w:rPr>
          <w:rFonts w:ascii="Sylfaen" w:hAnsi="Sylfaen" w:cs="Sylfaen"/>
          <w:spacing w:val="1"/>
          <w:lang w:val="ka-GE"/>
        </w:rPr>
        <w:t xml:space="preserve">არ </w:t>
      </w:r>
      <w:r w:rsidR="000F54F2" w:rsidRPr="00E7044F">
        <w:rPr>
          <w:rFonts w:ascii="Sylfaen" w:hAnsi="Sylfaen" w:cs="Sylfaen"/>
          <w:spacing w:val="1"/>
          <w:lang w:val="ka-GE"/>
        </w:rPr>
        <w:t xml:space="preserve">დაუშვან </w:t>
      </w:r>
      <w:r w:rsidR="00C5766B" w:rsidRPr="00E7044F">
        <w:rPr>
          <w:rFonts w:ascii="Sylfaen" w:hAnsi="Sylfaen" w:cs="Sylfaen"/>
          <w:spacing w:val="1"/>
          <w:lang w:val="ka-GE"/>
        </w:rPr>
        <w:t>ამომრჩეველი/</w:t>
      </w:r>
      <w:r w:rsidRPr="00E7044F">
        <w:rPr>
          <w:rFonts w:ascii="Sylfaen" w:hAnsi="Sylfaen" w:cs="Sylfaen"/>
          <w:color w:val="000000"/>
          <w:lang w:val="ka-GE"/>
        </w:rPr>
        <w:t>კენჭისყრის</w:t>
      </w:r>
      <w:r w:rsidRPr="00E7044F">
        <w:rPr>
          <w:color w:val="000000"/>
          <w:lang w:val="ka-GE"/>
        </w:rPr>
        <w:t xml:space="preserve"> </w:t>
      </w:r>
      <w:r w:rsidRPr="00E7044F">
        <w:rPr>
          <w:rFonts w:ascii="Sylfaen" w:hAnsi="Sylfaen" w:cs="Sylfaen"/>
          <w:color w:val="000000"/>
          <w:lang w:val="ka-GE"/>
        </w:rPr>
        <w:t>შენობაში</w:t>
      </w:r>
      <w:r w:rsidRPr="00E7044F">
        <w:rPr>
          <w:color w:val="000000"/>
          <w:lang w:val="ka-GE"/>
        </w:rPr>
        <w:t xml:space="preserve"> </w:t>
      </w:r>
      <w:r w:rsidRPr="00E7044F">
        <w:rPr>
          <w:rFonts w:ascii="Sylfaen" w:hAnsi="Sylfaen" w:cs="Sylfaen"/>
          <w:color w:val="000000"/>
          <w:lang w:val="ka-GE"/>
        </w:rPr>
        <w:t>ყოფნის</w:t>
      </w:r>
      <w:r w:rsidR="00DD235A">
        <w:rPr>
          <w:rFonts w:ascii="Sylfaen" w:hAnsi="Sylfaen" w:cs="Sylfaen"/>
          <w:color w:val="000000"/>
          <w:lang w:val="ka-GE"/>
        </w:rPr>
        <w:t>/შესვლის</w:t>
      </w:r>
      <w:r w:rsidRPr="00E7044F">
        <w:rPr>
          <w:color w:val="000000"/>
          <w:lang w:val="ka-GE"/>
        </w:rPr>
        <w:t xml:space="preserve"> </w:t>
      </w:r>
      <w:r w:rsidRPr="00E7044F">
        <w:rPr>
          <w:rFonts w:ascii="Sylfaen" w:hAnsi="Sylfaen" w:cs="Sylfaen"/>
          <w:color w:val="000000"/>
          <w:lang w:val="ka-GE"/>
        </w:rPr>
        <w:t xml:space="preserve">უფლების მქონე </w:t>
      </w:r>
      <w:r w:rsidR="00DD235A">
        <w:rPr>
          <w:rFonts w:ascii="Sylfaen" w:hAnsi="Sylfaen" w:cs="Sylfaen"/>
          <w:color w:val="000000"/>
          <w:lang w:val="ka-GE"/>
        </w:rPr>
        <w:t xml:space="preserve">ნებისმიერი </w:t>
      </w:r>
      <w:r w:rsidRPr="00E7044F">
        <w:rPr>
          <w:rFonts w:ascii="Sylfaen" w:hAnsi="Sylfaen" w:cs="Sylfaen"/>
          <w:color w:val="000000"/>
          <w:lang w:val="ka-GE"/>
        </w:rPr>
        <w:t xml:space="preserve">სხვა </w:t>
      </w:r>
      <w:r w:rsidR="00C5766B" w:rsidRPr="00E7044F">
        <w:rPr>
          <w:rFonts w:ascii="Sylfaen" w:hAnsi="Sylfaen" w:cs="Sylfaen"/>
          <w:spacing w:val="1"/>
          <w:lang w:val="ka-GE"/>
        </w:rPr>
        <w:t>პირი</w:t>
      </w:r>
      <w:r w:rsidR="004F739E" w:rsidRPr="00E7044F">
        <w:rPr>
          <w:rFonts w:ascii="Sylfaen" w:hAnsi="Sylfaen" w:cs="Sylfaen"/>
          <w:spacing w:val="1"/>
          <w:lang w:val="ka-GE"/>
        </w:rPr>
        <w:t xml:space="preserve">, </w:t>
      </w:r>
      <w:r w:rsidR="009555B8" w:rsidRPr="00E7044F">
        <w:rPr>
          <w:rFonts w:ascii="Sylfaen" w:hAnsi="Sylfaen" w:cs="Sylfaen"/>
          <w:spacing w:val="1"/>
          <w:lang w:val="ka-GE"/>
        </w:rPr>
        <w:t>ნიღბი</w:t>
      </w:r>
      <w:r w:rsidRPr="00E7044F">
        <w:rPr>
          <w:rFonts w:ascii="Sylfaen" w:hAnsi="Sylfaen" w:cs="Sylfaen"/>
          <w:spacing w:val="1"/>
          <w:lang w:val="ka-GE"/>
        </w:rPr>
        <w:t>ს</w:t>
      </w:r>
      <w:r w:rsidR="00773136">
        <w:rPr>
          <w:rFonts w:ascii="Sylfaen" w:hAnsi="Sylfaen" w:cs="Sylfaen"/>
          <w:spacing w:val="1"/>
          <w:lang w:val="ka-GE"/>
        </w:rPr>
        <w:t xml:space="preserve">ა და ალკოჰოლშემცველი სადეზინფექციო ხნარით ხელების დამუშავების </w:t>
      </w:r>
      <w:r w:rsidRPr="00E7044F">
        <w:rPr>
          <w:rFonts w:ascii="Sylfaen" w:hAnsi="Sylfaen" w:cs="Sylfaen"/>
          <w:spacing w:val="1"/>
          <w:lang w:val="ka-GE"/>
        </w:rPr>
        <w:t>გარეშე</w:t>
      </w:r>
      <w:r w:rsidR="00096069">
        <w:rPr>
          <w:rFonts w:ascii="Sylfaen" w:hAnsi="Sylfaen" w:cs="Sylfaen"/>
          <w:spacing w:val="1"/>
          <w:lang w:val="ka-GE"/>
        </w:rPr>
        <w:t>;</w:t>
      </w:r>
    </w:p>
    <w:p w14:paraId="1B8437AC" w14:textId="77777777" w:rsidR="009555B8" w:rsidRPr="00096069" w:rsidRDefault="00096069" w:rsidP="0009606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96069">
        <w:rPr>
          <w:rFonts w:ascii="Sylfaen" w:hAnsi="Sylfaen" w:cs="Sylfaen"/>
          <w:spacing w:val="1"/>
          <w:lang w:val="ka-GE"/>
        </w:rPr>
        <w:t xml:space="preserve">სათანადო ადგილას </w:t>
      </w:r>
      <w:r w:rsidR="00725D5A" w:rsidRPr="00096069">
        <w:rPr>
          <w:rFonts w:ascii="Sylfaen" w:hAnsi="Sylfaen" w:cs="Sylfaen"/>
          <w:spacing w:val="1"/>
          <w:lang w:val="ka-GE"/>
        </w:rPr>
        <w:t>გან</w:t>
      </w:r>
      <w:r w:rsidR="003D2EBF" w:rsidRPr="00096069">
        <w:rPr>
          <w:rFonts w:ascii="Sylfaen" w:hAnsi="Sylfaen" w:cs="Sylfaen"/>
          <w:spacing w:val="1"/>
          <w:lang w:val="ka-GE"/>
        </w:rPr>
        <w:t>ა</w:t>
      </w:r>
      <w:r w:rsidR="00725D5A" w:rsidRPr="00096069">
        <w:rPr>
          <w:rFonts w:ascii="Sylfaen" w:hAnsi="Sylfaen" w:cs="Sylfaen"/>
          <w:spacing w:val="1"/>
          <w:lang w:val="ka-GE"/>
        </w:rPr>
        <w:t>თავ</w:t>
      </w:r>
      <w:r w:rsidR="00E7044F" w:rsidRPr="00096069">
        <w:rPr>
          <w:rFonts w:ascii="Sylfaen" w:hAnsi="Sylfaen" w:cs="Sylfaen"/>
          <w:spacing w:val="1"/>
          <w:lang w:val="ka-GE"/>
        </w:rPr>
        <w:t>ს</w:t>
      </w:r>
      <w:r w:rsidR="00C5766B" w:rsidRPr="00096069">
        <w:rPr>
          <w:rFonts w:ascii="Sylfaen" w:hAnsi="Sylfaen" w:cs="Sylfaen"/>
          <w:spacing w:val="1"/>
          <w:lang w:val="ka-GE"/>
        </w:rPr>
        <w:t>ეთ</w:t>
      </w:r>
      <w:r w:rsidRPr="00096069">
        <w:rPr>
          <w:rFonts w:ascii="Sylfaen" w:hAnsi="Sylfaen" w:cs="Sylfaen"/>
          <w:spacing w:val="1"/>
          <w:lang w:val="ka-GE"/>
        </w:rPr>
        <w:t xml:space="preserve"> </w:t>
      </w:r>
      <w:r w:rsidRPr="00096069">
        <w:rPr>
          <w:rFonts w:ascii="Sylfaen" w:hAnsi="Sylfaen" w:cs="Sylfaen"/>
          <w:lang w:val="ka-GE"/>
        </w:rPr>
        <w:t xml:space="preserve">კორონავირუსული ინფექციის გადაცემის თავიდან აცილების, მათ შორის ხელის ჰიგიენის,  რესპირატორული ჰიგიენის, </w:t>
      </w:r>
      <w:r w:rsidRPr="00096069">
        <w:rPr>
          <w:rFonts w:ascii="Sylfaen" w:hAnsi="Sylfaen" w:cs="Sylfaen"/>
          <w:spacing w:val="1"/>
          <w:lang w:val="ka-GE"/>
        </w:rPr>
        <w:t>პირბადის გამოყენების</w:t>
      </w:r>
      <w:r w:rsidRPr="00773136">
        <w:rPr>
          <w:rFonts w:ascii="Sylfaen" w:hAnsi="Sylfaen" w:cs="Sylfaen"/>
          <w:lang w:val="ka-GE"/>
        </w:rPr>
        <w:t xml:space="preserve"> და</w:t>
      </w:r>
      <w:r w:rsidRPr="00773136">
        <w:rPr>
          <w:rFonts w:ascii="Sylfaen" w:hAnsi="Sylfaen" w:cs="Sylfaen"/>
        </w:rPr>
        <w:t xml:space="preserve"> </w:t>
      </w:r>
      <w:r w:rsidRPr="00773136">
        <w:rPr>
          <w:rFonts w:ascii="Sylfaen" w:hAnsi="Sylfaen" w:cs="Sylfaen"/>
          <w:lang w:val="ka-GE"/>
        </w:rPr>
        <w:t xml:space="preserve">სხვა თვალსაჩინოებები </w:t>
      </w:r>
      <w:r w:rsidRPr="00773136">
        <w:rPr>
          <w:rFonts w:ascii="Sylfaen" w:hAnsi="Sylfaen" w:cs="Sylfaen"/>
        </w:rPr>
        <w:t xml:space="preserve"> </w:t>
      </w:r>
      <w:r w:rsidR="00C5766B" w:rsidRPr="00773136">
        <w:rPr>
          <w:rFonts w:ascii="Sylfaen" w:hAnsi="Sylfaen" w:cs="Sylfaen"/>
          <w:spacing w:val="1"/>
          <w:lang w:val="ka-GE"/>
        </w:rPr>
        <w:t xml:space="preserve"> </w:t>
      </w:r>
      <w:r w:rsidR="00FE1403" w:rsidRPr="00096069">
        <w:rPr>
          <w:rFonts w:ascii="Sylfaen" w:hAnsi="Sylfaen" w:cs="Sylfaen"/>
          <w:spacing w:val="1"/>
          <w:lang w:val="ka-GE"/>
        </w:rPr>
        <w:t>უზრუნველყ</w:t>
      </w:r>
      <w:r w:rsidR="00C5766B" w:rsidRPr="00096069">
        <w:rPr>
          <w:rFonts w:ascii="Sylfaen" w:hAnsi="Sylfaen" w:cs="Sylfaen"/>
          <w:spacing w:val="1"/>
          <w:lang w:val="ka-GE"/>
        </w:rPr>
        <w:t xml:space="preserve">ავით საარჩევნო </w:t>
      </w:r>
      <w:r w:rsidR="002E22B9" w:rsidRPr="00096069">
        <w:rPr>
          <w:rFonts w:ascii="Sylfaen" w:hAnsi="Sylfaen" w:cs="Sylfaen"/>
          <w:spacing w:val="1"/>
          <w:lang w:val="ka-GE"/>
        </w:rPr>
        <w:t xml:space="preserve">სივრცეში </w:t>
      </w:r>
      <w:r w:rsidR="00C5766B" w:rsidRPr="00096069">
        <w:rPr>
          <w:rFonts w:ascii="Sylfaen" w:hAnsi="Sylfaen" w:cs="Sylfaen"/>
          <w:spacing w:val="1"/>
          <w:lang w:val="ka-GE"/>
        </w:rPr>
        <w:t xml:space="preserve">ხშირად </w:t>
      </w:r>
      <w:r>
        <w:rPr>
          <w:rFonts w:ascii="Sylfaen" w:hAnsi="Sylfaen" w:cs="Sylfaen"/>
          <w:spacing w:val="1"/>
          <w:lang w:val="ka-GE"/>
        </w:rPr>
        <w:t>შეხებადი</w:t>
      </w:r>
      <w:r w:rsidR="00C5766B" w:rsidRPr="00096069">
        <w:rPr>
          <w:rFonts w:ascii="Sylfaen" w:hAnsi="Sylfaen" w:cs="Sylfaen"/>
          <w:spacing w:val="1"/>
          <w:lang w:val="ka-GE"/>
        </w:rPr>
        <w:t xml:space="preserve">ი </w:t>
      </w:r>
      <w:r w:rsidR="002E22B9" w:rsidRPr="00096069">
        <w:rPr>
          <w:rFonts w:ascii="Sylfaen" w:hAnsi="Sylfaen" w:cs="Sylfaen"/>
          <w:spacing w:val="1"/>
          <w:lang w:val="ka-GE"/>
        </w:rPr>
        <w:t xml:space="preserve">ზედაპირების </w:t>
      </w:r>
      <w:r w:rsidR="00470818" w:rsidRPr="00096069">
        <w:rPr>
          <w:rFonts w:ascii="Sylfaen" w:hAnsi="Sylfaen" w:cs="Sylfaen"/>
          <w:spacing w:val="1"/>
          <w:lang w:val="ka-GE"/>
        </w:rPr>
        <w:t xml:space="preserve">(მათ შორის კარის სახელურები, სამუშაო მაგიდების და ა.შ.) </w:t>
      </w:r>
      <w:r w:rsidRPr="00096069">
        <w:rPr>
          <w:rFonts w:ascii="Sylfaen" w:hAnsi="Sylfaen" w:cs="Sylfaen"/>
          <w:spacing w:val="1"/>
          <w:lang w:val="ka-GE"/>
        </w:rPr>
        <w:t xml:space="preserve">სათანადო წესით, </w:t>
      </w:r>
      <w:r w:rsidRPr="00096069"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  <w:spacing w:val="1"/>
          <w:lang w:val="ka-GE"/>
        </w:rPr>
        <w:t>წმენდა</w:t>
      </w:r>
      <w:r w:rsidRPr="00096069">
        <w:rPr>
          <w:rFonts w:ascii="Sylfaen" w:hAnsi="Sylfaen" w:cs="Sylfaen"/>
          <w:spacing w:val="1"/>
          <w:lang w:val="ka-GE"/>
        </w:rPr>
        <w:t>/დეზინფექცია</w:t>
      </w:r>
      <w:r>
        <w:rPr>
          <w:rFonts w:ascii="Sylfaen" w:hAnsi="Sylfaen" w:cs="Sylfaen"/>
          <w:spacing w:val="1"/>
          <w:lang w:val="ka-GE"/>
        </w:rPr>
        <w:t xml:space="preserve"> ყოველ</w:t>
      </w:r>
      <w:r w:rsidRPr="00096069">
        <w:rPr>
          <w:rFonts w:ascii="Sylfaen" w:hAnsi="Sylfaen" w:cs="Sylfaen"/>
          <w:spacing w:val="1"/>
          <w:lang w:val="ka-GE"/>
        </w:rPr>
        <w:t xml:space="preserve"> 2 საათშ</w:t>
      </w:r>
      <w:r>
        <w:rPr>
          <w:rFonts w:ascii="Sylfaen" w:hAnsi="Sylfaen" w:cs="Sylfaen"/>
          <w:spacing w:val="1"/>
          <w:lang w:val="ka-GE"/>
        </w:rPr>
        <w:t xml:space="preserve">ი ერთხელ და </w:t>
      </w:r>
      <w:r w:rsidRPr="00096069">
        <w:rPr>
          <w:rFonts w:ascii="Sylfaen" w:hAnsi="Sylfaen" w:cs="Sylfaen"/>
          <w:spacing w:val="1"/>
          <w:lang w:val="ka-GE"/>
        </w:rPr>
        <w:t xml:space="preserve"> </w:t>
      </w:r>
      <w:r w:rsidR="00470818" w:rsidRPr="00096069">
        <w:rPr>
          <w:rFonts w:ascii="Sylfaen" w:hAnsi="Sylfaen" w:cs="Sylfaen"/>
          <w:spacing w:val="1"/>
          <w:lang w:val="ka-GE"/>
        </w:rPr>
        <w:t>დაბინძურების შესაბამისად</w:t>
      </w:r>
      <w:r>
        <w:rPr>
          <w:rFonts w:ascii="Sylfaen" w:hAnsi="Sylfaen" w:cs="Sylfaen"/>
          <w:spacing w:val="1"/>
          <w:lang w:val="ka-GE"/>
        </w:rPr>
        <w:t>;</w:t>
      </w:r>
    </w:p>
    <w:p w14:paraId="3A587E8D" w14:textId="77777777" w:rsidR="001F6DD4" w:rsidRPr="00E7044F" w:rsidRDefault="00D67FEA" w:rsidP="00F606E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 w:rsidRPr="00E7044F">
        <w:rPr>
          <w:noProof/>
        </w:rPr>
        <w:drawing>
          <wp:anchor distT="0" distB="0" distL="0" distR="0" simplePos="0" relativeHeight="251658752" behindDoc="0" locked="0" layoutInCell="1" allowOverlap="1" wp14:anchorId="3EBAC0F7" wp14:editId="1D899747">
            <wp:simplePos x="0" y="0"/>
            <wp:positionH relativeFrom="page">
              <wp:posOffset>5577840</wp:posOffset>
            </wp:positionH>
            <wp:positionV relativeFrom="paragraph">
              <wp:posOffset>163195</wp:posOffset>
            </wp:positionV>
            <wp:extent cx="1511300" cy="533400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44F">
        <w:rPr>
          <w:noProof/>
        </w:rPr>
        <w:drawing>
          <wp:anchor distT="0" distB="0" distL="0" distR="0" simplePos="0" relativeHeight="251657728" behindDoc="0" locked="0" layoutInCell="1" allowOverlap="1" wp14:anchorId="427D4693" wp14:editId="5B094FB1">
            <wp:simplePos x="0" y="0"/>
            <wp:positionH relativeFrom="page">
              <wp:posOffset>4448175</wp:posOffset>
            </wp:positionH>
            <wp:positionV relativeFrom="paragraph">
              <wp:posOffset>124460</wp:posOffset>
            </wp:positionV>
            <wp:extent cx="751840" cy="609600"/>
            <wp:effectExtent l="0" t="0" r="0" b="0"/>
            <wp:wrapNone/>
            <wp:docPr id="12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DD4" w:rsidRPr="00E7044F">
        <w:rPr>
          <w:rFonts w:ascii="Sylfaen" w:hAnsi="Sylfaen" w:cs="Sylfaen"/>
          <w:color w:val="000000"/>
          <w:lang w:val="ka-GE"/>
        </w:rPr>
        <w:t>კენჭისყრის</w:t>
      </w:r>
      <w:r w:rsidR="001F6DD4" w:rsidRPr="00E7044F">
        <w:rPr>
          <w:color w:val="000000"/>
          <w:lang w:val="ka-GE"/>
        </w:rPr>
        <w:t xml:space="preserve"> </w:t>
      </w:r>
      <w:r w:rsidR="001F6DD4" w:rsidRPr="00E7044F">
        <w:rPr>
          <w:rFonts w:ascii="Sylfaen" w:hAnsi="Sylfaen" w:cs="Sylfaen"/>
          <w:color w:val="000000"/>
          <w:lang w:val="ka-GE"/>
        </w:rPr>
        <w:t>შენობაში</w:t>
      </w:r>
      <w:r w:rsidR="001F6DD4" w:rsidRPr="00E7044F">
        <w:rPr>
          <w:color w:val="000000"/>
          <w:lang w:val="ka-GE"/>
        </w:rPr>
        <w:t xml:space="preserve"> </w:t>
      </w:r>
      <w:r w:rsidR="001F6DD4" w:rsidRPr="00E7044F">
        <w:rPr>
          <w:rFonts w:ascii="Sylfaen" w:hAnsi="Sylfaen" w:cs="Sylfaen"/>
          <w:color w:val="000000"/>
          <w:lang w:val="ka-GE"/>
        </w:rPr>
        <w:t>ყოფნის</w:t>
      </w:r>
      <w:r w:rsidR="001F6DD4" w:rsidRPr="00E7044F">
        <w:rPr>
          <w:color w:val="000000"/>
          <w:lang w:val="ka-GE"/>
        </w:rPr>
        <w:t xml:space="preserve"> </w:t>
      </w:r>
      <w:r w:rsidR="001F6DD4" w:rsidRPr="00E7044F">
        <w:rPr>
          <w:rFonts w:ascii="Sylfaen" w:hAnsi="Sylfaen" w:cs="Sylfaen"/>
          <w:color w:val="000000"/>
          <w:lang w:val="ka-GE"/>
        </w:rPr>
        <w:t xml:space="preserve">უფლების მქონე ყველა პირის </w:t>
      </w:r>
    </w:p>
    <w:p w14:paraId="6FFBC27C" w14:textId="77777777" w:rsidR="00F606E6" w:rsidRPr="00E7044F" w:rsidRDefault="00F606E6" w:rsidP="001F6DD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/>
          <w:lang w:val="ka-GE"/>
        </w:rPr>
      </w:pPr>
      <w:r w:rsidRPr="00E7044F">
        <w:rPr>
          <w:rFonts w:ascii="Sylfaen" w:hAnsi="Sylfaen"/>
          <w:lang w:val="ka-GE"/>
        </w:rPr>
        <w:t>/ამომრჩეველთა შორის დისტანციის დასაცავად გამოიყენეთ</w:t>
      </w:r>
    </w:p>
    <w:p w14:paraId="2860F207" w14:textId="77777777" w:rsidR="00F606E6" w:rsidRPr="00E7044F" w:rsidRDefault="00F606E6" w:rsidP="00F606E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E7044F">
        <w:rPr>
          <w:rFonts w:ascii="Sylfaen" w:hAnsi="Sylfaen"/>
          <w:lang w:val="ka-GE"/>
        </w:rPr>
        <w:lastRenderedPageBreak/>
        <w:t xml:space="preserve">სავალდებულო პირობითი ნიშნები </w:t>
      </w:r>
      <w:r w:rsidRPr="00E7044F">
        <w:rPr>
          <w:rFonts w:ascii="Sylfaen" w:eastAsia="Calibri" w:hAnsi="Sylfaen" w:cs="Calibri"/>
          <w:lang w:val="ka-GE"/>
        </w:rPr>
        <w:t>(</w:t>
      </w:r>
      <w:r w:rsidRPr="00E7044F">
        <w:rPr>
          <w:rFonts w:ascii="Sylfaen" w:hAnsi="Sylfaen"/>
          <w:lang w:val="ka-GE"/>
        </w:rPr>
        <w:t xml:space="preserve">იატაკზე </w:t>
      </w:r>
    </w:p>
    <w:p w14:paraId="2A31CE6F" w14:textId="77777777" w:rsidR="00F606E6" w:rsidRPr="00E7044F" w:rsidRDefault="00F606E6" w:rsidP="00F606E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/>
          <w:lang w:val="ka-GE"/>
        </w:rPr>
      </w:pPr>
      <w:r w:rsidRPr="00E7044F">
        <w:rPr>
          <w:rFonts w:ascii="Sylfaen" w:hAnsi="Sylfaen"/>
          <w:lang w:val="ka-GE"/>
        </w:rPr>
        <w:t>შესაბამისი სტიკერების</w:t>
      </w:r>
      <w:r w:rsidRPr="00E7044F">
        <w:rPr>
          <w:rFonts w:ascii="Sylfaen" w:eastAsia="Calibri" w:hAnsi="Sylfaen" w:cs="Calibri"/>
          <w:lang w:val="ka-GE"/>
        </w:rPr>
        <w:t>/</w:t>
      </w:r>
      <w:r w:rsidRPr="00E7044F">
        <w:rPr>
          <w:rFonts w:ascii="Sylfaen" w:hAnsi="Sylfaen"/>
          <w:lang w:val="ka-GE"/>
        </w:rPr>
        <w:t>ნახაზების</w:t>
      </w:r>
      <w:r w:rsidRPr="00E7044F">
        <w:rPr>
          <w:rFonts w:ascii="Sylfaen" w:hAnsi="Sylfaen"/>
          <w:spacing w:val="-31"/>
          <w:lang w:val="ka-GE"/>
        </w:rPr>
        <w:t xml:space="preserve"> </w:t>
      </w:r>
      <w:r w:rsidRPr="00E7044F">
        <w:rPr>
          <w:rFonts w:ascii="Sylfaen" w:hAnsi="Sylfaen"/>
          <w:lang w:val="ka-GE"/>
        </w:rPr>
        <w:t>სახით</w:t>
      </w:r>
      <w:r w:rsidRPr="00E7044F">
        <w:rPr>
          <w:rFonts w:ascii="Sylfaen" w:eastAsia="Calibri" w:hAnsi="Sylfaen" w:cs="Calibri"/>
          <w:lang w:val="ka-GE"/>
        </w:rPr>
        <w:t>);</w:t>
      </w:r>
    </w:p>
    <w:p w14:paraId="53C954A3" w14:textId="77777777" w:rsidR="00B5446A" w:rsidRPr="00B63685" w:rsidRDefault="001F6DD4" w:rsidP="009555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highlight w:val="red"/>
          <w:lang w:val="ka-GE"/>
        </w:rPr>
      </w:pPr>
      <w:r w:rsidRPr="00E7044F">
        <w:rPr>
          <w:rFonts w:ascii="Sylfaen" w:hAnsi="Sylfaen" w:cs="Sylfaen"/>
          <w:lang w:val="ka-GE"/>
        </w:rPr>
        <w:t>კენჭისყრის შენობაში</w:t>
      </w:r>
      <w:r w:rsidR="00470818" w:rsidRPr="00E7044F">
        <w:rPr>
          <w:rFonts w:ascii="Sylfaen" w:hAnsi="Sylfaen" w:cs="Sylfaen"/>
          <w:lang w:val="ka-GE"/>
        </w:rPr>
        <w:t xml:space="preserve"> </w:t>
      </w:r>
      <w:r w:rsidR="00310DDE" w:rsidRPr="00E7044F">
        <w:rPr>
          <w:rFonts w:ascii="Sylfaen" w:hAnsi="Sylfaen" w:cs="Sylfaen"/>
          <w:lang w:val="ka-GE"/>
        </w:rPr>
        <w:t>უზრუნველყ</w:t>
      </w:r>
      <w:r w:rsidR="00470818" w:rsidRPr="00E7044F">
        <w:rPr>
          <w:rFonts w:ascii="Sylfaen" w:hAnsi="Sylfaen" w:cs="Sylfaen"/>
          <w:lang w:val="ka-GE"/>
        </w:rPr>
        <w:t>ავით</w:t>
      </w:r>
      <w:r w:rsidR="004F739E" w:rsidRPr="00E7044F">
        <w:rPr>
          <w:rFonts w:ascii="Sylfaen" w:hAnsi="Sylfaen" w:cs="Sylfaen"/>
          <w:lang w:val="ka-GE"/>
        </w:rPr>
        <w:t xml:space="preserve"> </w:t>
      </w:r>
      <w:r w:rsidRPr="00E7044F">
        <w:rPr>
          <w:rFonts w:ascii="Sylfaen" w:hAnsi="Sylfaen" w:cs="Sylfaen"/>
          <w:color w:val="000000"/>
          <w:lang w:val="ka-GE"/>
        </w:rPr>
        <w:t>კენჭისყრის</w:t>
      </w:r>
      <w:r w:rsidRPr="00E7044F">
        <w:rPr>
          <w:color w:val="000000"/>
          <w:lang w:val="ka-GE"/>
        </w:rPr>
        <w:t xml:space="preserve"> </w:t>
      </w:r>
      <w:r w:rsidRPr="00E7044F">
        <w:rPr>
          <w:rFonts w:ascii="Sylfaen" w:hAnsi="Sylfaen" w:cs="Sylfaen"/>
          <w:color w:val="000000"/>
          <w:lang w:val="ka-GE"/>
        </w:rPr>
        <w:t>შენობაში</w:t>
      </w:r>
      <w:r w:rsidRPr="00E7044F">
        <w:rPr>
          <w:color w:val="000000"/>
          <w:lang w:val="ka-GE"/>
        </w:rPr>
        <w:t xml:space="preserve"> </w:t>
      </w:r>
      <w:r w:rsidRPr="00E7044F">
        <w:rPr>
          <w:rFonts w:ascii="Sylfaen" w:hAnsi="Sylfaen" w:cs="Sylfaen"/>
          <w:color w:val="000000"/>
          <w:lang w:val="ka-GE"/>
        </w:rPr>
        <w:t>ყოფნის</w:t>
      </w:r>
      <w:r w:rsidRPr="00E7044F">
        <w:rPr>
          <w:color w:val="000000"/>
          <w:lang w:val="ka-GE"/>
        </w:rPr>
        <w:t xml:space="preserve"> </w:t>
      </w:r>
      <w:r w:rsidRPr="00E7044F">
        <w:rPr>
          <w:rFonts w:ascii="Sylfaen" w:hAnsi="Sylfaen" w:cs="Sylfaen"/>
          <w:color w:val="000000"/>
          <w:lang w:val="ka-GE"/>
        </w:rPr>
        <w:t xml:space="preserve">უფლების მქონე ყველა პირის </w:t>
      </w:r>
      <w:r w:rsidR="004F739E" w:rsidRPr="00E7044F">
        <w:rPr>
          <w:rFonts w:ascii="Sylfaen" w:hAnsi="Sylfaen" w:cs="Sylfaen"/>
          <w:lang w:val="ka-GE"/>
        </w:rPr>
        <w:t>/</w:t>
      </w:r>
      <w:r w:rsidR="00470818" w:rsidRPr="00E7044F">
        <w:rPr>
          <w:rFonts w:ascii="Sylfaen" w:hAnsi="Sylfaen" w:cs="Sylfaen"/>
          <w:lang w:val="ka-GE"/>
        </w:rPr>
        <w:t>ამომრ</w:t>
      </w:r>
      <w:r w:rsidRPr="00E7044F">
        <w:rPr>
          <w:rFonts w:ascii="Sylfaen" w:hAnsi="Sylfaen" w:cs="Sylfaen"/>
          <w:lang w:val="ka-GE"/>
        </w:rPr>
        <w:t>ჩ</w:t>
      </w:r>
      <w:r w:rsidR="00470818" w:rsidRPr="00E7044F">
        <w:rPr>
          <w:rFonts w:ascii="Sylfaen" w:hAnsi="Sylfaen" w:cs="Sylfaen"/>
          <w:lang w:val="ka-GE"/>
        </w:rPr>
        <w:t>ეველთა</w:t>
      </w:r>
      <w:r w:rsidR="004F739E" w:rsidRPr="00E7044F">
        <w:rPr>
          <w:rFonts w:ascii="Sylfaen" w:hAnsi="Sylfaen" w:cs="Sylfaen"/>
          <w:lang w:val="ka-GE"/>
        </w:rPr>
        <w:t xml:space="preserve">  მიერ</w:t>
      </w:r>
      <w:r w:rsidR="004F739E" w:rsidRPr="00E7044F">
        <w:rPr>
          <w:rFonts w:ascii="Sylfaen" w:hAnsi="Sylfaen"/>
          <w:lang w:val="ka-GE"/>
        </w:rPr>
        <w:t xml:space="preserve">  </w:t>
      </w:r>
      <w:r w:rsidR="004F739E" w:rsidRPr="00E7044F">
        <w:rPr>
          <w:rFonts w:ascii="Sylfaen" w:hAnsi="Sylfaen" w:cs="Sylfaen"/>
          <w:lang w:val="ka-GE"/>
        </w:rPr>
        <w:t>გამოყენებული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ერთჯერადი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ხელსახოცებისა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თუ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სხვა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გამოყენებული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ჰიგიენური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ნარჩენებისთვის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დახურული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კონტეინერების</w:t>
      </w:r>
      <w:r w:rsidR="004F739E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 w:cs="Sylfaen"/>
          <w:lang w:val="ka-GE"/>
        </w:rPr>
        <w:t>განთავსება</w:t>
      </w:r>
      <w:r w:rsidR="004F739E" w:rsidRPr="00E7044F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მო</w:t>
      </w:r>
      <w:r w:rsidR="003D2EBF" w:rsidRPr="00E7044F">
        <w:rPr>
          <w:rFonts w:ascii="Sylfaen" w:hAnsi="Sylfaen"/>
          <w:lang w:val="ka-GE"/>
        </w:rPr>
        <w:t>ა</w:t>
      </w:r>
      <w:r w:rsidR="004F739E" w:rsidRPr="00E7044F">
        <w:rPr>
          <w:rFonts w:ascii="Sylfaen" w:hAnsi="Sylfaen"/>
          <w:lang w:val="ka-GE"/>
        </w:rPr>
        <w:t>ხდ</w:t>
      </w:r>
      <w:r w:rsidR="003D2EBF" w:rsidRPr="00E7044F">
        <w:rPr>
          <w:rFonts w:ascii="Sylfaen" w:hAnsi="Sylfaen"/>
          <w:lang w:val="ka-GE"/>
        </w:rPr>
        <w:t>ინ</w:t>
      </w:r>
      <w:r w:rsidR="00470818" w:rsidRPr="00E7044F">
        <w:rPr>
          <w:rFonts w:ascii="Sylfaen" w:hAnsi="Sylfaen"/>
          <w:lang w:val="ka-GE"/>
        </w:rPr>
        <w:t>ეთ</w:t>
      </w:r>
      <w:r w:rsidR="003D2EBF" w:rsidRPr="00E7044F">
        <w:rPr>
          <w:rFonts w:ascii="Sylfaen" w:hAnsi="Sylfaen"/>
          <w:lang w:val="ka-GE"/>
        </w:rPr>
        <w:t xml:space="preserve"> </w:t>
      </w:r>
      <w:r w:rsidR="004F739E" w:rsidRPr="00E7044F">
        <w:rPr>
          <w:rFonts w:ascii="Sylfaen" w:hAnsi="Sylfaen"/>
          <w:lang w:val="ka-GE"/>
        </w:rPr>
        <w:t xml:space="preserve">ერთჯერადი ხელთათმანების </w:t>
      </w:r>
      <w:commentRangeStart w:id="10"/>
      <w:commentRangeStart w:id="11"/>
      <w:r w:rsidR="004F739E" w:rsidRPr="00B63685">
        <w:rPr>
          <w:rFonts w:ascii="Sylfaen" w:hAnsi="Sylfaen"/>
          <w:highlight w:val="red"/>
          <w:lang w:val="ka-GE"/>
        </w:rPr>
        <w:t xml:space="preserve">გამოყენებით. </w:t>
      </w:r>
      <w:r w:rsidR="004F739E" w:rsidRPr="00B63685">
        <w:rPr>
          <w:rFonts w:ascii="Sylfaen" w:hAnsi="Sylfaen" w:cs="Sylfaen"/>
          <w:highlight w:val="red"/>
          <w:lang w:val="ka-GE"/>
        </w:rPr>
        <w:t>უზრუნველყ</w:t>
      </w:r>
      <w:r w:rsidR="00470818" w:rsidRPr="00B63685">
        <w:rPr>
          <w:rFonts w:ascii="Sylfaen" w:hAnsi="Sylfaen" w:cs="Sylfaen"/>
          <w:highlight w:val="red"/>
          <w:lang w:val="ka-GE"/>
        </w:rPr>
        <w:t xml:space="preserve">ავით </w:t>
      </w:r>
      <w:r w:rsidR="004F739E" w:rsidRPr="00B63685">
        <w:rPr>
          <w:rFonts w:ascii="Sylfaen" w:hAnsi="Sylfaen" w:cs="Sylfaen"/>
          <w:highlight w:val="red"/>
          <w:lang w:val="ka-GE"/>
        </w:rPr>
        <w:t>ასეთი</w:t>
      </w:r>
      <w:r w:rsidR="004F739E" w:rsidRPr="00B63685">
        <w:rPr>
          <w:rFonts w:ascii="Sylfaen" w:hAnsi="Sylfaen"/>
          <w:highlight w:val="red"/>
          <w:lang w:val="ka-GE"/>
        </w:rPr>
        <w:t xml:space="preserve"> </w:t>
      </w:r>
      <w:r w:rsidR="004F739E" w:rsidRPr="00B63685">
        <w:rPr>
          <w:rFonts w:ascii="Sylfaen" w:hAnsi="Sylfaen" w:cs="Sylfaen"/>
          <w:highlight w:val="red"/>
          <w:lang w:val="ka-GE"/>
        </w:rPr>
        <w:t>ნარჩენების</w:t>
      </w:r>
      <w:r w:rsidR="004F739E" w:rsidRPr="00B63685">
        <w:rPr>
          <w:rFonts w:ascii="Sylfaen" w:hAnsi="Sylfaen"/>
          <w:highlight w:val="red"/>
          <w:lang w:val="ka-GE"/>
        </w:rPr>
        <w:t xml:space="preserve"> </w:t>
      </w:r>
      <w:r w:rsidR="004F739E" w:rsidRPr="00B63685">
        <w:rPr>
          <w:rFonts w:ascii="Sylfaen" w:hAnsi="Sylfaen" w:cs="Sylfaen"/>
          <w:highlight w:val="red"/>
          <w:lang w:val="ka-GE"/>
        </w:rPr>
        <w:t>დროული</w:t>
      </w:r>
      <w:r w:rsidR="004F739E" w:rsidRPr="00B63685">
        <w:rPr>
          <w:rFonts w:ascii="Sylfaen" w:hAnsi="Sylfaen"/>
          <w:highlight w:val="red"/>
          <w:lang w:val="ka-GE"/>
        </w:rPr>
        <w:t xml:space="preserve"> </w:t>
      </w:r>
      <w:r w:rsidR="004F739E" w:rsidRPr="00B63685">
        <w:rPr>
          <w:rFonts w:ascii="Sylfaen" w:hAnsi="Sylfaen" w:cs="Sylfaen"/>
          <w:highlight w:val="red"/>
          <w:lang w:val="ka-GE"/>
        </w:rPr>
        <w:t>გატანა</w:t>
      </w:r>
      <w:r w:rsidR="004F739E" w:rsidRPr="00B63685">
        <w:rPr>
          <w:rFonts w:ascii="Sylfaen" w:hAnsi="Sylfaen"/>
          <w:highlight w:val="red"/>
          <w:lang w:val="ka-GE"/>
        </w:rPr>
        <w:t xml:space="preserve"> </w:t>
      </w:r>
      <w:r w:rsidR="004F739E" w:rsidRPr="00B63685">
        <w:rPr>
          <w:rFonts w:ascii="Sylfaen" w:hAnsi="Sylfaen" w:cs="Sylfaen"/>
          <w:highlight w:val="red"/>
          <w:lang w:val="ka-GE"/>
        </w:rPr>
        <w:t>შესაბამისი</w:t>
      </w:r>
      <w:r w:rsidR="004F739E" w:rsidRPr="00B63685">
        <w:rPr>
          <w:rFonts w:ascii="Sylfaen" w:hAnsi="Sylfaen"/>
          <w:highlight w:val="red"/>
          <w:lang w:val="ka-GE"/>
        </w:rPr>
        <w:t xml:space="preserve"> </w:t>
      </w:r>
      <w:r w:rsidR="004F739E" w:rsidRPr="00B63685">
        <w:rPr>
          <w:rFonts w:ascii="Sylfaen" w:hAnsi="Sylfaen" w:cs="Sylfaen"/>
          <w:highlight w:val="red"/>
          <w:lang w:val="ka-GE"/>
        </w:rPr>
        <w:t>პირის</w:t>
      </w:r>
      <w:r w:rsidR="004F739E" w:rsidRPr="00B63685">
        <w:rPr>
          <w:rFonts w:ascii="Sylfaen" w:hAnsi="Sylfaen"/>
          <w:highlight w:val="red"/>
          <w:lang w:val="ka-GE"/>
        </w:rPr>
        <w:t>/</w:t>
      </w:r>
      <w:r w:rsidR="004F739E" w:rsidRPr="00B63685">
        <w:rPr>
          <w:rFonts w:ascii="Sylfaen" w:hAnsi="Sylfaen" w:cs="Sylfaen"/>
          <w:highlight w:val="red"/>
          <w:lang w:val="ka-GE"/>
        </w:rPr>
        <w:t>სამსახურის</w:t>
      </w:r>
      <w:r w:rsidR="004F739E" w:rsidRPr="00B63685">
        <w:rPr>
          <w:rFonts w:ascii="Sylfaen" w:hAnsi="Sylfaen"/>
          <w:highlight w:val="red"/>
          <w:lang w:val="ka-GE"/>
        </w:rPr>
        <w:t xml:space="preserve"> </w:t>
      </w:r>
      <w:r w:rsidR="004F739E" w:rsidRPr="00B63685">
        <w:rPr>
          <w:rFonts w:ascii="Sylfaen" w:hAnsi="Sylfaen" w:cs="Sylfaen"/>
          <w:highlight w:val="red"/>
          <w:lang w:val="ka-GE"/>
        </w:rPr>
        <w:t>მიერ</w:t>
      </w:r>
      <w:r w:rsidR="00470818" w:rsidRPr="00B63685">
        <w:rPr>
          <w:rFonts w:ascii="Sylfaen" w:hAnsi="Sylfaen"/>
          <w:highlight w:val="red"/>
          <w:lang w:val="ka-GE"/>
        </w:rPr>
        <w:t>;</w:t>
      </w:r>
    </w:p>
    <w:p w14:paraId="6DC0C2A9" w14:textId="77777777" w:rsidR="00470818" w:rsidRPr="00B63685" w:rsidRDefault="00470818" w:rsidP="009555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highlight w:val="red"/>
          <w:lang w:val="ka-GE"/>
        </w:rPr>
      </w:pPr>
      <w:r w:rsidRPr="00B63685">
        <w:rPr>
          <w:rFonts w:ascii="Sylfaen" w:hAnsi="Sylfaen"/>
          <w:highlight w:val="red"/>
          <w:lang w:val="ka-GE"/>
        </w:rPr>
        <w:t>დამლაგებლები აღჭურვეთ ინდივიდუალური დაცვის საშუალებებით:</w:t>
      </w:r>
    </w:p>
    <w:p w14:paraId="16F8B83F" w14:textId="77777777" w:rsidR="00414BCD" w:rsidRPr="00B63685" w:rsidRDefault="00414BCD" w:rsidP="00414BC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9" w:after="0" w:line="240" w:lineRule="auto"/>
        <w:ind w:left="709"/>
        <w:jc w:val="both"/>
        <w:rPr>
          <w:rFonts w:ascii="Sylfaen" w:hAnsi="Sylfaen" w:cs="Sylfaen"/>
          <w:spacing w:val="1"/>
          <w:highlight w:val="red"/>
          <w:lang w:val="ka-GE"/>
        </w:rPr>
      </w:pPr>
      <w:r w:rsidRPr="00B63685">
        <w:rPr>
          <w:rFonts w:ascii="Sylfaen" w:hAnsi="Sylfaen" w:cs="Sylfaen"/>
          <w:highlight w:val="red"/>
          <w:lang w:val="ka-GE"/>
        </w:rPr>
        <w:t>ერთჯერადი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სამედიცინო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ნიღაბი</w:t>
      </w:r>
      <w:r w:rsidRPr="00B63685">
        <w:rPr>
          <w:rFonts w:ascii="Sylfaen" w:hAnsi="Sylfaen"/>
          <w:highlight w:val="red"/>
          <w:lang w:val="ka-GE"/>
        </w:rPr>
        <w:t>;</w:t>
      </w:r>
    </w:p>
    <w:p w14:paraId="5EC0FD43" w14:textId="77777777" w:rsidR="00414BCD" w:rsidRPr="00B63685" w:rsidRDefault="00414BCD" w:rsidP="00414BC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9" w:after="0" w:line="240" w:lineRule="auto"/>
        <w:ind w:left="709"/>
        <w:jc w:val="both"/>
        <w:rPr>
          <w:rFonts w:ascii="Sylfaen" w:hAnsi="Sylfaen" w:cs="Sylfaen"/>
          <w:spacing w:val="1"/>
          <w:highlight w:val="red"/>
          <w:lang w:val="ka-GE"/>
        </w:rPr>
      </w:pPr>
      <w:r w:rsidRPr="00B63685">
        <w:rPr>
          <w:rFonts w:ascii="Sylfaen" w:hAnsi="Sylfaen" w:cs="Sylfaen"/>
          <w:highlight w:val="red"/>
          <w:lang w:val="ka-GE"/>
        </w:rPr>
        <w:t>ერთჯერადი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ხალათი</w:t>
      </w:r>
      <w:r w:rsidRPr="00B63685">
        <w:rPr>
          <w:rFonts w:ascii="Sylfaen" w:hAnsi="Sylfaen"/>
          <w:highlight w:val="red"/>
          <w:lang w:val="ka-GE"/>
        </w:rPr>
        <w:t xml:space="preserve">, </w:t>
      </w:r>
      <w:r w:rsidRPr="00B63685">
        <w:rPr>
          <w:rFonts w:ascii="Sylfaen" w:hAnsi="Sylfaen" w:cs="Sylfaen"/>
          <w:highlight w:val="red"/>
          <w:lang w:val="ka-GE"/>
        </w:rPr>
        <w:t>სრული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სახელოებით</w:t>
      </w:r>
      <w:r w:rsidRPr="00B63685">
        <w:rPr>
          <w:rFonts w:ascii="Sylfaen" w:hAnsi="Sylfaen"/>
          <w:highlight w:val="red"/>
          <w:lang w:val="ka-GE"/>
        </w:rPr>
        <w:t>;</w:t>
      </w:r>
    </w:p>
    <w:p w14:paraId="2CC0CBE8" w14:textId="77777777" w:rsidR="00414BCD" w:rsidRPr="00B63685" w:rsidRDefault="00414BCD" w:rsidP="00414BC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9" w:after="0" w:line="240" w:lineRule="auto"/>
        <w:ind w:left="709"/>
        <w:jc w:val="both"/>
        <w:rPr>
          <w:rFonts w:ascii="Sylfaen" w:hAnsi="Sylfaen" w:cs="Sylfaen"/>
          <w:spacing w:val="1"/>
          <w:highlight w:val="red"/>
          <w:lang w:val="ka-GE"/>
        </w:rPr>
      </w:pPr>
      <w:r w:rsidRPr="00B63685">
        <w:rPr>
          <w:rFonts w:ascii="Sylfaen" w:hAnsi="Sylfaen" w:cs="Sylfaen"/>
          <w:highlight w:val="red"/>
          <w:lang w:val="ka-GE"/>
        </w:rPr>
        <w:t>სპეციალური</w:t>
      </w:r>
      <w:r w:rsidRPr="00B63685">
        <w:rPr>
          <w:rFonts w:ascii="Sylfaen" w:hAnsi="Sylfaen"/>
          <w:highlight w:val="red"/>
          <w:lang w:val="ka-GE"/>
        </w:rPr>
        <w:t>/</w:t>
      </w:r>
      <w:r w:rsidRPr="00B63685">
        <w:rPr>
          <w:rFonts w:ascii="Sylfaen" w:hAnsi="Sylfaen" w:cs="Sylfaen"/>
          <w:highlight w:val="red"/>
          <w:lang w:val="ka-GE"/>
        </w:rPr>
        <w:t>სქელი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ხელთათმანები</w:t>
      </w:r>
      <w:r w:rsidRPr="00B63685">
        <w:rPr>
          <w:rFonts w:ascii="Sylfaen" w:hAnsi="Sylfaen"/>
          <w:highlight w:val="red"/>
          <w:lang w:val="ka-GE"/>
        </w:rPr>
        <w:t xml:space="preserve"> (</w:t>
      </w:r>
      <w:r w:rsidRPr="00B63685">
        <w:rPr>
          <w:rFonts w:ascii="Sylfaen" w:hAnsi="Sylfaen" w:cs="Sylfaen"/>
          <w:highlight w:val="red"/>
          <w:lang w:val="ka-GE"/>
        </w:rPr>
        <w:t>მრავალჯერადი</w:t>
      </w:r>
      <w:r w:rsidRPr="00B63685">
        <w:rPr>
          <w:rFonts w:ascii="Sylfaen" w:hAnsi="Sylfaen"/>
          <w:highlight w:val="red"/>
          <w:lang w:val="ka-GE"/>
        </w:rPr>
        <w:t>);</w:t>
      </w:r>
    </w:p>
    <w:p w14:paraId="7B5B5194" w14:textId="77777777" w:rsidR="00414BCD" w:rsidRPr="00B63685" w:rsidRDefault="00414BCD" w:rsidP="00414BC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9" w:after="0" w:line="240" w:lineRule="auto"/>
        <w:ind w:left="709"/>
        <w:jc w:val="both"/>
        <w:rPr>
          <w:rFonts w:ascii="Sylfaen" w:hAnsi="Sylfaen" w:cs="Sylfaen"/>
          <w:spacing w:val="1"/>
          <w:highlight w:val="red"/>
          <w:lang w:val="ka-GE"/>
        </w:rPr>
      </w:pPr>
      <w:r w:rsidRPr="00B63685">
        <w:rPr>
          <w:rFonts w:ascii="Sylfaen" w:hAnsi="Sylfaen" w:cs="Sylfaen"/>
          <w:highlight w:val="red"/>
          <w:lang w:val="ka-GE"/>
        </w:rPr>
        <w:t>თვალის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დამცავი</w:t>
      </w:r>
      <w:r w:rsidRPr="00B63685">
        <w:rPr>
          <w:rFonts w:ascii="Sylfaen" w:hAnsi="Sylfaen"/>
          <w:highlight w:val="red"/>
          <w:lang w:val="ka-GE"/>
        </w:rPr>
        <w:t xml:space="preserve"> (</w:t>
      </w:r>
      <w:r w:rsidRPr="00B63685">
        <w:rPr>
          <w:rFonts w:ascii="Sylfaen" w:hAnsi="Sylfaen" w:cs="Sylfaen"/>
          <w:highlight w:val="red"/>
          <w:lang w:val="ka-GE"/>
        </w:rPr>
        <w:t>სათვალე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ან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სახის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ფარი</w:t>
      </w:r>
      <w:r w:rsidRPr="00B63685">
        <w:rPr>
          <w:rFonts w:ascii="Sylfaen" w:hAnsi="Sylfaen"/>
          <w:highlight w:val="red"/>
          <w:lang w:val="ka-GE"/>
        </w:rPr>
        <w:t>);</w:t>
      </w:r>
    </w:p>
    <w:p w14:paraId="795593D9" w14:textId="77777777" w:rsidR="007C38D6" w:rsidRPr="00B63685" w:rsidRDefault="00414BCD" w:rsidP="00414BC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9" w:after="0" w:line="240" w:lineRule="auto"/>
        <w:ind w:left="709"/>
        <w:jc w:val="both"/>
        <w:rPr>
          <w:rFonts w:ascii="Sylfaen" w:hAnsi="Sylfaen" w:cs="Sylfaen"/>
          <w:spacing w:val="1"/>
          <w:highlight w:val="red"/>
          <w:lang w:val="ka-GE"/>
        </w:rPr>
      </w:pPr>
      <w:r w:rsidRPr="00B63685">
        <w:rPr>
          <w:rFonts w:ascii="Sylfaen" w:hAnsi="Sylfaen" w:cs="Sylfaen"/>
          <w:highlight w:val="red"/>
          <w:lang w:val="ka-GE"/>
        </w:rPr>
        <w:t>დახურული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სპეცფეხსაცმელი</w:t>
      </w:r>
      <w:r w:rsidRPr="00B63685">
        <w:rPr>
          <w:rFonts w:ascii="Sylfaen" w:hAnsi="Sylfaen"/>
          <w:highlight w:val="red"/>
          <w:lang w:val="ka-GE"/>
        </w:rPr>
        <w:t>;</w:t>
      </w:r>
      <w:commentRangeEnd w:id="10"/>
      <w:r w:rsidR="007F4BD1">
        <w:rPr>
          <w:rStyle w:val="CommentReference"/>
        </w:rPr>
        <w:commentReference w:id="10"/>
      </w:r>
      <w:commentRangeEnd w:id="11"/>
      <w:r w:rsidR="00134AC6">
        <w:rPr>
          <w:rStyle w:val="CommentReference"/>
        </w:rPr>
        <w:commentReference w:id="11"/>
      </w:r>
    </w:p>
    <w:p w14:paraId="6315DA0D" w14:textId="77777777" w:rsidR="00F606E6" w:rsidRDefault="00F606E6" w:rsidP="009B06EF">
      <w:pPr>
        <w:pStyle w:val="ListParagraph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/>
          <w:lang w:val="ka-GE"/>
        </w:rPr>
      </w:pPr>
      <w:proofErr w:type="spellStart"/>
      <w:r w:rsidRPr="00E7044F">
        <w:rPr>
          <w:rFonts w:ascii="Sylfaen" w:hAnsi="Sylfaen" w:cs="Sylfaen"/>
          <w:color w:val="000000"/>
          <w:spacing w:val="1"/>
        </w:rPr>
        <w:t>პ</w:t>
      </w:r>
      <w:r w:rsidRPr="00E7044F">
        <w:rPr>
          <w:rFonts w:ascii="Sylfaen" w:hAnsi="Sylfaen" w:cs="Sylfaen"/>
          <w:color w:val="000000"/>
          <w:spacing w:val="-1"/>
        </w:rPr>
        <w:t>ე</w:t>
      </w:r>
      <w:r w:rsidRPr="00E7044F">
        <w:rPr>
          <w:rFonts w:ascii="Sylfaen" w:hAnsi="Sylfaen" w:cs="Sylfaen"/>
          <w:color w:val="000000"/>
        </w:rPr>
        <w:t>რიო</w:t>
      </w:r>
      <w:r w:rsidRPr="00E7044F">
        <w:rPr>
          <w:rFonts w:ascii="Sylfaen" w:hAnsi="Sylfaen" w:cs="Sylfaen"/>
          <w:color w:val="000000"/>
          <w:spacing w:val="-2"/>
        </w:rPr>
        <w:t>დ</w:t>
      </w:r>
      <w:r w:rsidRPr="00E7044F">
        <w:rPr>
          <w:rFonts w:ascii="Sylfaen" w:hAnsi="Sylfaen" w:cs="Sylfaen"/>
          <w:color w:val="000000"/>
        </w:rPr>
        <w:t>ულ</w:t>
      </w:r>
      <w:r w:rsidRPr="00E7044F">
        <w:rPr>
          <w:rFonts w:ascii="Sylfaen" w:hAnsi="Sylfaen" w:cs="Sylfaen"/>
          <w:color w:val="000000"/>
          <w:spacing w:val="-2"/>
        </w:rPr>
        <w:t>ა</w:t>
      </w:r>
      <w:r w:rsidRPr="00E7044F">
        <w:rPr>
          <w:rFonts w:ascii="Sylfaen" w:hAnsi="Sylfaen" w:cs="Sylfaen"/>
          <w:color w:val="000000"/>
          <w:spacing w:val="1"/>
        </w:rPr>
        <w:t>დ</w:t>
      </w:r>
      <w:proofErr w:type="spellEnd"/>
      <w:r w:rsidRPr="00E7044F">
        <w:rPr>
          <w:rFonts w:ascii="Sylfaen" w:hAnsi="Sylfaen" w:cs="Calibri"/>
          <w:color w:val="000000"/>
        </w:rPr>
        <w:t>,</w:t>
      </w:r>
      <w:r w:rsidRPr="00E7044F">
        <w:rPr>
          <w:rFonts w:ascii="Sylfaen" w:hAnsi="Sylfaen" w:cs="Calibri"/>
          <w:color w:val="000000"/>
          <w:spacing w:val="5"/>
        </w:rPr>
        <w:t xml:space="preserve"> </w:t>
      </w:r>
      <w:proofErr w:type="spellStart"/>
      <w:r w:rsidRPr="00E7044F">
        <w:rPr>
          <w:rFonts w:ascii="Sylfaen" w:hAnsi="Sylfaen" w:cs="Sylfaen"/>
          <w:color w:val="000000"/>
          <w:spacing w:val="-2"/>
        </w:rPr>
        <w:t>დ</w:t>
      </w:r>
      <w:r w:rsidRPr="00E7044F">
        <w:rPr>
          <w:rFonts w:ascii="Sylfaen" w:hAnsi="Sylfaen" w:cs="Sylfaen"/>
          <w:color w:val="000000"/>
        </w:rPr>
        <w:t>ღ</w:t>
      </w:r>
      <w:r w:rsidRPr="00E7044F">
        <w:rPr>
          <w:rFonts w:ascii="Sylfaen" w:hAnsi="Sylfaen" w:cs="Sylfaen"/>
          <w:color w:val="000000"/>
          <w:spacing w:val="-1"/>
        </w:rPr>
        <w:t>ე</w:t>
      </w:r>
      <w:r w:rsidRPr="00E7044F">
        <w:rPr>
          <w:rFonts w:ascii="Sylfaen" w:hAnsi="Sylfaen" w:cs="Sylfaen"/>
          <w:color w:val="000000"/>
        </w:rPr>
        <w:t>ში</w:t>
      </w:r>
      <w:proofErr w:type="spellEnd"/>
      <w:r w:rsidRPr="00E7044F">
        <w:rPr>
          <w:rFonts w:ascii="Sylfaen" w:hAnsi="Sylfaen" w:cs="Sylfaen"/>
          <w:color w:val="000000"/>
        </w:rPr>
        <w:t xml:space="preserve"> </w:t>
      </w:r>
      <w:proofErr w:type="spellStart"/>
      <w:r w:rsidRPr="00E7044F">
        <w:rPr>
          <w:rFonts w:ascii="Sylfaen" w:hAnsi="Sylfaen" w:cs="Sylfaen"/>
          <w:color w:val="000000"/>
        </w:rPr>
        <w:t>რა</w:t>
      </w:r>
      <w:r w:rsidRPr="00E7044F">
        <w:rPr>
          <w:rFonts w:ascii="Sylfaen" w:hAnsi="Sylfaen" w:cs="Sylfaen"/>
          <w:color w:val="000000"/>
          <w:spacing w:val="-1"/>
        </w:rPr>
        <w:t>მ</w:t>
      </w:r>
      <w:r w:rsidRPr="00E7044F">
        <w:rPr>
          <w:rFonts w:ascii="Sylfaen" w:hAnsi="Sylfaen" w:cs="Sylfaen"/>
          <w:color w:val="000000"/>
        </w:rPr>
        <w:t>დენ</w:t>
      </w:r>
      <w:r w:rsidRPr="00E7044F">
        <w:rPr>
          <w:rFonts w:ascii="Sylfaen" w:hAnsi="Sylfaen" w:cs="Sylfaen"/>
          <w:color w:val="000000"/>
          <w:spacing w:val="-2"/>
        </w:rPr>
        <w:t>ჯ</w:t>
      </w:r>
      <w:r w:rsidRPr="00E7044F">
        <w:rPr>
          <w:rFonts w:ascii="Sylfaen" w:hAnsi="Sylfaen" w:cs="Sylfaen"/>
          <w:color w:val="000000"/>
          <w:spacing w:val="1"/>
        </w:rPr>
        <w:t>ე</w:t>
      </w:r>
      <w:r w:rsidRPr="00E7044F">
        <w:rPr>
          <w:rFonts w:ascii="Sylfaen" w:hAnsi="Sylfaen" w:cs="Sylfaen"/>
          <w:color w:val="000000"/>
        </w:rPr>
        <w:t>რ</w:t>
      </w:r>
      <w:r w:rsidRPr="00E7044F">
        <w:rPr>
          <w:rFonts w:ascii="Sylfaen" w:hAnsi="Sylfaen" w:cs="Sylfaen"/>
          <w:color w:val="000000"/>
          <w:spacing w:val="-3"/>
        </w:rPr>
        <w:t>მ</w:t>
      </w:r>
      <w:r w:rsidRPr="00E7044F">
        <w:rPr>
          <w:rFonts w:ascii="Sylfaen" w:hAnsi="Sylfaen" w:cs="Sylfaen"/>
          <w:color w:val="000000"/>
        </w:rPr>
        <w:t>ე</w:t>
      </w:r>
      <w:proofErr w:type="spellEnd"/>
      <w:r w:rsidRPr="00E7044F">
        <w:rPr>
          <w:rFonts w:ascii="Sylfaen" w:hAnsi="Sylfaen" w:cs="Sylfaen"/>
          <w:color w:val="000000"/>
          <w:spacing w:val="2"/>
        </w:rPr>
        <w:t xml:space="preserve"> </w:t>
      </w:r>
      <w:proofErr w:type="spellStart"/>
      <w:r w:rsidRPr="00E7044F">
        <w:rPr>
          <w:rFonts w:ascii="Sylfaen" w:hAnsi="Sylfaen" w:cs="Sylfaen"/>
          <w:color w:val="000000"/>
        </w:rPr>
        <w:t>უ</w:t>
      </w:r>
      <w:r w:rsidRPr="00E7044F">
        <w:rPr>
          <w:rFonts w:ascii="Sylfaen" w:hAnsi="Sylfaen" w:cs="Sylfaen"/>
          <w:color w:val="000000"/>
          <w:spacing w:val="-2"/>
        </w:rPr>
        <w:t>ზ</w:t>
      </w:r>
      <w:r w:rsidRPr="00E7044F">
        <w:rPr>
          <w:rFonts w:ascii="Sylfaen" w:hAnsi="Sylfaen" w:cs="Sylfaen"/>
          <w:color w:val="000000"/>
        </w:rPr>
        <w:t>რ</w:t>
      </w:r>
      <w:r w:rsidRPr="00E7044F">
        <w:rPr>
          <w:rFonts w:ascii="Sylfaen" w:hAnsi="Sylfaen" w:cs="Sylfaen"/>
          <w:color w:val="000000"/>
          <w:spacing w:val="-1"/>
        </w:rPr>
        <w:t>უ</w:t>
      </w:r>
      <w:r w:rsidRPr="00E7044F">
        <w:rPr>
          <w:rFonts w:ascii="Sylfaen" w:hAnsi="Sylfaen" w:cs="Sylfaen"/>
          <w:color w:val="000000"/>
          <w:spacing w:val="1"/>
        </w:rPr>
        <w:t>ნ</w:t>
      </w:r>
      <w:r w:rsidRPr="00E7044F">
        <w:rPr>
          <w:rFonts w:ascii="Sylfaen" w:hAnsi="Sylfaen" w:cs="Sylfaen"/>
          <w:color w:val="000000"/>
        </w:rPr>
        <w:t>ველ</w:t>
      </w:r>
      <w:r w:rsidRPr="00E7044F">
        <w:rPr>
          <w:rFonts w:ascii="Sylfaen" w:hAnsi="Sylfaen" w:cs="Sylfaen"/>
          <w:color w:val="000000"/>
          <w:spacing w:val="-2"/>
        </w:rPr>
        <w:t>ყ</w:t>
      </w:r>
      <w:proofErr w:type="spellEnd"/>
      <w:r w:rsidRPr="00E7044F">
        <w:rPr>
          <w:rFonts w:ascii="Sylfaen" w:hAnsi="Sylfaen" w:cs="Sylfaen"/>
          <w:color w:val="000000"/>
          <w:spacing w:val="-2"/>
          <w:lang w:val="ka-GE"/>
        </w:rPr>
        <w:t xml:space="preserve">ავით </w:t>
      </w:r>
      <w:proofErr w:type="spellStart"/>
      <w:r w:rsidRPr="00E7044F">
        <w:rPr>
          <w:rFonts w:ascii="Sylfaen" w:hAnsi="Sylfaen" w:cs="Sylfaen"/>
          <w:color w:val="000000"/>
        </w:rPr>
        <w:t>დახ</w:t>
      </w:r>
      <w:r w:rsidRPr="00E7044F">
        <w:rPr>
          <w:rFonts w:ascii="Sylfaen" w:hAnsi="Sylfaen" w:cs="Sylfaen"/>
          <w:color w:val="000000"/>
          <w:spacing w:val="-2"/>
        </w:rPr>
        <w:t>უ</w:t>
      </w:r>
      <w:r w:rsidRPr="00E7044F">
        <w:rPr>
          <w:rFonts w:ascii="Sylfaen" w:hAnsi="Sylfaen" w:cs="Sylfaen"/>
          <w:color w:val="000000"/>
        </w:rPr>
        <w:t>რ</w:t>
      </w:r>
      <w:r w:rsidRPr="00E7044F">
        <w:rPr>
          <w:rFonts w:ascii="Sylfaen" w:hAnsi="Sylfaen" w:cs="Sylfaen"/>
          <w:color w:val="000000"/>
          <w:spacing w:val="-1"/>
        </w:rPr>
        <w:t>უ</w:t>
      </w:r>
      <w:r w:rsidRPr="00E7044F">
        <w:rPr>
          <w:rFonts w:ascii="Sylfaen" w:hAnsi="Sylfaen" w:cs="Sylfaen"/>
          <w:color w:val="000000"/>
          <w:spacing w:val="-2"/>
        </w:rPr>
        <w:t>ლ</w:t>
      </w:r>
      <w:r w:rsidRPr="00E7044F">
        <w:rPr>
          <w:rFonts w:ascii="Sylfaen" w:hAnsi="Sylfaen" w:cs="Sylfaen"/>
          <w:color w:val="000000"/>
        </w:rPr>
        <w:t>ი</w:t>
      </w:r>
      <w:proofErr w:type="spellEnd"/>
      <w:r w:rsidRPr="00E7044F">
        <w:rPr>
          <w:rFonts w:ascii="Sylfaen" w:hAnsi="Sylfaen" w:cs="Sylfaen"/>
          <w:color w:val="000000"/>
        </w:rPr>
        <w:t xml:space="preserve"> </w:t>
      </w:r>
      <w:r w:rsidRPr="00E7044F">
        <w:rPr>
          <w:rFonts w:ascii="Sylfaen" w:hAnsi="Sylfaen" w:cs="Calibri"/>
          <w:color w:val="000000"/>
          <w:spacing w:val="6"/>
        </w:rPr>
        <w:t xml:space="preserve"> </w:t>
      </w:r>
      <w:proofErr w:type="spellStart"/>
      <w:r w:rsidRPr="00E7044F">
        <w:rPr>
          <w:rFonts w:ascii="Sylfaen" w:hAnsi="Sylfaen" w:cs="Sylfaen"/>
          <w:color w:val="000000"/>
          <w:spacing w:val="-1"/>
        </w:rPr>
        <w:t>ს</w:t>
      </w:r>
      <w:r w:rsidRPr="00E7044F">
        <w:rPr>
          <w:rFonts w:ascii="Sylfaen" w:hAnsi="Sylfaen" w:cs="Sylfaen"/>
          <w:color w:val="000000"/>
          <w:spacing w:val="-3"/>
        </w:rPr>
        <w:t>ა</w:t>
      </w:r>
      <w:r w:rsidRPr="00E7044F">
        <w:rPr>
          <w:rFonts w:ascii="Sylfaen" w:hAnsi="Sylfaen" w:cs="Sylfaen"/>
          <w:color w:val="000000"/>
        </w:rPr>
        <w:t>თა</w:t>
      </w:r>
      <w:r w:rsidRPr="00E7044F">
        <w:rPr>
          <w:rFonts w:ascii="Sylfaen" w:hAnsi="Sylfaen" w:cs="Sylfaen"/>
          <w:color w:val="000000"/>
          <w:spacing w:val="-1"/>
        </w:rPr>
        <w:t>ვს</w:t>
      </w:r>
      <w:r w:rsidRPr="00E7044F">
        <w:rPr>
          <w:rFonts w:ascii="Sylfaen" w:hAnsi="Sylfaen" w:cs="Sylfaen"/>
          <w:color w:val="000000"/>
          <w:spacing w:val="1"/>
        </w:rPr>
        <w:t>ე</w:t>
      </w:r>
      <w:r w:rsidRPr="00E7044F">
        <w:rPr>
          <w:rFonts w:ascii="Sylfaen" w:hAnsi="Sylfaen" w:cs="Sylfaen"/>
          <w:color w:val="000000"/>
          <w:spacing w:val="-1"/>
        </w:rPr>
        <w:t>ბი</w:t>
      </w:r>
      <w:r w:rsidRPr="00E7044F">
        <w:rPr>
          <w:rFonts w:ascii="Sylfaen" w:hAnsi="Sylfaen" w:cs="Sylfaen"/>
          <w:color w:val="000000"/>
        </w:rPr>
        <w:t>ს</w:t>
      </w:r>
      <w:proofErr w:type="spellEnd"/>
      <w:r w:rsidRPr="00E7044F">
        <w:rPr>
          <w:rFonts w:ascii="Sylfaen" w:hAnsi="Sylfaen" w:cs="Sylfaen"/>
          <w:color w:val="000000"/>
        </w:rPr>
        <w:t xml:space="preserve"> </w:t>
      </w:r>
      <w:proofErr w:type="spellStart"/>
      <w:r w:rsidRPr="00E7044F">
        <w:rPr>
          <w:rFonts w:ascii="Sylfaen" w:hAnsi="Sylfaen" w:cs="Sylfaen"/>
          <w:color w:val="000000"/>
          <w:spacing w:val="-1"/>
        </w:rPr>
        <w:t>ბ</w:t>
      </w:r>
      <w:r w:rsidRPr="00E7044F">
        <w:rPr>
          <w:rFonts w:ascii="Sylfaen" w:hAnsi="Sylfaen" w:cs="Sylfaen"/>
          <w:color w:val="000000"/>
        </w:rPr>
        <w:t>უ</w:t>
      </w:r>
      <w:r w:rsidRPr="00E7044F">
        <w:rPr>
          <w:rFonts w:ascii="Sylfaen" w:hAnsi="Sylfaen" w:cs="Sylfaen"/>
          <w:color w:val="000000"/>
          <w:spacing w:val="-1"/>
        </w:rPr>
        <w:t>ნ</w:t>
      </w:r>
      <w:r w:rsidRPr="00E7044F">
        <w:rPr>
          <w:rFonts w:ascii="Sylfaen" w:hAnsi="Sylfaen" w:cs="Sylfaen"/>
          <w:color w:val="000000"/>
          <w:spacing w:val="1"/>
        </w:rPr>
        <w:t>ე</w:t>
      </w:r>
      <w:r w:rsidRPr="00E7044F">
        <w:rPr>
          <w:rFonts w:ascii="Sylfaen" w:hAnsi="Sylfaen" w:cs="Sylfaen"/>
          <w:color w:val="000000"/>
          <w:spacing w:val="-1"/>
        </w:rPr>
        <w:t>ბ</w:t>
      </w:r>
      <w:r w:rsidRPr="00E7044F">
        <w:rPr>
          <w:rFonts w:ascii="Sylfaen" w:hAnsi="Sylfaen" w:cs="Sylfaen"/>
          <w:color w:val="000000"/>
        </w:rPr>
        <w:t>რი</w:t>
      </w:r>
      <w:r w:rsidRPr="00E7044F">
        <w:rPr>
          <w:rFonts w:ascii="Sylfaen" w:hAnsi="Sylfaen" w:cs="Sylfaen"/>
          <w:color w:val="000000"/>
          <w:spacing w:val="-1"/>
        </w:rPr>
        <w:t>ვ</w:t>
      </w:r>
      <w:r w:rsidRPr="00E7044F">
        <w:rPr>
          <w:rFonts w:ascii="Sylfaen" w:hAnsi="Sylfaen" w:cs="Sylfaen"/>
          <w:color w:val="000000"/>
        </w:rPr>
        <w:t>ი</w:t>
      </w:r>
      <w:proofErr w:type="spellEnd"/>
      <w:r w:rsidRPr="00E7044F">
        <w:rPr>
          <w:rFonts w:ascii="Sylfaen" w:hAnsi="Sylfaen" w:cs="Sylfaen"/>
          <w:spacing w:val="1"/>
          <w:lang w:val="ka-GE"/>
        </w:rPr>
        <w:t xml:space="preserve"> ვენტილაცია;</w:t>
      </w:r>
      <w:r w:rsidR="009B06EF">
        <w:rPr>
          <w:rFonts w:ascii="Sylfaen" w:hAnsi="Sylfaen" w:cs="Sylfaen"/>
          <w:spacing w:val="1"/>
          <w:lang w:val="ka-GE"/>
        </w:rPr>
        <w:t xml:space="preserve"> </w:t>
      </w:r>
      <w:r w:rsidR="009B06EF" w:rsidRPr="009B06EF">
        <w:rPr>
          <w:rFonts w:ascii="Sylfaen" w:eastAsia="Sylfaen" w:hAnsi="Sylfaen" w:cs="Sylfaen"/>
          <w:color w:val="000000"/>
          <w:lang w:val="ka-GE"/>
        </w:rPr>
        <w:t>იმ შემთხვევაში, როდესაც ვერ ხერხდება სივრცის ბუნებრივი ვენტილაცია, უზრუნველყავით ხელოვნური ვენტილაციის გამართული მუშაობის რეჟიმი გარედან შემოტანილი ჰაერის ცირკულაციითა და გარეთ გატანით</w:t>
      </w:r>
      <w:r w:rsidR="009B06EF">
        <w:rPr>
          <w:rFonts w:ascii="Sylfaen" w:eastAsia="Sylfaen" w:hAnsi="Sylfaen" w:cs="Sylfaen"/>
          <w:color w:val="000000"/>
          <w:lang w:val="ka-GE"/>
        </w:rPr>
        <w:t xml:space="preserve">; </w:t>
      </w:r>
    </w:p>
    <w:p w14:paraId="585B060E" w14:textId="77777777" w:rsidR="00ED31BD" w:rsidRDefault="00ED31BD" w:rsidP="00ED31BD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Sylfaen" w:eastAsia="Sylfaen" w:hAnsi="Sylfaen" w:cs="Sylfaen"/>
          <w:b/>
          <w:i/>
          <w:color w:val="000000"/>
          <w:lang w:val="ka-GE"/>
        </w:rPr>
      </w:pPr>
    </w:p>
    <w:p w14:paraId="37041F0D" w14:textId="77777777" w:rsidR="00ED31BD" w:rsidRPr="00ED31BD" w:rsidRDefault="00ED31BD" w:rsidP="00ED31BD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Sylfaen" w:eastAsia="Sylfaen" w:hAnsi="Sylfaen" w:cs="Sylfaen"/>
          <w:b/>
          <w:i/>
          <w:color w:val="000000"/>
          <w:u w:val="single"/>
          <w:lang w:val="ka-GE"/>
        </w:rPr>
      </w:pPr>
      <w:r w:rsidRPr="00ED31BD">
        <w:rPr>
          <w:rFonts w:ascii="Sylfaen" w:eastAsia="Sylfaen" w:hAnsi="Sylfaen" w:cs="Sylfaen"/>
          <w:b/>
          <w:i/>
          <w:color w:val="000000"/>
          <w:u w:val="single"/>
          <w:lang w:val="ka-GE"/>
        </w:rPr>
        <w:t>განსაკუთრებული მოთხოვნა: იმ შემთხვევაში, თუ ვერ ხერხდება კენჭის</w:t>
      </w:r>
      <w:r>
        <w:rPr>
          <w:rFonts w:ascii="Sylfaen" w:eastAsia="Sylfaen" w:hAnsi="Sylfaen" w:cs="Sylfaen"/>
          <w:b/>
          <w:i/>
          <w:color w:val="000000"/>
          <w:u w:val="single"/>
          <w:lang w:val="ka-GE"/>
        </w:rPr>
        <w:t>ყ</w:t>
      </w:r>
      <w:r w:rsidRPr="00ED31BD">
        <w:rPr>
          <w:rFonts w:ascii="Sylfaen" w:eastAsia="Sylfaen" w:hAnsi="Sylfaen" w:cs="Sylfaen"/>
          <w:b/>
          <w:i/>
          <w:color w:val="000000"/>
          <w:u w:val="single"/>
          <w:lang w:val="ka-GE"/>
        </w:rPr>
        <w:t xml:space="preserve">რისთვის განკუთვნილი დახურული სათავსის  ბუნებრივი  ან/და  ხელოვნური ვენტილაცია, შეარჩიეთ ისეთი სათავსი, რომელიც უზრუნველყოფილი იქნება ვენტილაციის ზემოაღნიშნული ერთ-ერთი </w:t>
      </w:r>
      <w:r>
        <w:rPr>
          <w:rFonts w:ascii="Sylfaen" w:eastAsia="Sylfaen" w:hAnsi="Sylfaen" w:cs="Sylfaen"/>
          <w:b/>
          <w:i/>
          <w:color w:val="000000"/>
          <w:u w:val="single"/>
          <w:lang w:val="ka-GE"/>
        </w:rPr>
        <w:t>საშუალებით</w:t>
      </w:r>
      <w:r w:rsidRPr="00ED31BD">
        <w:rPr>
          <w:rFonts w:ascii="Sylfaen" w:eastAsia="Sylfaen" w:hAnsi="Sylfaen" w:cs="Sylfaen"/>
          <w:b/>
          <w:i/>
          <w:color w:val="000000"/>
          <w:u w:val="single"/>
          <w:lang w:val="ka-GE"/>
        </w:rPr>
        <w:t>.</w:t>
      </w:r>
    </w:p>
    <w:p w14:paraId="34281901" w14:textId="77777777" w:rsidR="00ED31BD" w:rsidRPr="00ED31BD" w:rsidRDefault="00ED31BD" w:rsidP="00ED31BD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Sylfaen" w:eastAsia="Sylfaen" w:hAnsi="Sylfaen" w:cs="Sylfaen"/>
          <w:b/>
          <w:i/>
          <w:color w:val="000000"/>
          <w:lang w:val="ka-GE"/>
        </w:rPr>
      </w:pPr>
    </w:p>
    <w:p w14:paraId="015408B2" w14:textId="77777777" w:rsidR="004E4BAE" w:rsidRPr="00B63685" w:rsidRDefault="00414BCD" w:rsidP="00F606E6">
      <w:pPr>
        <w:pStyle w:val="ListParagraph"/>
        <w:numPr>
          <w:ilvl w:val="1"/>
          <w:numId w:val="20"/>
        </w:numPr>
        <w:spacing w:line="259" w:lineRule="auto"/>
        <w:ind w:left="284" w:hanging="284"/>
        <w:jc w:val="both"/>
        <w:rPr>
          <w:rFonts w:ascii="Sylfaen" w:hAnsi="Sylfaen" w:cs="Sylfaen"/>
          <w:highlight w:val="red"/>
          <w:lang w:val="ka-GE"/>
        </w:rPr>
      </w:pPr>
      <w:commentRangeStart w:id="12"/>
      <w:r w:rsidRPr="00B63685">
        <w:rPr>
          <w:rFonts w:ascii="Sylfaen" w:hAnsi="Sylfaen" w:cs="Sylfaen"/>
          <w:highlight w:val="red"/>
          <w:lang w:val="ka-GE"/>
        </w:rPr>
        <w:t>საარჩევნო პროცესის დასრულების შემდგომ, დღის ბოლოს უზრუნველყავით სამუშაო სივრცის</w:t>
      </w:r>
      <w:r w:rsidRPr="00B63685">
        <w:rPr>
          <w:rFonts w:ascii="Sylfaen" w:hAnsi="Sylfaen"/>
          <w:highlight w:val="red"/>
          <w:lang w:val="ka-GE"/>
        </w:rPr>
        <w:t xml:space="preserve"> დალაგება და დეზინფექცია </w:t>
      </w:r>
      <w:r w:rsidRPr="00B63685">
        <w:rPr>
          <w:rFonts w:ascii="Sylfaen" w:hAnsi="Sylfaen" w:cs="Sylfaen"/>
          <w:highlight w:val="red"/>
          <w:lang w:val="ka-GE"/>
        </w:rPr>
        <w:t>სველი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წესით,</w:t>
      </w:r>
      <w:r w:rsidRPr="00B63685">
        <w:rPr>
          <w:rFonts w:ascii="Sylfaen" w:hAnsi="Sylfaen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მინისტრის   № 01-123/ო  ბრძანების ახალი კორონავირუსით (SARS-CoV-2) გამოწვეული</w:t>
      </w:r>
      <w:r w:rsidRPr="00B63685">
        <w:rPr>
          <w:rFonts w:ascii="Sylfaen" w:hAnsi="Sylfaen" w:cs="Arial"/>
          <w:color w:val="333333"/>
          <w:kern w:val="36"/>
          <w:highlight w:val="red"/>
          <w:lang w:eastAsia="en-GB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ინფექციის (COVID-19) გავრცელების პრევენციისა და მართვის უზრუნველყოფის მიზნით</w:t>
      </w:r>
      <w:r w:rsidRPr="00B63685">
        <w:rPr>
          <w:rFonts w:ascii="Sylfaen" w:hAnsi="Sylfaen" w:cs="Arial"/>
          <w:color w:val="333333"/>
          <w:kern w:val="36"/>
          <w:highlight w:val="red"/>
          <w:lang w:eastAsia="en-GB"/>
        </w:rPr>
        <w:t xml:space="preserve"> </w:t>
      </w:r>
      <w:r w:rsidRPr="00B63685">
        <w:rPr>
          <w:rFonts w:ascii="Sylfaen" w:hAnsi="Sylfaen" w:cs="Sylfaen"/>
          <w:highlight w:val="red"/>
          <w:lang w:val="ka-GE"/>
        </w:rPr>
        <w:t>გასატარებელ ღონისძიებათა შესახებ სათანადო დანართის შესაბამისად;</w:t>
      </w:r>
    </w:p>
    <w:p w14:paraId="0FDE332A" w14:textId="77777777" w:rsidR="00AD0151" w:rsidRPr="00B63685" w:rsidRDefault="00F606E6" w:rsidP="00F606E6">
      <w:pPr>
        <w:pStyle w:val="ListParagraph"/>
        <w:numPr>
          <w:ilvl w:val="1"/>
          <w:numId w:val="20"/>
        </w:numPr>
        <w:spacing w:line="259" w:lineRule="auto"/>
        <w:ind w:left="284" w:hanging="284"/>
        <w:jc w:val="both"/>
        <w:rPr>
          <w:rFonts w:ascii="Sylfaen" w:hAnsi="Sylfaen" w:cs="Sylfaen"/>
          <w:highlight w:val="red"/>
          <w:lang w:val="ka-GE"/>
        </w:rPr>
      </w:pPr>
      <w:r w:rsidRPr="00B63685">
        <w:rPr>
          <w:rFonts w:ascii="Sylfaen" w:eastAsia="Calibri" w:hAnsi="Sylfaen" w:cs="Calibri"/>
          <w:highlight w:val="red"/>
          <w:lang w:val="ka-GE"/>
        </w:rPr>
        <w:t xml:space="preserve">დააწესეთ </w:t>
      </w:r>
      <w:r w:rsidR="00AD0151" w:rsidRPr="00B63685">
        <w:rPr>
          <w:rFonts w:ascii="Sylfaen" w:eastAsia="Calibri" w:hAnsi="Sylfaen" w:cs="Calibri"/>
          <w:highlight w:val="red"/>
          <w:lang w:val="ka-GE"/>
        </w:rPr>
        <w:t>კონტროლი ამ რეკომენდაციების შესრულებაზე.</w:t>
      </w:r>
      <w:commentRangeEnd w:id="12"/>
      <w:r w:rsidR="007F4BD1">
        <w:rPr>
          <w:rStyle w:val="CommentReference"/>
        </w:rPr>
        <w:commentReference w:id="12"/>
      </w:r>
    </w:p>
    <w:p w14:paraId="5A5D82F6" w14:textId="77777777" w:rsidR="00ED17D1" w:rsidRPr="00ED17D1" w:rsidRDefault="00ED17D1" w:rsidP="00ED17D1">
      <w:pPr>
        <w:pStyle w:val="Heading1"/>
        <w:rPr>
          <w:i/>
          <w:sz w:val="22"/>
          <w:szCs w:val="22"/>
        </w:rPr>
      </w:pPr>
      <w:proofErr w:type="spellStart"/>
      <w:proofErr w:type="gramStart"/>
      <w:r w:rsidRPr="00ED17D1">
        <w:rPr>
          <w:rStyle w:val="IntenseEmphasis"/>
          <w:rFonts w:ascii="Sylfaen" w:eastAsia="Calibri" w:hAnsi="Sylfaen" w:cs="Sylfaen"/>
          <w:i w:val="0"/>
          <w:sz w:val="22"/>
          <w:szCs w:val="22"/>
        </w:rPr>
        <w:t>ხმის</w:t>
      </w:r>
      <w:proofErr w:type="spellEnd"/>
      <w:proofErr w:type="gramEnd"/>
      <w:r w:rsidRPr="00ED17D1">
        <w:rPr>
          <w:rStyle w:val="IntenseEmphasis"/>
          <w:rFonts w:eastAsia="Calibri"/>
          <w:i w:val="0"/>
          <w:sz w:val="22"/>
          <w:szCs w:val="22"/>
        </w:rPr>
        <w:t xml:space="preserve"> </w:t>
      </w:r>
      <w:proofErr w:type="spellStart"/>
      <w:r w:rsidRPr="00ED17D1">
        <w:rPr>
          <w:rStyle w:val="IntenseEmphasis"/>
          <w:rFonts w:ascii="Sylfaen" w:eastAsia="Calibri" w:hAnsi="Sylfaen" w:cs="Sylfaen"/>
          <w:i w:val="0"/>
          <w:sz w:val="22"/>
          <w:szCs w:val="22"/>
        </w:rPr>
        <w:t>მიცემის</w:t>
      </w:r>
      <w:proofErr w:type="spellEnd"/>
      <w:r w:rsidRPr="00ED17D1">
        <w:rPr>
          <w:rStyle w:val="IntenseEmphasis"/>
          <w:rFonts w:eastAsia="Calibri"/>
          <w:i w:val="0"/>
          <w:sz w:val="22"/>
          <w:szCs w:val="22"/>
        </w:rPr>
        <w:t xml:space="preserve"> </w:t>
      </w:r>
      <w:proofErr w:type="spellStart"/>
      <w:r w:rsidRPr="00ED17D1">
        <w:rPr>
          <w:rStyle w:val="IntenseEmphasis"/>
          <w:rFonts w:ascii="Sylfaen" w:eastAsia="Calibri" w:hAnsi="Sylfaen" w:cs="Sylfaen"/>
          <w:i w:val="0"/>
          <w:sz w:val="22"/>
          <w:szCs w:val="22"/>
        </w:rPr>
        <w:t>პროცედურისას</w:t>
      </w:r>
      <w:proofErr w:type="spellEnd"/>
      <w:r w:rsidRPr="00ED17D1">
        <w:rPr>
          <w:rStyle w:val="IntenseEmphasis"/>
          <w:rFonts w:eastAsia="Calibri"/>
          <w:i w:val="0"/>
          <w:sz w:val="22"/>
          <w:szCs w:val="22"/>
        </w:rPr>
        <w:t xml:space="preserve"> </w:t>
      </w:r>
      <w:proofErr w:type="spellStart"/>
      <w:r w:rsidRPr="00ED17D1">
        <w:rPr>
          <w:rStyle w:val="IntenseEmphasis"/>
          <w:rFonts w:ascii="Sylfaen" w:eastAsia="Calibri" w:hAnsi="Sylfaen" w:cs="Sylfaen"/>
          <w:i w:val="0"/>
          <w:sz w:val="22"/>
          <w:szCs w:val="22"/>
        </w:rPr>
        <w:t>გასატარებელი</w:t>
      </w:r>
      <w:proofErr w:type="spellEnd"/>
      <w:r w:rsidRPr="00ED17D1">
        <w:rPr>
          <w:rStyle w:val="IntenseEmphasis"/>
          <w:rFonts w:eastAsia="Calibri"/>
          <w:i w:val="0"/>
          <w:sz w:val="22"/>
          <w:szCs w:val="22"/>
        </w:rPr>
        <w:t xml:space="preserve"> </w:t>
      </w:r>
      <w:proofErr w:type="spellStart"/>
      <w:r w:rsidRPr="00ED17D1">
        <w:rPr>
          <w:rStyle w:val="IntenseEmphasis"/>
          <w:rFonts w:ascii="Sylfaen" w:eastAsia="Calibri" w:hAnsi="Sylfaen" w:cs="Sylfaen"/>
          <w:i w:val="0"/>
          <w:sz w:val="22"/>
          <w:szCs w:val="22"/>
        </w:rPr>
        <w:t>ღონისძიებები</w:t>
      </w:r>
      <w:proofErr w:type="spellEnd"/>
      <w:r w:rsidRPr="00ED17D1">
        <w:rPr>
          <w:rStyle w:val="IntenseEmphasis"/>
          <w:rFonts w:eastAsia="Calibri"/>
          <w:i w:val="0"/>
          <w:sz w:val="22"/>
          <w:szCs w:val="22"/>
        </w:rPr>
        <w:t>:</w:t>
      </w:r>
    </w:p>
    <w:p w14:paraId="5075FF41" w14:textId="77777777" w:rsidR="00ED17D1" w:rsidRPr="00ED17D1" w:rsidRDefault="00ED17D1" w:rsidP="00ED17D1">
      <w:pPr>
        <w:numPr>
          <w:ilvl w:val="0"/>
          <w:numId w:val="29"/>
        </w:numPr>
        <w:spacing w:after="0"/>
        <w:ind w:left="284" w:hanging="284"/>
        <w:jc w:val="both"/>
        <w:rPr>
          <w:rFonts w:ascii="Sylfaen" w:hAnsi="Sylfaen" w:cs="Sylfaen"/>
          <w:color w:val="000000"/>
          <w:lang w:val="ka-GE"/>
        </w:rPr>
      </w:pPr>
      <w:r w:rsidRPr="00ED17D1">
        <w:rPr>
          <w:rFonts w:ascii="Sylfaen" w:hAnsi="Sylfaen" w:cs="Sylfaen"/>
          <w:color w:val="000000"/>
          <w:lang w:val="ka-GE"/>
        </w:rPr>
        <w:t>კენჭისყრის დღეს კენჭისყრის უბანზე ყოფნის უფლების მქონე ყველა პირი აღჭურვეთ ინდივიდუალური დაცვის საშუალებებით:</w:t>
      </w:r>
    </w:p>
    <w:p w14:paraId="59CE47B7" w14:textId="77777777" w:rsidR="00ED17D1" w:rsidRPr="00ED17D1" w:rsidRDefault="00ED17D1" w:rsidP="00AD49D9">
      <w:pPr>
        <w:numPr>
          <w:ilvl w:val="0"/>
          <w:numId w:val="33"/>
        </w:numPr>
        <w:spacing w:after="0"/>
        <w:jc w:val="both"/>
        <w:rPr>
          <w:rFonts w:ascii="Sylfaen" w:hAnsi="Sylfaen" w:cs="Sylfaen"/>
          <w:color w:val="000000"/>
          <w:lang w:val="ka-GE"/>
        </w:rPr>
      </w:pPr>
      <w:r w:rsidRPr="00ED17D1">
        <w:rPr>
          <w:rFonts w:ascii="Sylfaen" w:hAnsi="Sylfaen" w:cs="Sylfaen"/>
          <w:color w:val="000000"/>
          <w:lang w:val="ka-GE"/>
        </w:rPr>
        <w:t>ნიღაბი;</w:t>
      </w:r>
    </w:p>
    <w:p w14:paraId="59A20EEC" w14:textId="4B629866" w:rsidR="00ED17D1" w:rsidRPr="00B63685" w:rsidDel="007F4BD1" w:rsidRDefault="00ED17D1" w:rsidP="00AD49D9">
      <w:pPr>
        <w:numPr>
          <w:ilvl w:val="0"/>
          <w:numId w:val="33"/>
        </w:numPr>
        <w:spacing w:after="0"/>
        <w:jc w:val="both"/>
        <w:rPr>
          <w:del w:id="13" w:author="Beka Peradze" w:date="2020-09-04T13:30:00Z"/>
          <w:rFonts w:ascii="Sylfaen" w:hAnsi="Sylfaen" w:cs="Sylfaen"/>
          <w:color w:val="000000"/>
          <w:highlight w:val="red"/>
          <w:lang w:val="ka-GE"/>
        </w:rPr>
      </w:pPr>
      <w:del w:id="14" w:author="Beka Peradze" w:date="2020-09-04T13:30:00Z">
        <w:r w:rsidRPr="00B63685" w:rsidDel="007F4BD1">
          <w:rPr>
            <w:rFonts w:ascii="Sylfaen" w:hAnsi="Sylfaen" w:cs="Sylfaen"/>
            <w:color w:val="000000"/>
            <w:highlight w:val="red"/>
            <w:lang w:val="ka-GE"/>
          </w:rPr>
          <w:delText>სახის დამცავი ფარი;</w:delText>
        </w:r>
      </w:del>
    </w:p>
    <w:p w14:paraId="39234C9A" w14:textId="01ECEDB3" w:rsidR="00ED17D1" w:rsidRPr="00B63685" w:rsidDel="007F4BD1" w:rsidRDefault="00ED17D1" w:rsidP="00AD49D9">
      <w:pPr>
        <w:numPr>
          <w:ilvl w:val="0"/>
          <w:numId w:val="33"/>
        </w:numPr>
        <w:spacing w:after="0"/>
        <w:jc w:val="both"/>
        <w:rPr>
          <w:del w:id="15" w:author="Beka Peradze" w:date="2020-09-04T13:30:00Z"/>
          <w:rFonts w:ascii="Sylfaen" w:hAnsi="Sylfaen" w:cs="Sylfaen"/>
          <w:color w:val="000000"/>
          <w:highlight w:val="red"/>
          <w:lang w:val="ka-GE"/>
        </w:rPr>
      </w:pPr>
      <w:del w:id="16" w:author="Beka Peradze" w:date="2020-09-04T13:30:00Z">
        <w:r w:rsidRPr="00B63685" w:rsidDel="007F4BD1">
          <w:rPr>
            <w:rFonts w:ascii="Sylfaen" w:hAnsi="Sylfaen" w:cs="Sylfaen"/>
            <w:color w:val="000000"/>
            <w:highlight w:val="red"/>
            <w:lang w:val="ka-GE"/>
          </w:rPr>
          <w:delText>ხელთათმანი;</w:delText>
        </w:r>
      </w:del>
    </w:p>
    <w:p w14:paraId="1A3E73C2" w14:textId="77777777" w:rsidR="00397DEE" w:rsidRDefault="00ED17D1" w:rsidP="00ED17D1">
      <w:pPr>
        <w:numPr>
          <w:ilvl w:val="0"/>
          <w:numId w:val="29"/>
        </w:numPr>
        <w:spacing w:after="0"/>
        <w:ind w:left="284" w:hanging="284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ამომრჩეველთა ნაკადის კონტროლზე პასუხისმგებელმა პირმა მოახდინოს</w:t>
      </w:r>
      <w:r w:rsidR="00397DEE">
        <w:rPr>
          <w:rFonts w:ascii="Sylfaen" w:hAnsi="Sylfaen" w:cs="Sylfaen"/>
          <w:color w:val="000000"/>
          <w:lang w:val="ka-GE"/>
        </w:rPr>
        <w:t>:</w:t>
      </w:r>
    </w:p>
    <w:p w14:paraId="68EB9BB6" w14:textId="77777777" w:rsidR="00397DEE" w:rsidRPr="00B63685" w:rsidRDefault="00ED17D1" w:rsidP="00AD49D9">
      <w:pPr>
        <w:numPr>
          <w:ilvl w:val="0"/>
          <w:numId w:val="34"/>
        </w:numPr>
        <w:spacing w:after="0"/>
        <w:jc w:val="both"/>
        <w:rPr>
          <w:rFonts w:ascii="Sylfaen" w:hAnsi="Sylfaen" w:cs="Sylfaen"/>
          <w:color w:val="000000"/>
          <w:highlight w:val="red"/>
          <w:lang w:val="ka-GE"/>
        </w:rPr>
      </w:pPr>
      <w:commentRangeStart w:id="17"/>
      <w:r w:rsidRPr="00B63685">
        <w:rPr>
          <w:rFonts w:ascii="Sylfaen" w:hAnsi="Sylfaen" w:cs="Sylfaen"/>
          <w:color w:val="000000"/>
          <w:highlight w:val="red"/>
          <w:lang w:val="ka-GE"/>
        </w:rPr>
        <w:t xml:space="preserve">ამომრჩეველთა შორის უსფრთხო დისტანციის (არა ნაკლებ 2მ) დაცვის </w:t>
      </w:r>
      <w:commentRangeEnd w:id="17"/>
      <w:r w:rsidR="00134AC6">
        <w:rPr>
          <w:rStyle w:val="CommentReference"/>
        </w:rPr>
        <w:commentReference w:id="17"/>
      </w:r>
      <w:commentRangeStart w:id="18"/>
      <w:r w:rsidRPr="00B63685">
        <w:rPr>
          <w:rFonts w:ascii="Sylfaen" w:hAnsi="Sylfaen" w:cs="Sylfaen"/>
          <w:color w:val="000000"/>
          <w:highlight w:val="red"/>
          <w:lang w:val="ka-GE"/>
        </w:rPr>
        <w:t>უზრუნველყოფა</w:t>
      </w:r>
      <w:commentRangeEnd w:id="18"/>
      <w:r w:rsidR="007F4BD1">
        <w:rPr>
          <w:rStyle w:val="CommentReference"/>
        </w:rPr>
        <w:commentReference w:id="18"/>
      </w:r>
      <w:r w:rsidR="00DF1154" w:rsidRPr="00B63685">
        <w:rPr>
          <w:rFonts w:ascii="Sylfaen" w:hAnsi="Sylfaen" w:cs="Sylfaen"/>
          <w:color w:val="000000"/>
          <w:highlight w:val="red"/>
          <w:lang w:val="ka-GE"/>
        </w:rPr>
        <w:t>;</w:t>
      </w:r>
    </w:p>
    <w:p w14:paraId="31C184D6" w14:textId="77777777" w:rsidR="00ED17D1" w:rsidRPr="00096069" w:rsidRDefault="00ED17D1" w:rsidP="00AD49D9">
      <w:pPr>
        <w:numPr>
          <w:ilvl w:val="0"/>
          <w:numId w:val="34"/>
        </w:numPr>
        <w:spacing w:after="0"/>
        <w:jc w:val="both"/>
        <w:rPr>
          <w:rFonts w:ascii="Sylfaen" w:hAnsi="Sylfaen" w:cs="Sylfaen"/>
          <w:color w:val="000000"/>
          <w:lang w:val="ka-GE"/>
        </w:rPr>
      </w:pPr>
      <w:r w:rsidRPr="00096069">
        <w:rPr>
          <w:rFonts w:ascii="Sylfaen" w:hAnsi="Sylfaen" w:cs="Sylfaen"/>
          <w:color w:val="000000"/>
          <w:lang w:val="ka-GE"/>
        </w:rPr>
        <w:t xml:space="preserve"> </w:t>
      </w:r>
      <w:r w:rsidRPr="00AD49D9">
        <w:rPr>
          <w:rFonts w:ascii="Sylfaen" w:hAnsi="Sylfaen" w:cs="Sylfaen"/>
          <w:color w:val="000000"/>
          <w:lang w:val="ka-GE"/>
        </w:rPr>
        <w:t>თვალყურ</w:t>
      </w:r>
      <w:r w:rsidR="00397DEE" w:rsidRPr="00AD49D9">
        <w:rPr>
          <w:rFonts w:ascii="Sylfaen" w:hAnsi="Sylfaen" w:cs="Sylfaen"/>
          <w:color w:val="000000"/>
          <w:lang w:val="ka-GE"/>
        </w:rPr>
        <w:t>ი</w:t>
      </w:r>
      <w:r w:rsidRPr="00AD49D9">
        <w:rPr>
          <w:rFonts w:ascii="Sylfaen" w:hAnsi="Sylfaen" w:cs="Sylfaen"/>
          <w:color w:val="000000"/>
          <w:lang w:val="ka-GE"/>
        </w:rPr>
        <w:t xml:space="preserve"> ადევნ</w:t>
      </w:r>
      <w:r w:rsidR="00397DEE" w:rsidRPr="00AD49D9">
        <w:rPr>
          <w:rFonts w:ascii="Sylfaen" w:hAnsi="Sylfaen" w:cs="Sylfaen"/>
          <w:color w:val="000000"/>
          <w:lang w:val="ka-GE"/>
        </w:rPr>
        <w:t>ო</w:t>
      </w:r>
      <w:r w:rsidRPr="00AD49D9">
        <w:rPr>
          <w:rFonts w:ascii="Sylfaen" w:hAnsi="Sylfaen" w:cs="Sylfaen"/>
          <w:color w:val="000000"/>
          <w:lang w:val="ka-GE"/>
        </w:rPr>
        <w:t xml:space="preserve">ს, რამდენი ამომრჩეველი დგას ამომრჩევლისთვის განკუთვნილ სარეგისტრაციო მაგიდასთან. </w:t>
      </w:r>
      <w:r w:rsidR="00397DEE" w:rsidRPr="00AD49D9">
        <w:rPr>
          <w:rFonts w:ascii="Sylfaen" w:hAnsi="Sylfaen" w:cs="Sylfaen"/>
          <w:color w:val="000000"/>
          <w:lang w:val="ka-GE"/>
        </w:rPr>
        <w:t>არ დაუშვას</w:t>
      </w:r>
      <w:r w:rsidRPr="00AD49D9">
        <w:rPr>
          <w:rFonts w:ascii="Sylfaen" w:hAnsi="Sylfaen" w:cs="Sylfaen"/>
          <w:color w:val="000000"/>
          <w:lang w:val="ka-GE"/>
        </w:rPr>
        <w:t xml:space="preserve"> სარეგისტრაციო მაგიდასთან ორზე მეტი ამომრჩევლი</w:t>
      </w:r>
      <w:r w:rsidR="00397DEE" w:rsidRPr="00AD49D9">
        <w:rPr>
          <w:rFonts w:ascii="Sylfaen" w:hAnsi="Sylfaen" w:cs="Sylfaen"/>
          <w:color w:val="000000"/>
          <w:lang w:val="ka-GE"/>
        </w:rPr>
        <w:t>ს</w:t>
      </w:r>
      <w:r w:rsidRPr="00AD49D9">
        <w:rPr>
          <w:rFonts w:ascii="Sylfaen" w:hAnsi="Sylfaen" w:cs="Sylfaen"/>
          <w:color w:val="000000"/>
          <w:lang w:val="ka-GE"/>
        </w:rPr>
        <w:t xml:space="preserve"> </w:t>
      </w:r>
      <w:r w:rsidR="00096069" w:rsidRPr="00AD49D9">
        <w:rPr>
          <w:rFonts w:ascii="Sylfaen" w:hAnsi="Sylfaen" w:cs="Sylfaen"/>
          <w:color w:val="000000"/>
          <w:lang w:val="ka-GE"/>
        </w:rPr>
        <w:t xml:space="preserve">ყოფნა, </w:t>
      </w:r>
      <w:r w:rsidR="00397DEE" w:rsidRPr="00AD49D9">
        <w:rPr>
          <w:rFonts w:ascii="Sylfaen" w:hAnsi="Sylfaen" w:cs="Sylfaen"/>
          <w:color w:val="000000"/>
          <w:lang w:val="ka-GE"/>
        </w:rPr>
        <w:t xml:space="preserve">წინააღმდეგ შემთხვევაში </w:t>
      </w:r>
      <w:r w:rsidRPr="00AD49D9">
        <w:rPr>
          <w:rFonts w:ascii="Sylfaen" w:hAnsi="Sylfaen" w:cs="Sylfaen"/>
          <w:color w:val="000000"/>
          <w:lang w:val="ka-GE"/>
        </w:rPr>
        <w:t xml:space="preserve">დროებით </w:t>
      </w:r>
      <w:r w:rsidR="00096069" w:rsidRPr="00AD49D9">
        <w:rPr>
          <w:rFonts w:ascii="Sylfaen" w:hAnsi="Sylfaen" w:cs="Sylfaen"/>
          <w:color w:val="000000"/>
          <w:lang w:val="ka-GE"/>
        </w:rPr>
        <w:t xml:space="preserve">შეაჩეროს </w:t>
      </w:r>
      <w:r w:rsidRPr="00AD49D9">
        <w:rPr>
          <w:rFonts w:ascii="Sylfaen" w:hAnsi="Sylfaen" w:cs="Sylfaen"/>
          <w:color w:val="000000"/>
          <w:lang w:val="ka-GE"/>
        </w:rPr>
        <w:t>კენჭისყრის ოთახში მორიგი ამომრჩევლის შესვლა;</w:t>
      </w:r>
    </w:p>
    <w:p w14:paraId="6811D8E9" w14:textId="77777777" w:rsidR="00ED17D1" w:rsidRPr="00096069" w:rsidRDefault="00ED17D1" w:rsidP="00AD49D9">
      <w:pPr>
        <w:numPr>
          <w:ilvl w:val="0"/>
          <w:numId w:val="34"/>
        </w:numPr>
        <w:spacing w:after="0"/>
        <w:jc w:val="both"/>
        <w:rPr>
          <w:rFonts w:ascii="Sylfaen" w:hAnsi="Sylfaen" w:cs="Sylfaen"/>
          <w:color w:val="000000"/>
          <w:lang w:val="ka-GE"/>
        </w:rPr>
      </w:pPr>
      <w:r w:rsidRPr="00AD49D9">
        <w:rPr>
          <w:rFonts w:ascii="Sylfaen" w:hAnsi="Sylfaen" w:cs="Sylfaen"/>
          <w:color w:val="000000"/>
          <w:lang w:val="ka-GE"/>
        </w:rPr>
        <w:t>მიუთით</w:t>
      </w:r>
      <w:r w:rsidR="00397DEE" w:rsidRPr="00AD49D9">
        <w:rPr>
          <w:rFonts w:ascii="Sylfaen" w:hAnsi="Sylfaen" w:cs="Sylfaen"/>
          <w:color w:val="000000"/>
          <w:lang w:val="ka-GE"/>
        </w:rPr>
        <w:t>ო</w:t>
      </w:r>
      <w:r w:rsidRPr="00AD49D9">
        <w:rPr>
          <w:rFonts w:ascii="Sylfaen" w:hAnsi="Sylfaen" w:cs="Sylfaen"/>
          <w:color w:val="000000"/>
          <w:lang w:val="ka-GE"/>
        </w:rPr>
        <w:t>ს ამომრჩეველს, მივიდეს იმ სარეგისტრაციო მაგიდასთან, რომელსაც მიეკუთვნება ამომრჩეველთა სიაში შ</w:t>
      </w:r>
      <w:r w:rsidR="00397DEE" w:rsidRPr="00AD49D9">
        <w:rPr>
          <w:rFonts w:ascii="Sylfaen" w:hAnsi="Sylfaen" w:cs="Sylfaen"/>
          <w:color w:val="000000"/>
          <w:lang w:val="ka-GE"/>
        </w:rPr>
        <w:t>ეტანილი მისი გვარის პირველი ასო;</w:t>
      </w:r>
    </w:p>
    <w:p w14:paraId="0FBB5450" w14:textId="77777777" w:rsidR="00ED17D1" w:rsidRPr="00AD49D9" w:rsidRDefault="00ED17D1" w:rsidP="00392156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Sylfaen" w:hAnsi="Sylfaen" w:cs="Sylfaen"/>
          <w:color w:val="000000"/>
          <w:lang w:val="ka-GE"/>
        </w:rPr>
      </w:pPr>
      <w:r w:rsidRPr="00AD49D9">
        <w:rPr>
          <w:rFonts w:ascii="Sylfaen" w:hAnsi="Sylfaen" w:cs="Sylfaen"/>
          <w:color w:val="000000"/>
          <w:lang w:val="ka-GE"/>
        </w:rPr>
        <w:t>ამომრჩეველ</w:t>
      </w:r>
      <w:r w:rsidR="00392156" w:rsidRPr="00AD49D9">
        <w:rPr>
          <w:rFonts w:ascii="Sylfaen" w:hAnsi="Sylfaen" w:cs="Sylfaen"/>
          <w:color w:val="000000"/>
          <w:lang w:val="ka-GE"/>
        </w:rPr>
        <w:t xml:space="preserve">თა </w:t>
      </w:r>
      <w:r w:rsidRPr="00AD49D9">
        <w:rPr>
          <w:rFonts w:ascii="Sylfaen" w:hAnsi="Sylfaen" w:cs="Sylfaen"/>
          <w:color w:val="000000"/>
          <w:lang w:val="ka-GE"/>
        </w:rPr>
        <w:t xml:space="preserve"> რეგისტრა</w:t>
      </w:r>
      <w:r w:rsidR="00392156" w:rsidRPr="00AD49D9">
        <w:rPr>
          <w:rFonts w:ascii="Sylfaen" w:hAnsi="Sylfaen" w:cs="Sylfaen"/>
          <w:color w:val="000000"/>
          <w:lang w:val="ka-GE"/>
        </w:rPr>
        <w:t xml:space="preserve">ციისას </w:t>
      </w:r>
      <w:r w:rsidR="000C6204" w:rsidRPr="00AD49D9">
        <w:rPr>
          <w:rFonts w:ascii="Sylfaen" w:hAnsi="Sylfaen" w:cs="Sylfaen"/>
          <w:color w:val="000000"/>
          <w:lang w:val="ka-GE"/>
        </w:rPr>
        <w:t xml:space="preserve">და კენჭისყრისას </w:t>
      </w:r>
      <w:r w:rsidR="00392156" w:rsidRPr="00AD49D9">
        <w:rPr>
          <w:rFonts w:ascii="Sylfaen" w:hAnsi="Sylfaen" w:cs="Sylfaen"/>
          <w:color w:val="000000"/>
          <w:lang w:val="ka-GE"/>
        </w:rPr>
        <w:t xml:space="preserve">უნდა გაითვალისწინოთ: </w:t>
      </w:r>
    </w:p>
    <w:p w14:paraId="1E223FE8" w14:textId="77777777" w:rsidR="00B63685" w:rsidRDefault="00392156" w:rsidP="00B63685">
      <w:pPr>
        <w:numPr>
          <w:ilvl w:val="0"/>
          <w:numId w:val="32"/>
        </w:numPr>
        <w:spacing w:before="120" w:after="0"/>
        <w:ind w:left="709" w:hanging="283"/>
        <w:jc w:val="both"/>
        <w:rPr>
          <w:rFonts w:ascii="Sylfaen" w:hAnsi="Sylfaen" w:cs="Sylfaen"/>
          <w:color w:val="000000"/>
          <w:lang w:val="ka-GE"/>
        </w:rPr>
      </w:pPr>
      <w:r w:rsidRPr="00B63685">
        <w:rPr>
          <w:rFonts w:ascii="Sylfaen" w:hAnsi="Sylfaen" w:cs="Sylfaen"/>
          <w:color w:val="000000"/>
          <w:lang w:val="ka-GE"/>
        </w:rPr>
        <w:t xml:space="preserve">ამომრჩეველთა რეგისტრატორებსა და ამომრჩევლებს შორის უსაფრთხო დისტანციის დაცვის მიზნით, </w:t>
      </w:r>
      <w:r w:rsidR="000C6204" w:rsidRPr="00B63685">
        <w:rPr>
          <w:rFonts w:ascii="Sylfaen" w:hAnsi="Sylfaen" w:cs="Sylfaen"/>
          <w:color w:val="000000"/>
          <w:lang w:val="ka-GE"/>
        </w:rPr>
        <w:t>მოახდინეთ უსაფრთხო დისტანციის ნიშანდება</w:t>
      </w:r>
      <w:r w:rsidR="00B63685" w:rsidRPr="00B63685">
        <w:rPr>
          <w:rFonts w:ascii="Sylfaen" w:hAnsi="Sylfaen" w:cs="Sylfaen"/>
          <w:color w:val="000000"/>
          <w:lang w:val="ka-GE"/>
        </w:rPr>
        <w:t>;</w:t>
      </w:r>
    </w:p>
    <w:p w14:paraId="737A1F76" w14:textId="4A0F2E72" w:rsidR="00ED17D1" w:rsidRPr="00B63685" w:rsidRDefault="00B63685" w:rsidP="00B63685">
      <w:pPr>
        <w:numPr>
          <w:ilvl w:val="0"/>
          <w:numId w:val="32"/>
        </w:numPr>
        <w:spacing w:before="120" w:after="0"/>
        <w:ind w:left="709" w:hanging="283"/>
        <w:jc w:val="both"/>
        <w:rPr>
          <w:rFonts w:ascii="Sylfaen" w:hAnsi="Sylfaen" w:cs="Sylfaen"/>
          <w:color w:val="000000"/>
          <w:lang w:val="ka-GE"/>
        </w:rPr>
      </w:pPr>
      <w:commentRangeStart w:id="19"/>
      <w:r w:rsidRPr="00B63685">
        <w:rPr>
          <w:rFonts w:ascii="Sylfaen" w:hAnsi="Sylfaen" w:cs="Sylfaen"/>
          <w:color w:val="000000"/>
          <w:highlight w:val="red"/>
          <w:lang w:val="ka-GE"/>
        </w:rPr>
        <w:t>ა</w:t>
      </w:r>
      <w:r w:rsidR="00ED17D1" w:rsidRPr="00B63685">
        <w:rPr>
          <w:rFonts w:ascii="Sylfaen" w:hAnsi="Sylfaen" w:cs="Sylfaen"/>
          <w:color w:val="000000"/>
          <w:highlight w:val="red"/>
          <w:lang w:val="ka-GE"/>
        </w:rPr>
        <w:t>მრჩეველ</w:t>
      </w:r>
      <w:r w:rsidR="000C6204" w:rsidRPr="00B63685">
        <w:rPr>
          <w:rFonts w:ascii="Sylfaen" w:hAnsi="Sylfaen" w:cs="Sylfaen"/>
          <w:color w:val="000000"/>
          <w:highlight w:val="red"/>
          <w:lang w:val="ka-GE"/>
        </w:rPr>
        <w:t>თა</w:t>
      </w:r>
      <w:r w:rsidR="00ED17D1" w:rsidRPr="00B63685">
        <w:rPr>
          <w:rFonts w:ascii="Sylfaen" w:hAnsi="Sylfaen" w:cs="Sylfaen"/>
          <w:color w:val="000000"/>
          <w:highlight w:val="red"/>
          <w:lang w:val="ka-GE"/>
        </w:rPr>
        <w:t xml:space="preserve"> კენჭისყრის კაბინ</w:t>
      </w:r>
      <w:r w:rsidR="000C6204" w:rsidRPr="00B63685">
        <w:rPr>
          <w:rFonts w:ascii="Sylfaen" w:hAnsi="Sylfaen" w:cs="Sylfaen"/>
          <w:color w:val="000000"/>
          <w:highlight w:val="red"/>
          <w:lang w:val="ka-GE"/>
        </w:rPr>
        <w:t>ე</w:t>
      </w:r>
      <w:r w:rsidR="00096069" w:rsidRPr="00B63685">
        <w:rPr>
          <w:rFonts w:ascii="Sylfaen" w:hAnsi="Sylfaen" w:cs="Sylfaen"/>
          <w:color w:val="000000"/>
          <w:highlight w:val="red"/>
          <w:lang w:val="ka-GE"/>
        </w:rPr>
        <w:t>ბ</w:t>
      </w:r>
      <w:r w:rsidR="00ED17D1" w:rsidRPr="00B63685">
        <w:rPr>
          <w:rFonts w:ascii="Sylfaen" w:hAnsi="Sylfaen" w:cs="Sylfaen"/>
          <w:color w:val="000000"/>
          <w:highlight w:val="red"/>
          <w:lang w:val="ka-GE"/>
        </w:rPr>
        <w:t xml:space="preserve">ში </w:t>
      </w:r>
      <w:r w:rsidR="000C6204" w:rsidRPr="00B63685">
        <w:rPr>
          <w:rFonts w:ascii="Sylfaen" w:hAnsi="Sylfaen" w:cs="Sylfaen"/>
          <w:color w:val="000000"/>
          <w:highlight w:val="red"/>
          <w:lang w:val="ka-GE"/>
        </w:rPr>
        <w:t xml:space="preserve">არსებული მაგიდები </w:t>
      </w:r>
      <w:r w:rsidR="00ED17D1" w:rsidRPr="00B63685">
        <w:rPr>
          <w:rFonts w:ascii="Sylfaen" w:hAnsi="Sylfaen" w:cs="Sylfaen"/>
          <w:color w:val="000000"/>
          <w:highlight w:val="red"/>
          <w:lang w:val="ka-GE"/>
        </w:rPr>
        <w:t xml:space="preserve">და </w:t>
      </w:r>
      <w:r w:rsidR="000C6204" w:rsidRPr="00B63685">
        <w:rPr>
          <w:rFonts w:ascii="Sylfaen" w:hAnsi="Sylfaen" w:cs="Sylfaen"/>
          <w:color w:val="000000"/>
          <w:highlight w:val="red"/>
          <w:lang w:val="ka-GE"/>
        </w:rPr>
        <w:t xml:space="preserve">სხვა </w:t>
      </w:r>
      <w:ins w:id="20" w:author="Marine Baidauri" w:date="2020-09-07T11:58:00Z">
        <w:r w:rsidR="00B47C83">
          <w:rPr>
            <w:rFonts w:ascii="Sylfaen" w:hAnsi="Sylfaen" w:cs="Sylfaen"/>
            <w:color w:val="000000"/>
            <w:highlight w:val="red"/>
            <w:lang w:val="ka-GE"/>
          </w:rPr>
          <w:t>ხშირად შეხებადი ზედაპირები/</w:t>
        </w:r>
      </w:ins>
      <w:r w:rsidR="000C6204" w:rsidRPr="00B63685">
        <w:rPr>
          <w:rFonts w:ascii="Sylfaen" w:hAnsi="Sylfaen" w:cs="Sylfaen"/>
          <w:color w:val="000000"/>
          <w:highlight w:val="red"/>
          <w:lang w:val="ka-GE"/>
        </w:rPr>
        <w:t>ინვენტარი პერიოდულად, მაგრამ არა ნაკლებ</w:t>
      </w:r>
      <w:r w:rsidR="000C6204" w:rsidRPr="00B47C83">
        <w:rPr>
          <w:rFonts w:ascii="Sylfaen" w:hAnsi="Sylfaen" w:cs="Sylfaen"/>
          <w:color w:val="000000"/>
          <w:lang w:val="ka-GE"/>
          <w:rPrChange w:id="21" w:author="Marine Baidauri" w:date="2020-09-07T11:54:00Z">
            <w:rPr>
              <w:rFonts w:ascii="Sylfaen" w:hAnsi="Sylfaen" w:cs="Sylfaen"/>
              <w:color w:val="000000"/>
              <w:highlight w:val="red"/>
              <w:lang w:val="ka-GE"/>
            </w:rPr>
          </w:rPrChange>
        </w:rPr>
        <w:t xml:space="preserve"> </w:t>
      </w:r>
      <w:ins w:id="22" w:author="Beka Peradze" w:date="2020-09-04T13:30:00Z">
        <w:r w:rsidR="007F4BD1" w:rsidRPr="00B47C83">
          <w:rPr>
            <w:rFonts w:ascii="Sylfaen" w:hAnsi="Sylfaen" w:cs="Sylfaen"/>
            <w:color w:val="000000"/>
            <w:lang w:val="ka-GE"/>
            <w:rPrChange w:id="23" w:author="Marine Baidauri" w:date="2020-09-07T11:54:00Z">
              <w:rPr>
                <w:rFonts w:ascii="Sylfaen" w:hAnsi="Sylfaen" w:cs="Sylfaen"/>
                <w:color w:val="000000"/>
                <w:highlight w:val="red"/>
                <w:lang w:val="ka-GE"/>
              </w:rPr>
            </w:rPrChange>
          </w:rPr>
          <w:t>3</w:t>
        </w:r>
      </w:ins>
      <w:del w:id="24" w:author="Beka Peradze" w:date="2020-09-04T13:30:00Z">
        <w:r w:rsidR="000C6204" w:rsidRPr="00B47C83" w:rsidDel="007F4BD1">
          <w:rPr>
            <w:rFonts w:ascii="Sylfaen" w:hAnsi="Sylfaen" w:cs="Sylfaen"/>
            <w:color w:val="000000"/>
            <w:lang w:val="ka-GE"/>
            <w:rPrChange w:id="25" w:author="Marine Baidauri" w:date="2020-09-07T11:54:00Z">
              <w:rPr>
                <w:rFonts w:ascii="Sylfaen" w:hAnsi="Sylfaen" w:cs="Sylfaen"/>
                <w:color w:val="000000"/>
                <w:highlight w:val="red"/>
                <w:lang w:val="ka-GE"/>
              </w:rPr>
            </w:rPrChange>
          </w:rPr>
          <w:delText>1</w:delText>
        </w:r>
      </w:del>
      <w:r w:rsidR="000C6204" w:rsidRPr="00B47C83">
        <w:rPr>
          <w:rFonts w:ascii="Sylfaen" w:hAnsi="Sylfaen" w:cs="Sylfaen"/>
          <w:color w:val="000000"/>
          <w:lang w:val="ka-GE"/>
          <w:rPrChange w:id="26" w:author="Marine Baidauri" w:date="2020-09-07T11:54:00Z">
            <w:rPr>
              <w:rFonts w:ascii="Sylfaen" w:hAnsi="Sylfaen" w:cs="Sylfaen"/>
              <w:color w:val="000000"/>
              <w:highlight w:val="red"/>
              <w:lang w:val="ka-GE"/>
            </w:rPr>
          </w:rPrChange>
        </w:rPr>
        <w:t xml:space="preserve"> </w:t>
      </w:r>
      <w:r w:rsidR="000C6204" w:rsidRPr="00B63685">
        <w:rPr>
          <w:rFonts w:ascii="Sylfaen" w:hAnsi="Sylfaen" w:cs="Sylfaen"/>
          <w:color w:val="000000"/>
          <w:highlight w:val="red"/>
          <w:lang w:val="ka-GE"/>
        </w:rPr>
        <w:t>სთ-ისა, დაასუფ</w:t>
      </w:r>
      <w:del w:id="27" w:author="Marine Baidauri" w:date="2020-09-07T11:59:00Z">
        <w:r w:rsidR="000C6204" w:rsidRPr="00B63685" w:rsidDel="00B47C83">
          <w:rPr>
            <w:rFonts w:ascii="Sylfaen" w:hAnsi="Sylfaen" w:cs="Sylfaen"/>
            <w:color w:val="000000"/>
            <w:highlight w:val="red"/>
            <w:lang w:val="ka-GE"/>
          </w:rPr>
          <w:delText>ღ</w:delText>
        </w:r>
      </w:del>
      <w:r w:rsidR="000C6204" w:rsidRPr="00B63685">
        <w:rPr>
          <w:rFonts w:ascii="Sylfaen" w:hAnsi="Sylfaen" w:cs="Sylfaen"/>
          <w:color w:val="000000"/>
          <w:highlight w:val="red"/>
          <w:lang w:val="ka-GE"/>
        </w:rPr>
        <w:t>ავეთ სველი წესით;</w:t>
      </w:r>
      <w:r w:rsidR="000C6204" w:rsidRPr="00B63685">
        <w:rPr>
          <w:rFonts w:ascii="Sylfaen" w:hAnsi="Sylfaen" w:cs="Sylfaen"/>
          <w:color w:val="000000"/>
          <w:lang w:val="ka-GE"/>
        </w:rPr>
        <w:t xml:space="preserve"> </w:t>
      </w:r>
      <w:commentRangeEnd w:id="19"/>
      <w:r w:rsidR="00B47C83">
        <w:rPr>
          <w:rStyle w:val="CommentReference"/>
        </w:rPr>
        <w:commentReference w:id="19"/>
      </w:r>
    </w:p>
    <w:p w14:paraId="2F15EA81" w14:textId="77777777" w:rsidR="00E327D9" w:rsidRPr="003035A9" w:rsidRDefault="00E327D9" w:rsidP="003035A9">
      <w:pPr>
        <w:numPr>
          <w:ilvl w:val="0"/>
          <w:numId w:val="32"/>
        </w:numPr>
        <w:spacing w:before="120" w:after="0"/>
        <w:ind w:left="709" w:hanging="283"/>
        <w:jc w:val="both"/>
        <w:rPr>
          <w:rFonts w:ascii="Sylfaen" w:hAnsi="Sylfaen" w:cs="Sylfaen"/>
          <w:color w:val="000000"/>
          <w:lang w:val="ka-GE"/>
        </w:rPr>
      </w:pPr>
      <w:r w:rsidRPr="003035A9">
        <w:rPr>
          <w:rFonts w:ascii="Sylfaen" w:hAnsi="Sylfaen" w:cs="Sylfaen"/>
          <w:bCs/>
          <w:color w:val="000000"/>
          <w:lang w:val="ka-GE"/>
        </w:rPr>
        <w:lastRenderedPageBreak/>
        <w:t xml:space="preserve">საარჩევნო ყუთისა და სპეციალური კონვერტების ზედამხედველის განთავსება ყუთთან უზრუნველყავით იმგვარად, რომ ამომრჩეველთან იყოს უსაფრთხო დისტანციაზე; </w:t>
      </w:r>
    </w:p>
    <w:p w14:paraId="76D21B6B" w14:textId="77777777" w:rsidR="00E327D9" w:rsidRPr="003035A9" w:rsidRDefault="00E327D9" w:rsidP="003035A9">
      <w:pPr>
        <w:numPr>
          <w:ilvl w:val="0"/>
          <w:numId w:val="32"/>
        </w:numPr>
        <w:tabs>
          <w:tab w:val="left" w:pos="426"/>
        </w:tabs>
        <w:spacing w:after="0"/>
        <w:ind w:left="709" w:hanging="283"/>
        <w:jc w:val="both"/>
        <w:rPr>
          <w:rFonts w:ascii="Sylfaen" w:hAnsi="Sylfaen" w:cs="Sylfaen"/>
          <w:bCs/>
          <w:color w:val="000000"/>
          <w:spacing w:val="4"/>
          <w:lang w:val="ka-GE"/>
        </w:rPr>
      </w:pPr>
      <w:r w:rsidRPr="003035A9">
        <w:rPr>
          <w:rFonts w:ascii="Sylfaen" w:hAnsi="Sylfaen" w:cs="Sylfaen"/>
          <w:bCs/>
          <w:color w:val="000000"/>
          <w:spacing w:val="4"/>
          <w:lang w:val="ka-GE"/>
        </w:rPr>
        <w:t xml:space="preserve">  უზრუნველყავით საარჩევნო ყუთთან ერთდროულად მხოლოდ ერთი ამომრჩევლის მისვლის შესაძლებლობა; </w:t>
      </w:r>
    </w:p>
    <w:p w14:paraId="7572DFCA" w14:textId="77777777" w:rsidR="00ED17D1" w:rsidRPr="00B63685" w:rsidRDefault="00E327D9" w:rsidP="003035A9">
      <w:pPr>
        <w:numPr>
          <w:ilvl w:val="0"/>
          <w:numId w:val="32"/>
        </w:numPr>
        <w:tabs>
          <w:tab w:val="left" w:pos="426"/>
        </w:tabs>
        <w:spacing w:after="0"/>
        <w:ind w:left="709" w:hanging="283"/>
        <w:jc w:val="both"/>
        <w:rPr>
          <w:rFonts w:ascii="Sylfaen" w:hAnsi="Sylfaen" w:cs="Sylfaen"/>
          <w:bCs/>
          <w:color w:val="000000"/>
          <w:spacing w:val="4"/>
          <w:lang w:val="ka-GE"/>
        </w:rPr>
      </w:pPr>
      <w:r w:rsidRPr="003035A9">
        <w:rPr>
          <w:rFonts w:ascii="Sylfaen" w:hAnsi="Sylfaen" w:cs="Sylfaen"/>
          <w:color w:val="000000"/>
          <w:lang w:val="ka-GE"/>
        </w:rPr>
        <w:t xml:space="preserve"> </w:t>
      </w:r>
      <w:r w:rsidR="00ED17D1" w:rsidRPr="00B63685">
        <w:rPr>
          <w:rFonts w:ascii="Sylfaen" w:hAnsi="Sylfaen" w:cs="Sylfaen"/>
          <w:color w:val="000000"/>
          <w:highlight w:val="red"/>
          <w:lang w:val="ka-GE"/>
        </w:rPr>
        <w:t>სპეციალური კონვერტის საარჩევნო ყუთში ჩაგდების შემდგ</w:t>
      </w:r>
      <w:r w:rsidRPr="00B63685">
        <w:rPr>
          <w:rFonts w:ascii="Sylfaen" w:hAnsi="Sylfaen" w:cs="Sylfaen"/>
          <w:color w:val="000000"/>
          <w:highlight w:val="red"/>
          <w:lang w:val="ka-GE"/>
        </w:rPr>
        <w:t>ომ, როდესაც</w:t>
      </w:r>
      <w:r w:rsidR="00ED17D1" w:rsidRPr="00B63685">
        <w:rPr>
          <w:rFonts w:ascii="Sylfaen" w:hAnsi="Sylfaen" w:cs="Sylfaen"/>
          <w:color w:val="000000"/>
          <w:highlight w:val="red"/>
          <w:lang w:val="ka-GE"/>
        </w:rPr>
        <w:t xml:space="preserve"> ამომრჩეველი ტოვებს საარჩევნო </w:t>
      </w:r>
      <w:r w:rsidRPr="00B63685">
        <w:rPr>
          <w:rFonts w:ascii="Sylfaen" w:hAnsi="Sylfaen" w:cs="Sylfaen"/>
          <w:color w:val="000000"/>
          <w:highlight w:val="red"/>
          <w:lang w:val="ka-GE"/>
        </w:rPr>
        <w:t xml:space="preserve">   </w:t>
      </w:r>
      <w:r w:rsidR="00ED17D1" w:rsidRPr="00B63685">
        <w:rPr>
          <w:rFonts w:ascii="Sylfaen" w:hAnsi="Sylfaen" w:cs="Sylfaen"/>
          <w:color w:val="000000"/>
          <w:highlight w:val="red"/>
          <w:lang w:val="ka-GE"/>
        </w:rPr>
        <w:t>უბანს</w:t>
      </w:r>
      <w:r w:rsidRPr="00B63685">
        <w:rPr>
          <w:rFonts w:ascii="Sylfaen" w:hAnsi="Sylfaen" w:cs="Sylfaen"/>
          <w:color w:val="000000"/>
          <w:highlight w:val="red"/>
          <w:lang w:val="ka-GE"/>
        </w:rPr>
        <w:t xml:space="preserve">,  გასასვლელში </w:t>
      </w:r>
      <w:commentRangeStart w:id="28"/>
      <w:r w:rsidRPr="00B63685">
        <w:rPr>
          <w:rFonts w:ascii="Sylfaen" w:hAnsi="Sylfaen" w:cs="Sylfaen"/>
          <w:color w:val="000000"/>
          <w:highlight w:val="red"/>
          <w:lang w:val="ka-GE"/>
        </w:rPr>
        <w:t xml:space="preserve">უზრუნველყავით სადეზინფექციო სითხით ხელების </w:t>
      </w:r>
      <w:commentRangeEnd w:id="28"/>
      <w:r w:rsidR="00B47C83">
        <w:rPr>
          <w:rStyle w:val="CommentReference"/>
        </w:rPr>
        <w:commentReference w:id="28"/>
      </w:r>
      <w:commentRangeStart w:id="29"/>
      <w:r w:rsidRPr="00B63685">
        <w:rPr>
          <w:rFonts w:ascii="Sylfaen" w:hAnsi="Sylfaen" w:cs="Sylfaen"/>
          <w:color w:val="000000"/>
          <w:highlight w:val="red"/>
          <w:lang w:val="ka-GE"/>
        </w:rPr>
        <w:t>დამუშავების</w:t>
      </w:r>
      <w:commentRangeEnd w:id="29"/>
      <w:r w:rsidR="007F4BD1">
        <w:rPr>
          <w:rStyle w:val="CommentReference"/>
        </w:rPr>
        <w:commentReference w:id="29"/>
      </w:r>
      <w:r w:rsidRPr="00B63685">
        <w:rPr>
          <w:rFonts w:ascii="Sylfaen" w:hAnsi="Sylfaen" w:cs="Sylfaen"/>
          <w:color w:val="000000"/>
          <w:highlight w:val="red"/>
          <w:lang w:val="ka-GE"/>
        </w:rPr>
        <w:t xml:space="preserve"> </w:t>
      </w:r>
      <w:r w:rsidRPr="00B63685">
        <w:rPr>
          <w:rFonts w:ascii="Sylfaen" w:hAnsi="Sylfaen" w:cs="Sylfaen"/>
          <w:color w:val="000000"/>
          <w:lang w:val="ka-GE"/>
        </w:rPr>
        <w:t>შესაძლებლობა;</w:t>
      </w:r>
    </w:p>
    <w:p w14:paraId="53003567" w14:textId="77777777" w:rsidR="00AD49D9" w:rsidRPr="00B63685" w:rsidRDefault="00AD49D9" w:rsidP="00AD49D9">
      <w:pPr>
        <w:numPr>
          <w:ilvl w:val="0"/>
          <w:numId w:val="29"/>
        </w:numPr>
        <w:spacing w:after="255" w:line="270" w:lineRule="atLeast"/>
        <w:jc w:val="both"/>
        <w:rPr>
          <w:rFonts w:ascii="Bahnschrift SemiLight Condensed" w:hAnsi="Bahnschrift SemiLight Condensed" w:cs="Arial"/>
          <w:color w:val="000000"/>
          <w:lang w:val="ka-GE" w:eastAsia="en-GB"/>
        </w:rPr>
      </w:pPr>
      <w:r w:rsidRPr="00B63685">
        <w:rPr>
          <w:rFonts w:ascii="Sylfaen" w:hAnsi="Sylfaen" w:cs="Sylfaen"/>
          <w:color w:val="000000"/>
          <w:lang w:val="ka-GE" w:eastAsia="en-GB"/>
        </w:rPr>
        <w:t>ბიულეტენის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მისაღებად</w:t>
      </w:r>
      <w:r w:rsidRPr="00B63685">
        <w:rPr>
          <w:rFonts w:ascii="Bahnschrift SemiLight Condensed" w:hAnsi="Bahnschrift SemiLight Condensed" w:cs="Arial"/>
          <w:color w:val="000000"/>
          <w:lang w:val="ru-RU" w:eastAsia="en-GB"/>
        </w:rPr>
        <w:t xml:space="preserve">, </w:t>
      </w:r>
      <w:r w:rsidRPr="00B63685">
        <w:rPr>
          <w:rFonts w:ascii="Sylfaen" w:hAnsi="Sylfaen" w:cs="Sylfaen"/>
          <w:color w:val="000000"/>
          <w:lang w:val="ka-GE" w:eastAsia="en-GB"/>
        </w:rPr>
        <w:t>ამომრჩეველმა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საუბნო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კომისიის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წევრს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="00806A5C" w:rsidRPr="00B63685">
        <w:rPr>
          <w:rFonts w:ascii="Sylfaen" w:hAnsi="Sylfaen" w:cs="Arial"/>
          <w:color w:val="000000"/>
          <w:lang w:val="ka-GE" w:eastAsia="en-GB"/>
        </w:rPr>
        <w:t xml:space="preserve">კონტაქტის გარეშე </w:t>
      </w:r>
      <w:r w:rsidRPr="00B63685">
        <w:rPr>
          <w:rFonts w:ascii="Sylfaen" w:hAnsi="Sylfaen" w:cs="Sylfaen"/>
          <w:color w:val="000000"/>
          <w:lang w:val="ka-GE" w:eastAsia="en-GB"/>
        </w:rPr>
        <w:t>წარუდგინოს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პასპორტი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ან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პირადობის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დამადასტურებელი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სხვა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დოკუმენტი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, </w:t>
      </w:r>
      <w:r w:rsidRPr="00B63685">
        <w:rPr>
          <w:rFonts w:ascii="Sylfaen" w:hAnsi="Sylfaen" w:cs="Sylfaen"/>
          <w:color w:val="000000"/>
          <w:lang w:val="ka-GE" w:eastAsia="en-GB"/>
        </w:rPr>
        <w:t>იმგვარი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 </w:t>
      </w:r>
      <w:r w:rsidRPr="00B63685">
        <w:rPr>
          <w:rFonts w:ascii="Sylfaen" w:hAnsi="Sylfaen" w:cs="Sylfaen"/>
          <w:color w:val="000000"/>
          <w:lang w:val="ka-GE" w:eastAsia="en-GB"/>
        </w:rPr>
        <w:t>ფორმით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(</w:t>
      </w:r>
      <w:r w:rsidRPr="00B63685">
        <w:rPr>
          <w:rFonts w:ascii="Sylfaen" w:hAnsi="Sylfaen" w:cs="Sylfaen"/>
          <w:color w:val="000000"/>
          <w:lang w:val="ka-GE" w:eastAsia="en-GB"/>
        </w:rPr>
        <w:t>ჩვენება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, </w:t>
      </w:r>
      <w:r w:rsidRPr="00B63685">
        <w:rPr>
          <w:rFonts w:ascii="Sylfaen" w:hAnsi="Sylfaen" w:cs="Sylfaen"/>
          <w:color w:val="000000"/>
          <w:lang w:val="ka-GE" w:eastAsia="en-GB"/>
        </w:rPr>
        <w:t>გადაფურცვლა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და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სხვა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), </w:t>
      </w:r>
      <w:r w:rsidRPr="00B63685">
        <w:rPr>
          <w:rFonts w:ascii="Sylfaen" w:hAnsi="Sylfaen" w:cs="Sylfaen"/>
          <w:color w:val="000000"/>
          <w:lang w:val="ka-GE" w:eastAsia="en-GB"/>
        </w:rPr>
        <w:t>რომ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კომისიის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წევრის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მიერ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შესაძლებელი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იყოს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მონაცემების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წაკითხვა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და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ფოტოს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მიხედვით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იდენტიფიცირება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. </w:t>
      </w:r>
      <w:r w:rsidRPr="00B63685">
        <w:rPr>
          <w:rFonts w:ascii="Sylfaen" w:hAnsi="Sylfaen" w:cs="Sylfaen"/>
          <w:color w:val="000000"/>
          <w:lang w:val="ka-GE" w:eastAsia="en-GB"/>
        </w:rPr>
        <w:t>ამ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შემთხვევაში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შესაძლებელია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ამომრჩეველმა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ნიღაბი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  <w:r w:rsidRPr="00B63685">
        <w:rPr>
          <w:rFonts w:ascii="Sylfaen" w:hAnsi="Sylfaen" w:cs="Sylfaen"/>
          <w:color w:val="000000"/>
          <w:lang w:val="ka-GE" w:eastAsia="en-GB"/>
        </w:rPr>
        <w:t>მოხსნას</w:t>
      </w:r>
      <w:r w:rsidR="00806A5C" w:rsidRPr="00B63685">
        <w:rPr>
          <w:rFonts w:ascii="Bahnschrift SemiLight Condensed" w:hAnsi="Bahnschrift SemiLight Condensed" w:cs="Arial"/>
          <w:color w:val="000000"/>
          <w:lang w:val="ka-GE" w:eastAsia="en-GB"/>
        </w:rPr>
        <w:t>;</w:t>
      </w:r>
      <w:r w:rsidRPr="00B63685">
        <w:rPr>
          <w:rFonts w:ascii="Bahnschrift SemiLight Condensed" w:hAnsi="Bahnschrift SemiLight Condensed" w:cs="Arial"/>
          <w:color w:val="000000"/>
          <w:lang w:val="ka-GE" w:eastAsia="en-GB"/>
        </w:rPr>
        <w:t xml:space="preserve"> </w:t>
      </w:r>
    </w:p>
    <w:p w14:paraId="33D85198" w14:textId="77777777" w:rsidR="003253D2" w:rsidRDefault="00806A5C" w:rsidP="00806A5C">
      <w:pPr>
        <w:numPr>
          <w:ilvl w:val="0"/>
          <w:numId w:val="29"/>
        </w:numPr>
        <w:spacing w:after="255" w:line="270" w:lineRule="atLeast"/>
        <w:jc w:val="both"/>
        <w:rPr>
          <w:rFonts w:ascii="Sylfaen" w:hAnsi="Sylfaen" w:cs="Sylfaen"/>
          <w:color w:val="000000"/>
          <w:lang w:val="ka-GE" w:eastAsia="en-GB"/>
        </w:rPr>
      </w:pPr>
      <w:r w:rsidRPr="00B63685">
        <w:rPr>
          <w:rFonts w:ascii="Sylfaen" w:hAnsi="Sylfaen" w:cs="Sylfaen"/>
          <w:color w:val="000000"/>
          <w:lang w:val="ru-RU" w:eastAsia="en-GB"/>
        </w:rPr>
        <w:t>კენჭისყრის</w:t>
      </w:r>
      <w:r w:rsidRPr="00B63685">
        <w:rPr>
          <w:rFonts w:ascii="Sylfaen" w:hAnsi="Sylfaen" w:cs="Arial"/>
          <w:color w:val="000000"/>
          <w:lang w:val="ru-RU" w:eastAsia="en-GB"/>
        </w:rPr>
        <w:t xml:space="preserve"> </w:t>
      </w:r>
      <w:r w:rsidRPr="00B63685">
        <w:rPr>
          <w:rFonts w:ascii="Sylfaen" w:hAnsi="Sylfaen" w:cs="Sylfaen"/>
          <w:color w:val="000000"/>
          <w:lang w:val="ru-RU" w:eastAsia="en-GB"/>
        </w:rPr>
        <w:t>კაბინა</w:t>
      </w:r>
      <w:r w:rsidRPr="00B63685">
        <w:rPr>
          <w:rFonts w:ascii="Sylfaen" w:hAnsi="Sylfaen" w:cs="Sylfaen"/>
          <w:color w:val="000000"/>
          <w:lang w:val="ka-GE" w:eastAsia="en-GB"/>
        </w:rPr>
        <w:t>სთან განათავსეთ განცხადება იმის შესახებ, რომ</w:t>
      </w:r>
      <w:r w:rsidR="003253D2">
        <w:rPr>
          <w:rFonts w:ascii="Sylfaen" w:hAnsi="Sylfaen" w:cs="Sylfaen"/>
          <w:color w:val="000000"/>
          <w:lang w:val="ka-GE" w:eastAsia="en-GB"/>
        </w:rPr>
        <w:t>:</w:t>
      </w:r>
    </w:p>
    <w:p w14:paraId="4A0D9559" w14:textId="3307D2CC" w:rsidR="00806A5C" w:rsidRPr="003253D2" w:rsidRDefault="00806A5C" w:rsidP="003253D2">
      <w:pPr>
        <w:pStyle w:val="ListParagraph"/>
        <w:numPr>
          <w:ilvl w:val="0"/>
          <w:numId w:val="40"/>
        </w:numPr>
        <w:spacing w:after="255" w:line="270" w:lineRule="atLeast"/>
        <w:jc w:val="both"/>
        <w:rPr>
          <w:rFonts w:ascii="Sylfaen" w:hAnsi="Sylfaen" w:cs="Sylfaen"/>
          <w:color w:val="000000"/>
          <w:lang w:val="ka-GE" w:eastAsia="en-GB"/>
        </w:rPr>
      </w:pPr>
      <w:r w:rsidRPr="003253D2">
        <w:rPr>
          <w:rFonts w:ascii="Sylfaen" w:hAnsi="Sylfaen" w:cs="Sylfaen"/>
          <w:color w:val="000000"/>
          <w:lang w:val="ru-RU" w:eastAsia="en-GB"/>
        </w:rPr>
        <w:t>არ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შეეხოთ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კაბინის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კედლებს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ka-GE" w:eastAsia="en-GB"/>
        </w:rPr>
        <w:t xml:space="preserve">და არ დააყოვნდნენ 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დიდხანს</w:t>
      </w:r>
      <w:r w:rsidRPr="003253D2">
        <w:rPr>
          <w:rFonts w:ascii="Sylfaen" w:hAnsi="Sylfaen" w:cs="Sylfaen"/>
          <w:color w:val="000000"/>
          <w:lang w:val="ka-GE" w:eastAsia="en-GB"/>
        </w:rPr>
        <w:t>;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</w:p>
    <w:p w14:paraId="4D73E107" w14:textId="2AA2F6F9" w:rsidR="003253D2" w:rsidRDefault="003253D2" w:rsidP="003253D2">
      <w:pPr>
        <w:pStyle w:val="ListParagraph"/>
        <w:numPr>
          <w:ilvl w:val="0"/>
          <w:numId w:val="40"/>
        </w:numPr>
        <w:spacing w:after="255" w:line="270" w:lineRule="atLeast"/>
        <w:jc w:val="both"/>
        <w:rPr>
          <w:rFonts w:ascii="Sylfaen" w:hAnsi="Sylfaen" w:cs="Sylfaen"/>
          <w:color w:val="000000"/>
          <w:lang w:val="ka-GE" w:eastAsia="en-GB"/>
        </w:rPr>
      </w:pPr>
      <w:r w:rsidRPr="003253D2">
        <w:rPr>
          <w:rFonts w:ascii="Sylfaen" w:hAnsi="Sylfaen" w:cs="Sylfaen"/>
          <w:highlight w:val="yellow"/>
          <w:lang w:val="ka-GE"/>
        </w:rPr>
        <w:t>კაბი</w:t>
      </w:r>
      <w:r>
        <w:rPr>
          <w:rFonts w:ascii="Sylfaen" w:hAnsi="Sylfaen" w:cs="Sylfaen"/>
          <w:highlight w:val="yellow"/>
          <w:lang w:val="ka-GE"/>
        </w:rPr>
        <w:t>ნ</w:t>
      </w:r>
      <w:r w:rsidRPr="003253D2">
        <w:rPr>
          <w:rFonts w:ascii="Sylfaen" w:hAnsi="Sylfaen" w:cs="Sylfaen"/>
          <w:highlight w:val="yellow"/>
          <w:lang w:val="ka-GE"/>
        </w:rPr>
        <w:t>აში შესვლამ</w:t>
      </w:r>
      <w:r>
        <w:rPr>
          <w:rFonts w:ascii="Sylfaen" w:hAnsi="Sylfaen" w:cs="Sylfaen"/>
          <w:highlight w:val="yellow"/>
          <w:lang w:val="ka-GE"/>
        </w:rPr>
        <w:t>დ</w:t>
      </w:r>
      <w:r w:rsidR="00A305AB">
        <w:rPr>
          <w:rFonts w:ascii="Sylfaen" w:hAnsi="Sylfaen" w:cs="Sylfaen"/>
          <w:highlight w:val="yellow"/>
          <w:lang w:val="ka-GE"/>
        </w:rPr>
        <w:t>ე,</w:t>
      </w:r>
      <w:r w:rsidRPr="003253D2">
        <w:rPr>
          <w:rFonts w:ascii="Sylfaen" w:hAnsi="Sylfaen" w:cs="Sylfaen"/>
          <w:highlight w:val="yellow"/>
          <w:lang w:val="ka-GE"/>
        </w:rPr>
        <w:t xml:space="preserve"> სანამ კალამს შ</w:t>
      </w:r>
      <w:r>
        <w:rPr>
          <w:rFonts w:ascii="Sylfaen" w:hAnsi="Sylfaen" w:cs="Sylfaen"/>
          <w:highlight w:val="yellow"/>
          <w:lang w:val="ka-GE"/>
        </w:rPr>
        <w:t>ეეხებია</w:t>
      </w:r>
      <w:r w:rsidR="00A305AB">
        <w:rPr>
          <w:rFonts w:ascii="Sylfaen" w:hAnsi="Sylfaen" w:cs="Sylfaen"/>
          <w:highlight w:val="yellow"/>
          <w:lang w:val="ka-GE"/>
        </w:rPr>
        <w:t>ნ და კაბ</w:t>
      </w:r>
      <w:r w:rsidR="00A305AB">
        <w:rPr>
          <w:rFonts w:ascii="Sylfaen" w:hAnsi="Sylfaen" w:cs="Sylfaen"/>
          <w:lang w:val="ka-GE"/>
        </w:rPr>
        <w:t xml:space="preserve">ინიდან გამოსვლის შემდგომ </w:t>
      </w:r>
      <w:r w:rsidRPr="003253D2">
        <w:rPr>
          <w:rFonts w:ascii="Sylfaen" w:hAnsi="Sylfaen" w:cs="Sylfaen"/>
          <w:lang w:val="ka-GE"/>
        </w:rPr>
        <w:t xml:space="preserve">ხელები დაიმუშავეთ </w:t>
      </w:r>
      <w:r w:rsidRPr="003253D2">
        <w:rPr>
          <w:rFonts w:ascii="Sylfaen" w:hAnsi="Sylfaen" w:cs="Sylfaen"/>
          <w:color w:val="000000"/>
          <w:lang w:val="ka-GE"/>
        </w:rPr>
        <w:t>სადეზინფეციო</w:t>
      </w:r>
      <w:r w:rsidRPr="003253D2">
        <w:rPr>
          <w:color w:val="000000"/>
          <w:lang w:val="ka-GE"/>
        </w:rPr>
        <w:t xml:space="preserve"> </w:t>
      </w:r>
      <w:r w:rsidRPr="003253D2">
        <w:rPr>
          <w:rFonts w:ascii="Sylfaen" w:hAnsi="Sylfaen" w:cs="Sylfaen"/>
          <w:color w:val="000000"/>
          <w:lang w:val="ka-GE"/>
        </w:rPr>
        <w:t>ხსნარით</w:t>
      </w:r>
      <w:r>
        <w:rPr>
          <w:rFonts w:ascii="Sylfaen" w:hAnsi="Sylfaen" w:cs="Sylfaen"/>
          <w:color w:val="000000"/>
          <w:lang w:val="ka-GE"/>
        </w:rPr>
        <w:t>;</w:t>
      </w:r>
    </w:p>
    <w:p w14:paraId="06274483" w14:textId="718CAF38" w:rsidR="00806A5C" w:rsidRPr="003253D2" w:rsidRDefault="00806A5C" w:rsidP="003253D2">
      <w:pPr>
        <w:pStyle w:val="ListParagraph"/>
        <w:numPr>
          <w:ilvl w:val="0"/>
          <w:numId w:val="41"/>
        </w:numPr>
        <w:spacing w:after="255" w:line="270" w:lineRule="atLeast"/>
        <w:ind w:left="426" w:hanging="426"/>
        <w:jc w:val="both"/>
        <w:rPr>
          <w:rFonts w:ascii="Sylfaen" w:hAnsi="Sylfaen" w:cs="Sylfaen"/>
          <w:color w:val="000000"/>
          <w:lang w:val="ka-GE" w:eastAsia="en-GB"/>
        </w:rPr>
      </w:pPr>
      <w:r w:rsidRPr="003253D2">
        <w:rPr>
          <w:rFonts w:ascii="Sylfaen" w:hAnsi="Sylfaen" w:cs="Sylfaen"/>
          <w:color w:val="000000"/>
          <w:lang w:val="ka-GE" w:eastAsia="en-GB"/>
        </w:rPr>
        <w:t xml:space="preserve">დაბინძურების თავიდან აცილების მიზნით, </w:t>
      </w:r>
      <w:r w:rsidRPr="003253D2">
        <w:rPr>
          <w:rFonts w:ascii="Sylfaen" w:hAnsi="Sylfaen" w:cs="Sylfaen"/>
          <w:color w:val="000000"/>
          <w:lang w:val="ru-RU" w:eastAsia="en-GB"/>
        </w:rPr>
        <w:t>ფარული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კენჭისყრის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კაბინ</w:t>
      </w:r>
      <w:r w:rsidRPr="003253D2">
        <w:rPr>
          <w:rFonts w:ascii="Sylfaen" w:hAnsi="Sylfaen" w:cs="Sylfaen"/>
          <w:color w:val="000000"/>
          <w:lang w:val="ka-GE" w:eastAsia="en-GB"/>
        </w:rPr>
        <w:t xml:space="preserve">ები </w:t>
      </w:r>
      <w:r w:rsidRPr="003253D2">
        <w:rPr>
          <w:rFonts w:ascii="Sylfaen" w:hAnsi="Sylfaen" w:cs="Sylfaen"/>
          <w:color w:val="000000"/>
          <w:lang w:val="ru-RU" w:eastAsia="en-GB"/>
        </w:rPr>
        <w:t>გამო</w:t>
      </w:r>
      <w:r w:rsidRPr="003253D2">
        <w:rPr>
          <w:rFonts w:ascii="Sylfaen" w:hAnsi="Sylfaen" w:cs="Sylfaen"/>
          <w:color w:val="000000"/>
          <w:lang w:val="ka-GE" w:eastAsia="en-GB"/>
        </w:rPr>
        <w:t>ი</w:t>
      </w:r>
      <w:r w:rsidRPr="003253D2">
        <w:rPr>
          <w:rFonts w:ascii="Sylfaen" w:hAnsi="Sylfaen" w:cs="Sylfaen"/>
          <w:color w:val="000000"/>
          <w:lang w:val="ru-RU" w:eastAsia="en-GB"/>
        </w:rPr>
        <w:t>ყენე</w:t>
      </w:r>
      <w:r w:rsidRPr="003253D2">
        <w:rPr>
          <w:rFonts w:ascii="Sylfaen" w:hAnsi="Sylfaen" w:cs="Sylfaen"/>
          <w:color w:val="000000"/>
          <w:lang w:val="ka-GE" w:eastAsia="en-GB"/>
        </w:rPr>
        <w:t>თ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წინა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ფარდის</w:t>
      </w:r>
      <w:r w:rsidRPr="003253D2">
        <w:rPr>
          <w:rFonts w:ascii="Sylfaen" w:hAnsi="Sylfaen" w:cs="Arial"/>
          <w:color w:val="000000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lang w:val="ru-RU" w:eastAsia="en-GB"/>
        </w:rPr>
        <w:t>გარეშე</w:t>
      </w:r>
      <w:r w:rsidRPr="003253D2">
        <w:rPr>
          <w:rFonts w:ascii="Sylfaen" w:hAnsi="Sylfaen" w:cs="Sylfaen"/>
          <w:color w:val="000000"/>
          <w:lang w:val="ka-GE" w:eastAsia="en-GB"/>
        </w:rPr>
        <w:t xml:space="preserve">; </w:t>
      </w:r>
    </w:p>
    <w:p w14:paraId="2B7C0C84" w14:textId="77777777" w:rsidR="00AD49D9" w:rsidRPr="00B63685" w:rsidRDefault="00806A5C" w:rsidP="00806A5C">
      <w:pPr>
        <w:numPr>
          <w:ilvl w:val="0"/>
          <w:numId w:val="29"/>
        </w:numPr>
        <w:spacing w:after="255" w:line="270" w:lineRule="atLeast"/>
        <w:jc w:val="both"/>
        <w:rPr>
          <w:rFonts w:ascii="Sylfaen" w:hAnsi="Sylfaen" w:cs="Sylfaen"/>
          <w:color w:val="000000"/>
          <w:lang w:val="ka-GE" w:eastAsia="en-GB"/>
        </w:rPr>
      </w:pPr>
      <w:commentRangeStart w:id="30"/>
      <w:r w:rsidRPr="00B63685">
        <w:rPr>
          <w:rFonts w:ascii="Sylfaen" w:hAnsi="Sylfaen" w:cs="Sylfaen"/>
          <w:color w:val="000000"/>
          <w:lang w:val="ru-RU" w:eastAsia="en-GB"/>
        </w:rPr>
        <w:t>რეკომენდებულია</w:t>
      </w:r>
      <w:r w:rsidRPr="00B63685">
        <w:rPr>
          <w:rFonts w:ascii="Sylfaen" w:hAnsi="Sylfaen" w:cs="Arial"/>
          <w:color w:val="000000"/>
          <w:lang w:val="ru-RU" w:eastAsia="en-GB"/>
        </w:rPr>
        <w:t xml:space="preserve"> </w:t>
      </w:r>
      <w:r w:rsidRPr="00B63685">
        <w:rPr>
          <w:rFonts w:ascii="Sylfaen" w:hAnsi="Sylfaen" w:cs="Sylfaen"/>
          <w:color w:val="000000"/>
          <w:lang w:val="ru-RU" w:eastAsia="en-GB"/>
        </w:rPr>
        <w:t>საარჩევნო</w:t>
      </w:r>
      <w:r w:rsidRPr="00B63685">
        <w:rPr>
          <w:rFonts w:ascii="Sylfaen" w:hAnsi="Sylfaen" w:cs="Arial"/>
          <w:color w:val="000000"/>
          <w:lang w:val="ru-RU" w:eastAsia="en-GB"/>
        </w:rPr>
        <w:t xml:space="preserve"> </w:t>
      </w:r>
      <w:r w:rsidRPr="00B63685">
        <w:rPr>
          <w:rFonts w:ascii="Sylfaen" w:hAnsi="Sylfaen" w:cs="Sylfaen"/>
          <w:color w:val="000000"/>
          <w:lang w:val="ru-RU" w:eastAsia="en-GB"/>
        </w:rPr>
        <w:t>უბან</w:t>
      </w:r>
      <w:r w:rsidRPr="00B63685">
        <w:rPr>
          <w:rFonts w:ascii="Sylfaen" w:hAnsi="Sylfaen" w:cs="Sylfaen"/>
          <w:color w:val="000000"/>
          <w:lang w:val="ka-GE" w:eastAsia="en-GB"/>
        </w:rPr>
        <w:t>ზე</w:t>
      </w:r>
      <w:r w:rsidRPr="00B63685">
        <w:rPr>
          <w:rFonts w:ascii="Sylfaen" w:hAnsi="Sylfaen" w:cs="Arial"/>
          <w:color w:val="000000"/>
          <w:lang w:val="ru-RU" w:eastAsia="en-GB"/>
        </w:rPr>
        <w:t xml:space="preserve"> </w:t>
      </w:r>
      <w:r w:rsidR="004C6E65" w:rsidRPr="00B63685">
        <w:rPr>
          <w:rFonts w:ascii="Sylfaen" w:hAnsi="Sylfaen" w:cs="Arial"/>
          <w:color w:val="000000"/>
          <w:lang w:val="ka-GE" w:eastAsia="en-GB"/>
        </w:rPr>
        <w:t xml:space="preserve">ამომრჩევლის </w:t>
      </w:r>
      <w:r w:rsidRPr="00B63685">
        <w:rPr>
          <w:rFonts w:ascii="Sylfaen" w:hAnsi="Sylfaen" w:cs="Sylfaen"/>
          <w:color w:val="000000"/>
          <w:lang w:val="ru-RU" w:eastAsia="en-GB"/>
        </w:rPr>
        <w:t>დარჩენა</w:t>
      </w:r>
      <w:r w:rsidRPr="00B63685">
        <w:rPr>
          <w:rFonts w:ascii="Sylfaen" w:hAnsi="Sylfaen" w:cs="Arial"/>
          <w:color w:val="000000"/>
          <w:lang w:val="ru-RU" w:eastAsia="en-GB"/>
        </w:rPr>
        <w:t xml:space="preserve"> </w:t>
      </w:r>
      <w:r w:rsidRPr="00B63685">
        <w:rPr>
          <w:rFonts w:ascii="Sylfaen" w:hAnsi="Sylfaen" w:cs="Sylfaen"/>
          <w:color w:val="000000"/>
          <w:lang w:val="ru-RU" w:eastAsia="en-GB"/>
        </w:rPr>
        <w:t>არაუმეტეს</w:t>
      </w:r>
      <w:r w:rsidRPr="00B63685">
        <w:rPr>
          <w:rFonts w:ascii="Sylfaen" w:hAnsi="Sylfaen" w:cs="Arial"/>
          <w:color w:val="000000"/>
          <w:lang w:val="ru-RU" w:eastAsia="en-GB"/>
        </w:rPr>
        <w:t xml:space="preserve"> 15 </w:t>
      </w:r>
      <w:r w:rsidRPr="00B63685">
        <w:rPr>
          <w:rFonts w:ascii="Sylfaen" w:hAnsi="Sylfaen" w:cs="Sylfaen"/>
          <w:color w:val="000000"/>
          <w:lang w:val="ru-RU" w:eastAsia="en-GB"/>
        </w:rPr>
        <w:t>წუთისა</w:t>
      </w:r>
      <w:r w:rsidRPr="00B63685">
        <w:rPr>
          <w:rFonts w:ascii="Sylfaen" w:hAnsi="Sylfaen" w:cs="Sylfaen"/>
          <w:color w:val="000000"/>
          <w:lang w:val="ka-GE" w:eastAsia="en-GB"/>
        </w:rPr>
        <w:t>;</w:t>
      </w:r>
    </w:p>
    <w:p w14:paraId="50F8DCE6" w14:textId="77777777" w:rsidR="003035A9" w:rsidRPr="003253D2" w:rsidRDefault="003035A9" w:rsidP="00D2137E">
      <w:pPr>
        <w:numPr>
          <w:ilvl w:val="0"/>
          <w:numId w:val="29"/>
        </w:numPr>
        <w:tabs>
          <w:tab w:val="left" w:pos="426"/>
        </w:tabs>
        <w:spacing w:after="0"/>
        <w:ind w:left="284" w:hanging="284"/>
        <w:jc w:val="both"/>
        <w:rPr>
          <w:rFonts w:ascii="Sylfaen" w:hAnsi="Sylfaen" w:cs="Sylfaen"/>
          <w:bCs/>
          <w:color w:val="000000"/>
          <w:spacing w:val="4"/>
          <w:highlight w:val="red"/>
          <w:lang w:val="ka-GE"/>
        </w:rPr>
      </w:pPr>
      <w:r w:rsidRPr="00B63685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საუბნო საარჩევნო კომისია ვალდებულია, გადასატანი ყუთის მეშვეობით ხმის მიცემის პროცესში გამოყენებულ ავტოსატრანსპორტო საშუალებაში, გადასატანი საარჩევნო ყუთის წამღები კომისიის</w:t>
      </w:r>
      <w:r w:rsidR="00A82BFC" w:rsidRPr="00B63685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 xml:space="preserve"> წევრების (არაუმეტეს 2 პირისა)</w:t>
      </w:r>
      <w:r w:rsidRPr="00B63685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 xml:space="preserve"> გარდა უზრუნველყოს კენჭისყრის შენობაში ყოფნის უფლების მქონე პირთაგან წილისყრით გამოვლენილი 2 (ორი) მეთვალყურის განთავსების შესაძლებლობა</w:t>
      </w:r>
      <w:r w:rsidR="007A6FA2" w:rsidRPr="00B63685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 xml:space="preserve"> ,,სამუშაო ადგილებზე ახალი კორონავირუსის (COVID-19) გავრცელების თავიდან აცილების მიზნით </w:t>
      </w:r>
      <w:r w:rsidR="007A6FA2" w:rsidRPr="003253D2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რეკომენდაციების დამტკიცების თაობაზე“ საქართველოს ოკუპირებული ტერიტორიებიდან დევნილთა, შრომის,  ჯანმრთელობისა და სოციალური დაცვის მინისტრის  2020 წლის 29 მაისის N 01-227/ო ბრძანების N20 დანართის - ახალი კორონავირუსით (SARS</w:t>
      </w:r>
      <w:r w:rsidRPr="003253D2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-</w:t>
      </w:r>
      <w:r w:rsidR="007A6FA2" w:rsidRPr="003253D2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Co</w:t>
      </w:r>
      <w:r w:rsidRPr="003253D2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V-2) გამოწვეულ ინფექციასთან (</w:t>
      </w:r>
      <w:r w:rsidR="007A6FA2" w:rsidRPr="003253D2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C</w:t>
      </w:r>
      <w:r w:rsidRPr="003253D2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OVID-19) დაკავშირებული რეკომენდაციები მუნიციპალური და საქალაქთაშორისო (ავტობუსი, მიკროავტობუსი) ტრანსპორტისთვის</w:t>
      </w:r>
      <w:r w:rsidR="007A6FA2" w:rsidRPr="003253D2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 xml:space="preserve"> შესაბამისად; </w:t>
      </w:r>
    </w:p>
    <w:p w14:paraId="763F3F30" w14:textId="77777777" w:rsidR="00806A5C" w:rsidRPr="003253D2" w:rsidRDefault="00806A5C" w:rsidP="00806A5C">
      <w:pPr>
        <w:pStyle w:val="ListParagraph"/>
        <w:numPr>
          <w:ilvl w:val="0"/>
          <w:numId w:val="36"/>
        </w:numPr>
        <w:spacing w:after="255" w:line="270" w:lineRule="atLeast"/>
        <w:ind w:left="284" w:hanging="284"/>
        <w:jc w:val="both"/>
        <w:rPr>
          <w:rFonts w:ascii="Sylfaen" w:hAnsi="Sylfaen" w:cs="Arial"/>
          <w:color w:val="000000"/>
          <w:highlight w:val="red"/>
          <w:lang w:val="ru-RU" w:eastAsia="en-GB"/>
        </w:rPr>
      </w:pPr>
      <w:r w:rsidRPr="003253D2">
        <w:rPr>
          <w:rFonts w:ascii="Sylfaen" w:hAnsi="Sylfaen" w:cs="Sylfaen"/>
          <w:color w:val="000000"/>
          <w:highlight w:val="red"/>
          <w:lang w:val="ru-RU" w:eastAsia="en-GB"/>
        </w:rPr>
        <w:t>საარჩევნო</w:t>
      </w:r>
      <w:r w:rsidRPr="003253D2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highlight w:val="red"/>
          <w:lang w:val="ru-RU" w:eastAsia="en-GB"/>
        </w:rPr>
        <w:t>უბნის</w:t>
      </w:r>
      <w:r w:rsidRPr="003253D2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highlight w:val="red"/>
          <w:lang w:val="ru-RU" w:eastAsia="en-GB"/>
        </w:rPr>
        <w:t>გარეთ</w:t>
      </w:r>
      <w:r w:rsidRPr="003253D2">
        <w:rPr>
          <w:rFonts w:ascii="Sylfaen" w:hAnsi="Sylfaen" w:cs="Sylfaen"/>
          <w:color w:val="000000"/>
          <w:highlight w:val="red"/>
          <w:lang w:val="ka-GE" w:eastAsia="en-GB"/>
        </w:rPr>
        <w:t xml:space="preserve">, გადასატანი ყუთით ინდივიდუალურად </w:t>
      </w:r>
      <w:r w:rsidRPr="003253D2">
        <w:rPr>
          <w:rFonts w:ascii="Sylfaen" w:hAnsi="Sylfaen" w:cs="Sylfaen"/>
          <w:color w:val="000000"/>
          <w:highlight w:val="red"/>
          <w:lang w:val="ru-RU" w:eastAsia="en-GB"/>
        </w:rPr>
        <w:t>ხმის</w:t>
      </w:r>
      <w:r w:rsidRPr="003253D2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highlight w:val="red"/>
          <w:lang w:val="ru-RU" w:eastAsia="en-GB"/>
        </w:rPr>
        <w:t>მიცემის</w:t>
      </w:r>
      <w:r w:rsidRPr="003253D2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3253D2">
        <w:rPr>
          <w:rFonts w:ascii="Sylfaen" w:hAnsi="Sylfaen" w:cs="Sylfaen"/>
          <w:color w:val="000000"/>
          <w:highlight w:val="red"/>
          <w:lang w:val="ka-GE" w:eastAsia="en-GB"/>
        </w:rPr>
        <w:t xml:space="preserve">შემთხვევაში: </w:t>
      </w:r>
    </w:p>
    <w:p w14:paraId="73681A42" w14:textId="77777777" w:rsidR="00806A5C" w:rsidRPr="00A007C7" w:rsidRDefault="00806A5C" w:rsidP="00806A5C">
      <w:pPr>
        <w:pStyle w:val="ListParagraph"/>
        <w:numPr>
          <w:ilvl w:val="0"/>
          <w:numId w:val="37"/>
        </w:numPr>
        <w:spacing w:after="255" w:line="270" w:lineRule="atLeast"/>
        <w:ind w:left="567" w:hanging="283"/>
        <w:jc w:val="both"/>
        <w:rPr>
          <w:rFonts w:ascii="Sylfaen" w:hAnsi="Sylfaen" w:cs="Arial"/>
          <w:color w:val="000000"/>
          <w:highlight w:val="red"/>
          <w:lang w:val="ru-RU" w:eastAsia="en-GB"/>
        </w:rPr>
      </w:pPr>
      <w:proofErr w:type="spellStart"/>
      <w:r w:rsidRPr="00A007C7">
        <w:rPr>
          <w:rFonts w:ascii="Sylfaen" w:hAnsi="Sylfaen"/>
          <w:highlight w:val="red"/>
        </w:rPr>
        <w:t>ნაკრები</w:t>
      </w:r>
      <w:proofErr w:type="spellEnd"/>
      <w:r w:rsidRPr="00A007C7">
        <w:rPr>
          <w:rFonts w:ascii="Sylfaen" w:hAnsi="Sylfaen"/>
          <w:highlight w:val="red"/>
          <w:lang w:val="ka-GE"/>
        </w:rPr>
        <w:t>ს</w:t>
      </w:r>
      <w:r w:rsidRPr="00A007C7">
        <w:rPr>
          <w:rFonts w:ascii="Sylfaen" w:hAnsi="Sylfaen" w:cs="Arial"/>
          <w:color w:val="000000"/>
          <w:highlight w:val="red"/>
          <w:lang w:val="ka-GE" w:eastAsia="en-GB"/>
        </w:rPr>
        <w:t>: ბიულეტინი,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 xml:space="preserve"> კალამი, ნიღაბი, ხელთათმანი და სხვა - უსაფრთხო გადატანის მიზნით  წინასწარ დეზინფექცია გაუკეთეთ ჩანთას, რომლითაც მოხდება მათი გადატანა;</w:t>
      </w:r>
    </w:p>
    <w:p w14:paraId="7BC43FB2" w14:textId="77777777" w:rsidR="00806A5C" w:rsidRPr="00A007C7" w:rsidRDefault="00806A5C" w:rsidP="00806A5C">
      <w:pPr>
        <w:pStyle w:val="ListParagraph"/>
        <w:numPr>
          <w:ilvl w:val="0"/>
          <w:numId w:val="37"/>
        </w:numPr>
        <w:spacing w:after="255" w:line="270" w:lineRule="atLeast"/>
        <w:ind w:left="567" w:hanging="283"/>
        <w:jc w:val="both"/>
        <w:rPr>
          <w:rFonts w:ascii="Sylfaen" w:hAnsi="Sylfaen" w:cs="Arial"/>
          <w:color w:val="000000"/>
          <w:highlight w:val="red"/>
          <w:lang w:val="ru-RU" w:eastAsia="en-GB"/>
        </w:rPr>
      </w:pP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საუბნო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კომისიის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წევრებისა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და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დამკვირვებლების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ბინაში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(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სახლში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)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მისვლისთანავე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,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გადასატანი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ყუთის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ზედაპირი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,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ბინის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(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სახლის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)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კარის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სახელური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და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სხვა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>შეხებადი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ზედაპირები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Arial"/>
          <w:color w:val="000000"/>
          <w:highlight w:val="red"/>
          <w:lang w:val="ka-GE" w:eastAsia="en-GB"/>
        </w:rPr>
        <w:t xml:space="preserve">უნდა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დამუშავდე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>ეს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>სადეზინფექციო ხსნარით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>;</w:t>
      </w:r>
    </w:p>
    <w:p w14:paraId="32CC9B42" w14:textId="77777777" w:rsidR="00806A5C" w:rsidRPr="00A007C7" w:rsidRDefault="00806A5C" w:rsidP="00806A5C">
      <w:pPr>
        <w:pStyle w:val="ListParagraph"/>
        <w:numPr>
          <w:ilvl w:val="0"/>
          <w:numId w:val="37"/>
        </w:numPr>
        <w:spacing w:after="255" w:line="270" w:lineRule="atLeast"/>
        <w:ind w:left="567" w:hanging="283"/>
        <w:jc w:val="both"/>
        <w:rPr>
          <w:rFonts w:ascii="Sylfaen" w:hAnsi="Sylfaen" w:cs="Arial"/>
          <w:color w:val="000000"/>
          <w:highlight w:val="red"/>
          <w:lang w:val="ru-RU" w:eastAsia="en-GB"/>
        </w:rPr>
      </w:pP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ინდივიდუალური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ხმის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მიცემის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>ას დოკუმენტაციის გადაცემა უნდა მოხდეს კონტაქტის გარეშე, მაგალითად, კარის სახელურზე ან ნებისმიერ ზედაპირზე, ბინაში/სახლში შესვლის გარეშე;</w:t>
      </w:r>
    </w:p>
    <w:p w14:paraId="6E6CF5BC" w14:textId="77777777" w:rsidR="00806A5C" w:rsidRPr="00A007C7" w:rsidRDefault="00806A5C" w:rsidP="00806A5C">
      <w:pPr>
        <w:pStyle w:val="ListParagraph"/>
        <w:numPr>
          <w:ilvl w:val="0"/>
          <w:numId w:val="37"/>
        </w:numPr>
        <w:spacing w:after="255" w:line="270" w:lineRule="atLeast"/>
        <w:ind w:left="567" w:hanging="283"/>
        <w:jc w:val="both"/>
        <w:rPr>
          <w:rFonts w:ascii="Sylfaen" w:hAnsi="Sylfaen" w:cs="Arial"/>
          <w:color w:val="000000"/>
          <w:highlight w:val="red"/>
          <w:lang w:val="ru-RU" w:eastAsia="en-GB"/>
        </w:rPr>
      </w:pP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>მ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იუხედავად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იმისა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,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რომ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საუბნო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კომისიის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წევრები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და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დამკვირვებლები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არ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 xml:space="preserve"> უნდა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შევ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 xml:space="preserve">იდნენ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ბინაში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(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სახლში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),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ამომრჩეველს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Arial"/>
          <w:color w:val="000000"/>
          <w:highlight w:val="red"/>
          <w:lang w:val="ka-GE" w:eastAsia="en-GB"/>
        </w:rPr>
        <w:t xml:space="preserve">უნდა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ურჩ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>იონ,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კენჭისყრამდე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გამოიყენონ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ნიღაბი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 xml:space="preserve"> და ა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ნტისეპტიკური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საშუალებები</w:t>
      </w:r>
      <w:r w:rsidRPr="00A007C7">
        <w:rPr>
          <w:rFonts w:ascii="Sylfaen" w:hAnsi="Sylfaen" w:cs="Sylfaen"/>
          <w:color w:val="000000"/>
          <w:highlight w:val="red"/>
          <w:lang w:val="ka-GE" w:eastAsia="en-GB"/>
        </w:rPr>
        <w:t xml:space="preserve"> ხელების დასამუშავებლად;</w:t>
      </w:r>
    </w:p>
    <w:p w14:paraId="651C276E" w14:textId="77777777" w:rsidR="00806A5C" w:rsidRPr="00A007C7" w:rsidRDefault="00806A5C" w:rsidP="00806A5C">
      <w:pPr>
        <w:pStyle w:val="ListParagraph"/>
        <w:numPr>
          <w:ilvl w:val="0"/>
          <w:numId w:val="37"/>
        </w:numPr>
        <w:spacing w:after="255" w:line="270" w:lineRule="atLeast"/>
        <w:ind w:left="567" w:hanging="283"/>
        <w:jc w:val="both"/>
        <w:rPr>
          <w:rFonts w:ascii="Arial" w:hAnsi="Arial" w:cs="Arial"/>
          <w:color w:val="000000"/>
          <w:highlight w:val="red"/>
          <w:lang w:val="ru-RU" w:eastAsia="en-GB"/>
        </w:rPr>
      </w:pP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კენჭისყრის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დასრულების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შემდეგ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ბიულეტენის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Arial"/>
          <w:color w:val="000000"/>
          <w:highlight w:val="red"/>
          <w:lang w:val="ka-GE" w:eastAsia="en-GB"/>
        </w:rPr>
        <w:t xml:space="preserve">მოთავსება უნდა მოხდეს 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ბინის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(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სახლის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)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შესასვლელთან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proofErr w:type="spellStart"/>
      <w:r w:rsidRPr="00A007C7">
        <w:rPr>
          <w:rFonts w:ascii="Sylfaen" w:hAnsi="Sylfaen"/>
          <w:highlight w:val="red"/>
        </w:rPr>
        <w:t>განთავსებულ</w:t>
      </w:r>
      <w:proofErr w:type="spellEnd"/>
      <w:r w:rsidRPr="00A007C7">
        <w:rPr>
          <w:rFonts w:ascii="Sylfaen" w:hAnsi="Sylfaen" w:cs="Arial"/>
          <w:color w:val="000000"/>
          <w:highlight w:val="red"/>
          <w:lang w:val="ka-GE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გადასატან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საარჩევნო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ყუთში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, </w:t>
      </w:r>
      <w:r w:rsidRPr="00A007C7">
        <w:rPr>
          <w:rFonts w:ascii="Sylfaen" w:hAnsi="Sylfaen" w:cs="Sylfaen"/>
          <w:color w:val="000000"/>
          <w:highlight w:val="red"/>
          <w:lang w:val="ru-RU" w:eastAsia="en-GB"/>
        </w:rPr>
        <w:t>ხოლო</w:t>
      </w:r>
      <w:r w:rsidRPr="00A007C7">
        <w:rPr>
          <w:rFonts w:ascii="Sylfaen" w:hAnsi="Sylfaen" w:cs="Arial"/>
          <w:color w:val="000000"/>
          <w:highlight w:val="red"/>
          <w:lang w:val="ru-RU" w:eastAsia="en-GB"/>
        </w:rPr>
        <w:t xml:space="preserve"> </w:t>
      </w:r>
      <w:r w:rsidRPr="00A007C7">
        <w:rPr>
          <w:rFonts w:ascii="Sylfaen" w:hAnsi="Sylfaen" w:cs="Arial"/>
          <w:color w:val="000000"/>
          <w:highlight w:val="red"/>
          <w:lang w:val="ka-GE" w:eastAsia="en-GB"/>
        </w:rPr>
        <w:t>ბიულეტინის მიღების დამადასტურებელი ბლანკი ჩააგდოს სათანადოდ მისთვის განკუთვნილ ყუთში/ჩანთაში.</w:t>
      </w:r>
      <w:r w:rsidRPr="00A007C7">
        <w:rPr>
          <w:rFonts w:cs="Arial"/>
          <w:color w:val="000000"/>
          <w:highlight w:val="red"/>
          <w:lang w:val="ka-GE" w:eastAsia="en-GB"/>
        </w:rPr>
        <w:t xml:space="preserve"> </w:t>
      </w:r>
    </w:p>
    <w:p w14:paraId="042183CD" w14:textId="77777777" w:rsidR="00A82BFC" w:rsidRPr="00A007C7" w:rsidRDefault="00A82BFC" w:rsidP="00A82BFC">
      <w:pPr>
        <w:numPr>
          <w:ilvl w:val="0"/>
          <w:numId w:val="29"/>
        </w:numPr>
        <w:tabs>
          <w:tab w:val="left" w:pos="426"/>
        </w:tabs>
        <w:spacing w:after="0"/>
        <w:ind w:left="284" w:hanging="284"/>
        <w:jc w:val="both"/>
        <w:rPr>
          <w:rFonts w:ascii="Sylfaen" w:hAnsi="Sylfaen" w:cs="Sylfaen"/>
          <w:bCs/>
          <w:color w:val="000000"/>
          <w:spacing w:val="4"/>
          <w:highlight w:val="red"/>
          <w:lang w:val="ka-GE"/>
        </w:rPr>
      </w:pPr>
      <w:r w:rsidRPr="00A007C7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გადასატანი ყუთის გამოყენებით ხმის მიცემის უფლების რეალიზაცია ხორციელდება:</w:t>
      </w:r>
    </w:p>
    <w:p w14:paraId="14CA04F9" w14:textId="77777777" w:rsidR="00773136" w:rsidRPr="00A007C7" w:rsidRDefault="00773136" w:rsidP="00A82BFC">
      <w:pPr>
        <w:numPr>
          <w:ilvl w:val="1"/>
          <w:numId w:val="29"/>
        </w:numPr>
        <w:tabs>
          <w:tab w:val="left" w:pos="426"/>
        </w:tabs>
        <w:spacing w:after="0"/>
        <w:jc w:val="both"/>
        <w:rPr>
          <w:rFonts w:ascii="Sylfaen" w:hAnsi="Sylfaen" w:cs="Sylfaen"/>
          <w:bCs/>
          <w:color w:val="000000"/>
          <w:spacing w:val="4"/>
          <w:highlight w:val="red"/>
          <w:lang w:val="ka-GE"/>
        </w:rPr>
      </w:pPr>
      <w:r w:rsidRPr="00A007C7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სამედიცინო სტაციონარული დაწესებულების პაციენტების</w:t>
      </w:r>
      <w:r w:rsidR="00A82BFC" w:rsidRPr="00A007C7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თვის;</w:t>
      </w:r>
    </w:p>
    <w:p w14:paraId="252D9276" w14:textId="77777777" w:rsidR="00A82BFC" w:rsidRPr="00A007C7" w:rsidRDefault="00A82BFC" w:rsidP="00A82BFC">
      <w:pPr>
        <w:numPr>
          <w:ilvl w:val="1"/>
          <w:numId w:val="29"/>
        </w:numPr>
        <w:tabs>
          <w:tab w:val="left" w:pos="426"/>
        </w:tabs>
        <w:spacing w:after="0"/>
        <w:jc w:val="both"/>
        <w:rPr>
          <w:rFonts w:ascii="Sylfaen" w:hAnsi="Sylfaen" w:cs="Sylfaen"/>
          <w:bCs/>
          <w:color w:val="000000"/>
          <w:spacing w:val="4"/>
          <w:highlight w:val="red"/>
          <w:lang w:val="ka-GE"/>
        </w:rPr>
      </w:pPr>
      <w:r w:rsidRPr="00A007C7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საკარანტინო სივრცეებში განთავსებული მოქალაქეებისთვის</w:t>
      </w:r>
    </w:p>
    <w:p w14:paraId="60586FB7" w14:textId="77777777" w:rsidR="00A82BFC" w:rsidRPr="00A007C7" w:rsidRDefault="00A82BFC" w:rsidP="00A82BFC">
      <w:pPr>
        <w:numPr>
          <w:ilvl w:val="1"/>
          <w:numId w:val="29"/>
        </w:numPr>
        <w:tabs>
          <w:tab w:val="left" w:pos="426"/>
        </w:tabs>
        <w:spacing w:after="0"/>
        <w:jc w:val="both"/>
        <w:rPr>
          <w:rFonts w:ascii="Sylfaen" w:hAnsi="Sylfaen" w:cs="Sylfaen"/>
          <w:bCs/>
          <w:color w:val="000000"/>
          <w:spacing w:val="4"/>
          <w:highlight w:val="red"/>
          <w:lang w:val="ka-GE"/>
        </w:rPr>
      </w:pPr>
      <w:r w:rsidRPr="00A007C7">
        <w:rPr>
          <w:rFonts w:ascii="Sylfaen" w:hAnsi="Sylfaen" w:cs="Sylfaen"/>
          <w:bCs/>
          <w:color w:val="000000"/>
          <w:spacing w:val="4"/>
          <w:highlight w:val="red"/>
          <w:lang w:val="ka-GE"/>
        </w:rPr>
        <w:t>თვითიზოლაციაში მყოფი პირებისთვის.</w:t>
      </w:r>
    </w:p>
    <w:p w14:paraId="3BC297D2" w14:textId="77777777" w:rsidR="00F54099" w:rsidRPr="00A82BFC" w:rsidRDefault="00F54099" w:rsidP="00F54099">
      <w:pPr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Sylfaen" w:hAnsi="Sylfaen"/>
          <w:color w:val="FF0000"/>
          <w:lang w:val="ka-GE"/>
        </w:rPr>
      </w:pPr>
      <w:r w:rsidRPr="00A82BFC">
        <w:rPr>
          <w:rFonts w:ascii="Sylfaen" w:hAnsi="Sylfaen" w:cs="Sylfaen"/>
          <w:bCs/>
          <w:color w:val="000000"/>
          <w:spacing w:val="4"/>
          <w:lang w:val="ka-GE"/>
        </w:rPr>
        <w:t>გადასატანი ყუთის წამღები საარჩევნო კომისიის წევრები და მეთვალყურეები  აღჭურვილი უნდა იყვნენ ნიღბით, სახის ფარითა და ხელთათმანებით;</w:t>
      </w:r>
    </w:p>
    <w:p w14:paraId="3347330C" w14:textId="77777777" w:rsidR="00F54099" w:rsidRPr="00C9619E" w:rsidRDefault="00F54099" w:rsidP="00F54099">
      <w:pPr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Sylfaen" w:hAnsi="Sylfaen"/>
          <w:color w:val="FF0000"/>
          <w:highlight w:val="red"/>
          <w:lang w:val="ka-GE"/>
        </w:rPr>
      </w:pPr>
      <w:commentRangeStart w:id="31"/>
      <w:r w:rsidRPr="00C9619E">
        <w:rPr>
          <w:rFonts w:ascii="Sylfaen" w:hAnsi="Sylfaen" w:cs="Sylfaen"/>
          <w:color w:val="000000"/>
          <w:highlight w:val="red"/>
          <w:lang w:val="ka-GE"/>
        </w:rPr>
        <w:lastRenderedPageBreak/>
        <w:t>სამედიცინო დაწესებულებაში, საკარანტინო სივრცეში პაციენტების მიერ ხმის მიცემის პროცედურის დაგეგმვა და განხორციელება უნდა მოხდეს კონკრეტული სამედიცინო დაწესებულების/საკარანტინო სივრცის ინფექციის კონტროლზე პასუხისმგებელ პირთან/ეპიდემიოლოგთან შეთანხმებით;</w:t>
      </w:r>
    </w:p>
    <w:p w14:paraId="4D7E3271" w14:textId="77777777" w:rsidR="00A82BFC" w:rsidRPr="00C9619E" w:rsidRDefault="00A82BFC" w:rsidP="00C9619E">
      <w:pPr>
        <w:numPr>
          <w:ilvl w:val="0"/>
          <w:numId w:val="29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C9619E">
        <w:rPr>
          <w:rFonts w:ascii="Sylfaen" w:hAnsi="Sylfaen" w:cs="Sylfaen"/>
          <w:highlight w:val="red"/>
        </w:rPr>
        <w:t>სამედიცინო</w:t>
      </w:r>
      <w:proofErr w:type="spellEnd"/>
      <w:proofErr w:type="gramEnd"/>
      <w:r w:rsidRPr="00C9619E">
        <w:rPr>
          <w:highlight w:val="red"/>
        </w:rPr>
        <w:t xml:space="preserve"> </w:t>
      </w:r>
      <w:proofErr w:type="spellStart"/>
      <w:r w:rsidRPr="00C9619E">
        <w:rPr>
          <w:rFonts w:ascii="Sylfaen" w:hAnsi="Sylfaen" w:cs="Sylfaen"/>
          <w:highlight w:val="red"/>
        </w:rPr>
        <w:t>დაწესებულებ</w:t>
      </w:r>
      <w:proofErr w:type="spellEnd"/>
      <w:r w:rsidRPr="00C9619E">
        <w:rPr>
          <w:rFonts w:ascii="Sylfaen" w:hAnsi="Sylfaen" w:cs="Sylfaen"/>
          <w:highlight w:val="red"/>
          <w:lang w:val="ka-GE"/>
        </w:rPr>
        <w:t>ის შენობაში საარჩევნო უბნების განთავსების აუცილებლობის შემ</w:t>
      </w:r>
      <w:r w:rsidR="00AD49D9" w:rsidRPr="00C9619E">
        <w:rPr>
          <w:rFonts w:ascii="Sylfaen" w:hAnsi="Sylfaen" w:cs="Sylfaen"/>
          <w:highlight w:val="red"/>
          <w:lang w:val="ka-GE"/>
        </w:rPr>
        <w:t>თ</w:t>
      </w:r>
      <w:r w:rsidRPr="00C9619E">
        <w:rPr>
          <w:rFonts w:ascii="Sylfaen" w:hAnsi="Sylfaen" w:cs="Sylfaen"/>
          <w:highlight w:val="red"/>
          <w:lang w:val="ka-GE"/>
        </w:rPr>
        <w:t xml:space="preserve">ხვევაში, გათვალისწინებული უნდა იყოს </w:t>
      </w:r>
      <w:proofErr w:type="spellStart"/>
      <w:r w:rsidRPr="00C9619E">
        <w:rPr>
          <w:rFonts w:ascii="Sylfaen" w:hAnsi="Sylfaen" w:cs="Sylfaen"/>
          <w:highlight w:val="red"/>
        </w:rPr>
        <w:t>ინფექციის</w:t>
      </w:r>
      <w:proofErr w:type="spellEnd"/>
      <w:r w:rsidRPr="00C9619E">
        <w:rPr>
          <w:highlight w:val="red"/>
        </w:rPr>
        <w:t xml:space="preserve"> </w:t>
      </w:r>
      <w:proofErr w:type="spellStart"/>
      <w:r w:rsidRPr="00C9619E">
        <w:rPr>
          <w:rFonts w:ascii="Sylfaen" w:hAnsi="Sylfaen" w:cs="Sylfaen"/>
          <w:highlight w:val="red"/>
        </w:rPr>
        <w:t>კონტროლის</w:t>
      </w:r>
      <w:proofErr w:type="spellEnd"/>
      <w:r w:rsidRPr="00C9619E">
        <w:rPr>
          <w:highlight w:val="red"/>
        </w:rPr>
        <w:t xml:space="preserve"> </w:t>
      </w:r>
      <w:proofErr w:type="spellStart"/>
      <w:r w:rsidRPr="00C9619E">
        <w:rPr>
          <w:rFonts w:ascii="Sylfaen" w:hAnsi="Sylfaen" w:cs="Sylfaen"/>
          <w:highlight w:val="red"/>
        </w:rPr>
        <w:t>უზრუნველყოფის</w:t>
      </w:r>
      <w:proofErr w:type="spellEnd"/>
      <w:r w:rsidRPr="00C9619E">
        <w:rPr>
          <w:rFonts w:ascii="Sylfaen" w:hAnsi="Sylfaen" w:cs="Sylfaen"/>
          <w:highlight w:val="red"/>
          <w:lang w:val="ka-GE"/>
        </w:rPr>
        <w:t xml:space="preserve"> აუცილებელი პირობა:</w:t>
      </w:r>
      <w:r w:rsidRPr="00C9619E">
        <w:rPr>
          <w:highlight w:val="red"/>
        </w:rPr>
        <w:t xml:space="preserve"> </w:t>
      </w:r>
      <w:r w:rsidRPr="00C9619E">
        <w:rPr>
          <w:rFonts w:ascii="Sylfaen" w:hAnsi="Sylfaen"/>
          <w:highlight w:val="red"/>
          <w:lang w:val="ka-GE"/>
        </w:rPr>
        <w:t xml:space="preserve">მოხდეს </w:t>
      </w:r>
      <w:proofErr w:type="spellStart"/>
      <w:r w:rsidRPr="00C9619E">
        <w:rPr>
          <w:rFonts w:ascii="Sylfaen" w:hAnsi="Sylfaen" w:cs="Sylfaen"/>
          <w:highlight w:val="red"/>
        </w:rPr>
        <w:t>პაციენტების</w:t>
      </w:r>
      <w:proofErr w:type="spellEnd"/>
      <w:r w:rsidRPr="00C9619E">
        <w:rPr>
          <w:highlight w:val="red"/>
        </w:rPr>
        <w:t>/</w:t>
      </w:r>
      <w:proofErr w:type="spellStart"/>
      <w:r w:rsidRPr="00C9619E">
        <w:rPr>
          <w:rFonts w:ascii="Sylfaen" w:hAnsi="Sylfaen" w:cs="Sylfaen"/>
          <w:highlight w:val="red"/>
        </w:rPr>
        <w:t>სამედიცინო</w:t>
      </w:r>
      <w:proofErr w:type="spellEnd"/>
      <w:r w:rsidRPr="00C9619E">
        <w:rPr>
          <w:highlight w:val="red"/>
        </w:rPr>
        <w:t xml:space="preserve"> </w:t>
      </w:r>
      <w:proofErr w:type="spellStart"/>
      <w:r w:rsidRPr="00C9619E">
        <w:rPr>
          <w:rFonts w:ascii="Sylfaen" w:hAnsi="Sylfaen" w:cs="Sylfaen"/>
          <w:highlight w:val="red"/>
        </w:rPr>
        <w:t>პერსონალის</w:t>
      </w:r>
      <w:proofErr w:type="spellEnd"/>
      <w:r w:rsidRPr="00C9619E">
        <w:rPr>
          <w:highlight w:val="red"/>
        </w:rPr>
        <w:t xml:space="preserve"> </w:t>
      </w:r>
      <w:proofErr w:type="spellStart"/>
      <w:r w:rsidRPr="00C9619E">
        <w:rPr>
          <w:rFonts w:ascii="Sylfaen" w:hAnsi="Sylfaen" w:cs="Sylfaen"/>
          <w:highlight w:val="red"/>
        </w:rPr>
        <w:t>ნაკადების</w:t>
      </w:r>
      <w:proofErr w:type="spellEnd"/>
      <w:r w:rsidRPr="00C9619E">
        <w:rPr>
          <w:highlight w:val="red"/>
        </w:rPr>
        <w:t xml:space="preserve"> </w:t>
      </w:r>
      <w:proofErr w:type="spellStart"/>
      <w:r w:rsidRPr="00C9619E">
        <w:rPr>
          <w:rFonts w:ascii="Sylfaen" w:hAnsi="Sylfaen" w:cs="Sylfaen"/>
          <w:highlight w:val="red"/>
        </w:rPr>
        <w:t>სხვა</w:t>
      </w:r>
      <w:proofErr w:type="spellEnd"/>
      <w:r w:rsidRPr="00C9619E">
        <w:rPr>
          <w:highlight w:val="red"/>
        </w:rPr>
        <w:t xml:space="preserve"> (</w:t>
      </w:r>
      <w:proofErr w:type="spellStart"/>
      <w:r w:rsidRPr="00C9619E">
        <w:rPr>
          <w:rFonts w:ascii="Sylfaen" w:hAnsi="Sylfaen" w:cs="Sylfaen"/>
          <w:highlight w:val="red"/>
        </w:rPr>
        <w:t>მათ</w:t>
      </w:r>
      <w:proofErr w:type="spellEnd"/>
      <w:r w:rsidRPr="00C9619E">
        <w:rPr>
          <w:highlight w:val="red"/>
        </w:rPr>
        <w:t xml:space="preserve"> </w:t>
      </w:r>
      <w:proofErr w:type="spellStart"/>
      <w:r w:rsidRPr="00C9619E">
        <w:rPr>
          <w:rFonts w:ascii="Sylfaen" w:hAnsi="Sylfaen" w:cs="Sylfaen"/>
          <w:highlight w:val="red"/>
        </w:rPr>
        <w:t>შორის</w:t>
      </w:r>
      <w:proofErr w:type="spellEnd"/>
      <w:r w:rsidRPr="00C9619E">
        <w:rPr>
          <w:highlight w:val="red"/>
        </w:rPr>
        <w:t xml:space="preserve">, </w:t>
      </w:r>
      <w:proofErr w:type="spellStart"/>
      <w:r w:rsidRPr="00C9619E">
        <w:rPr>
          <w:rFonts w:ascii="Sylfaen" w:hAnsi="Sylfaen" w:cs="Sylfaen"/>
          <w:highlight w:val="red"/>
        </w:rPr>
        <w:t>საარჩევნო</w:t>
      </w:r>
      <w:proofErr w:type="spellEnd"/>
      <w:r w:rsidRPr="00C9619E">
        <w:rPr>
          <w:highlight w:val="red"/>
        </w:rPr>
        <w:t xml:space="preserve"> </w:t>
      </w:r>
      <w:proofErr w:type="spellStart"/>
      <w:r w:rsidRPr="00C9619E">
        <w:rPr>
          <w:rFonts w:ascii="Sylfaen" w:hAnsi="Sylfaen" w:cs="Sylfaen"/>
          <w:highlight w:val="red"/>
        </w:rPr>
        <w:t>უბანში</w:t>
      </w:r>
      <w:proofErr w:type="spellEnd"/>
      <w:r w:rsidRPr="00C9619E">
        <w:rPr>
          <w:highlight w:val="red"/>
        </w:rPr>
        <w:t xml:space="preserve"> </w:t>
      </w:r>
      <w:commentRangeEnd w:id="30"/>
      <w:r w:rsidR="00C705D7">
        <w:rPr>
          <w:rStyle w:val="CommentReference"/>
        </w:rPr>
        <w:commentReference w:id="30"/>
      </w:r>
      <w:commentRangeEnd w:id="31"/>
      <w:r w:rsidR="00B47C83">
        <w:rPr>
          <w:rStyle w:val="CommentReference"/>
        </w:rPr>
        <w:commentReference w:id="31"/>
      </w:r>
      <w:proofErr w:type="spellStart"/>
      <w:r w:rsidRPr="00C9619E">
        <w:rPr>
          <w:rFonts w:ascii="Sylfaen" w:hAnsi="Sylfaen" w:cs="Sylfaen"/>
        </w:rPr>
        <w:t>შემსვლელთა</w:t>
      </w:r>
      <w:proofErr w:type="spellEnd"/>
      <w:r w:rsidRPr="00C9619E">
        <w:t xml:space="preserve">) </w:t>
      </w:r>
      <w:proofErr w:type="spellStart"/>
      <w:r w:rsidRPr="00C9619E">
        <w:rPr>
          <w:rFonts w:ascii="Sylfaen" w:hAnsi="Sylfaen" w:cs="Sylfaen"/>
        </w:rPr>
        <w:t>ნაკადებისგან</w:t>
      </w:r>
      <w:proofErr w:type="spellEnd"/>
      <w:r w:rsidRPr="00C9619E">
        <w:t xml:space="preserve"> </w:t>
      </w:r>
      <w:proofErr w:type="spellStart"/>
      <w:r w:rsidRPr="00C9619E">
        <w:rPr>
          <w:rFonts w:ascii="Sylfaen" w:hAnsi="Sylfaen" w:cs="Sylfaen"/>
        </w:rPr>
        <w:t>გამიჯვნა</w:t>
      </w:r>
      <w:proofErr w:type="spellEnd"/>
      <w:r w:rsidRPr="00C9619E">
        <w:t xml:space="preserve">. </w:t>
      </w:r>
    </w:p>
    <w:p w14:paraId="7D620625" w14:textId="3B1F704C" w:rsidR="00806A5C" w:rsidRPr="00C9619E" w:rsidRDefault="00806A5C" w:rsidP="00C9619E">
      <w:pPr>
        <w:numPr>
          <w:ilvl w:val="0"/>
          <w:numId w:val="29"/>
        </w:numPr>
        <w:spacing w:after="255" w:line="270" w:lineRule="atLeast"/>
        <w:jc w:val="both"/>
        <w:rPr>
          <w:rFonts w:ascii="Sylfaen" w:hAnsi="Sylfaen" w:cs="Arial"/>
          <w:color w:val="000000"/>
          <w:lang w:val="ru-RU" w:eastAsia="en-GB"/>
        </w:rPr>
      </w:pPr>
      <w:r w:rsidRPr="00C9619E">
        <w:rPr>
          <w:rFonts w:ascii="Sylfaen" w:hAnsi="Sylfaen" w:cs="Sylfaen"/>
          <w:color w:val="000000"/>
          <w:lang w:val="ru-RU" w:eastAsia="en-GB"/>
        </w:rPr>
        <w:t>კენჭისყრის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ოთახში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ფოტო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და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ვიდეო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გადაღება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შეიძლება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მხოლოდ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საუბნო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კომისიის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თავმჯდომარის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მიერ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განსაზღვრული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ადგილიდან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, </w:t>
      </w:r>
      <w:r w:rsidRPr="00C9619E">
        <w:rPr>
          <w:rFonts w:ascii="Sylfaen" w:hAnsi="Sylfaen" w:cs="Sylfaen"/>
          <w:color w:val="000000"/>
          <w:lang w:val="ru-RU" w:eastAsia="en-GB"/>
        </w:rPr>
        <w:t>ოთახში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მყოფი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ადამიანებისგან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არანაკლებ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2 </w:t>
      </w:r>
      <w:r w:rsidRPr="00C9619E">
        <w:rPr>
          <w:rFonts w:ascii="Sylfaen" w:hAnsi="Sylfaen" w:cs="Sylfaen"/>
          <w:color w:val="000000"/>
          <w:lang w:val="ru-RU" w:eastAsia="en-GB"/>
        </w:rPr>
        <w:t>მეტრის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დაშორების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გათვალისწინებით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, </w:t>
      </w:r>
      <w:r w:rsidRPr="00C9619E">
        <w:rPr>
          <w:rFonts w:ascii="Sylfaen" w:hAnsi="Sylfaen" w:cs="Sylfaen"/>
          <w:color w:val="000000"/>
          <w:lang w:val="ru-RU" w:eastAsia="en-GB"/>
        </w:rPr>
        <w:t>ხოლო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დღის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განმავლობაში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გამოყენებული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გაჯეტები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, </w:t>
      </w:r>
      <w:r w:rsidRPr="00C9619E">
        <w:rPr>
          <w:rFonts w:ascii="Sylfaen" w:hAnsi="Sylfaen" w:cs="Sylfaen"/>
          <w:color w:val="000000"/>
          <w:lang w:val="ru-RU" w:eastAsia="en-GB"/>
        </w:rPr>
        <w:t>ფოტო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და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ვიდეო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ტექნიკა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 </w:t>
      </w:r>
      <w:r w:rsidRPr="00C9619E">
        <w:rPr>
          <w:rFonts w:ascii="Sylfaen" w:hAnsi="Sylfaen" w:cs="Sylfaen"/>
          <w:color w:val="000000"/>
          <w:lang w:val="ru-RU" w:eastAsia="en-GB"/>
        </w:rPr>
        <w:t>რეგულარულად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Arial"/>
          <w:color w:val="000000"/>
          <w:lang w:val="ka-GE" w:eastAsia="en-GB"/>
        </w:rPr>
        <w:t xml:space="preserve">უნდა </w:t>
      </w:r>
      <w:r w:rsidRPr="00C9619E">
        <w:rPr>
          <w:rFonts w:ascii="Sylfaen" w:hAnsi="Sylfaen" w:cs="Sylfaen"/>
          <w:color w:val="000000"/>
          <w:lang w:val="ka-GE" w:eastAsia="en-GB"/>
        </w:rPr>
        <w:t xml:space="preserve">დაამუშავდეს </w:t>
      </w:r>
      <w:r w:rsidRPr="00C9619E">
        <w:rPr>
          <w:rFonts w:ascii="Sylfaen" w:hAnsi="Sylfaen" w:cs="Sylfaen"/>
          <w:color w:val="000000"/>
          <w:lang w:val="ru-RU" w:eastAsia="en-GB"/>
        </w:rPr>
        <w:t>სადეზინფექციო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საშუალებებით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. </w:t>
      </w:r>
      <w:r w:rsidRPr="00C9619E">
        <w:rPr>
          <w:rFonts w:ascii="Sylfaen" w:hAnsi="Sylfaen" w:cs="Sylfaen"/>
          <w:color w:val="000000"/>
          <w:lang w:val="ru-RU" w:eastAsia="en-GB"/>
        </w:rPr>
        <w:t>თუ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სატელევიზიო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რეპორტაჟზე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სამუშაოდ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, </w:t>
      </w:r>
      <w:r w:rsidRPr="00C9619E">
        <w:rPr>
          <w:rFonts w:ascii="Sylfaen" w:hAnsi="Sylfaen" w:cs="Sylfaen"/>
          <w:color w:val="000000"/>
          <w:lang w:val="ru-RU" w:eastAsia="en-GB"/>
        </w:rPr>
        <w:t>გადამღებ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ჯგუფს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მოუწევს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გამგზავრება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საარჩევნო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უბანზე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, </w:t>
      </w:r>
      <w:r w:rsidRPr="00C9619E">
        <w:rPr>
          <w:rFonts w:ascii="Sylfaen" w:hAnsi="Sylfaen" w:cs="Sylfaen"/>
          <w:color w:val="000000"/>
          <w:lang w:val="ru-RU" w:eastAsia="en-GB"/>
        </w:rPr>
        <w:t>მაშინ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ასეთი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ჯგუფის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ყველა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პირს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(</w:t>
      </w:r>
      <w:r w:rsidRPr="00C9619E">
        <w:rPr>
          <w:rFonts w:ascii="Sylfaen" w:hAnsi="Sylfaen" w:cs="Sylfaen"/>
          <w:color w:val="000000"/>
          <w:lang w:val="ru-RU" w:eastAsia="en-GB"/>
        </w:rPr>
        <w:t>ჟურნალისტებს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, </w:t>
      </w:r>
      <w:r w:rsidRPr="00C9619E">
        <w:rPr>
          <w:rFonts w:ascii="Sylfaen" w:hAnsi="Sylfaen" w:cs="Sylfaen"/>
          <w:color w:val="000000"/>
          <w:lang w:val="ru-RU" w:eastAsia="en-GB"/>
        </w:rPr>
        <w:t>ოპერატორებს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, </w:t>
      </w:r>
      <w:r w:rsidRPr="00C9619E">
        <w:rPr>
          <w:rFonts w:ascii="Sylfaen" w:hAnsi="Sylfaen" w:cs="Sylfaen"/>
          <w:color w:val="000000"/>
          <w:lang w:val="ru-RU" w:eastAsia="en-GB"/>
        </w:rPr>
        <w:t>ხმის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ინჟინრებს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და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ა</w:t>
      </w:r>
      <w:r w:rsidRPr="00C9619E">
        <w:rPr>
          <w:rFonts w:ascii="Sylfaen" w:hAnsi="Sylfaen" w:cs="Arial"/>
          <w:color w:val="000000"/>
          <w:lang w:val="ru-RU" w:eastAsia="en-GB"/>
        </w:rPr>
        <w:t>.</w:t>
      </w:r>
      <w:r w:rsidRPr="00C9619E">
        <w:rPr>
          <w:rFonts w:ascii="Sylfaen" w:hAnsi="Sylfaen" w:cs="Sylfaen"/>
          <w:color w:val="000000"/>
          <w:lang w:val="ru-RU" w:eastAsia="en-GB"/>
        </w:rPr>
        <w:t>შ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.) </w:t>
      </w:r>
      <w:r w:rsidRPr="00C9619E">
        <w:rPr>
          <w:rFonts w:ascii="Sylfaen" w:hAnsi="Sylfaen" w:cs="Arial"/>
          <w:color w:val="000000"/>
          <w:lang w:val="ka-GE" w:eastAsia="en-GB"/>
        </w:rPr>
        <w:t xml:space="preserve">უნდა </w:t>
      </w:r>
      <w:r w:rsidRPr="00C9619E">
        <w:rPr>
          <w:rFonts w:ascii="Sylfaen" w:hAnsi="Sylfaen" w:cs="Sylfaen"/>
          <w:color w:val="000000"/>
          <w:lang w:val="ru-RU" w:eastAsia="en-GB"/>
        </w:rPr>
        <w:t>გა</w:t>
      </w:r>
      <w:r w:rsidRPr="00C9619E">
        <w:rPr>
          <w:rFonts w:ascii="Sylfaen" w:hAnsi="Sylfaen" w:cs="Sylfaen"/>
          <w:color w:val="000000"/>
          <w:lang w:val="ka-GE" w:eastAsia="en-GB"/>
        </w:rPr>
        <w:t>უ</w:t>
      </w:r>
      <w:r w:rsidRPr="00C9619E">
        <w:rPr>
          <w:rFonts w:ascii="Sylfaen" w:hAnsi="Sylfaen" w:cs="Sylfaen"/>
          <w:color w:val="000000"/>
          <w:lang w:val="ru-RU" w:eastAsia="en-GB"/>
        </w:rPr>
        <w:t>ზომ</w:t>
      </w:r>
      <w:del w:id="33" w:author="Marine Baidauri" w:date="2020-09-07T12:04:00Z">
        <w:r w:rsidRPr="00C9619E" w:rsidDel="002E1657">
          <w:rPr>
            <w:rFonts w:ascii="Sylfaen" w:hAnsi="Sylfaen" w:cs="Sylfaen"/>
            <w:color w:val="000000"/>
            <w:lang w:val="ru-RU" w:eastAsia="en-GB"/>
          </w:rPr>
          <w:delText>ა</w:delText>
        </w:r>
      </w:del>
      <w:r w:rsidRPr="00C9619E">
        <w:rPr>
          <w:rFonts w:ascii="Sylfaen" w:hAnsi="Sylfaen" w:cs="Sylfaen"/>
          <w:color w:val="000000"/>
          <w:lang w:val="ka-GE" w:eastAsia="en-GB"/>
        </w:rPr>
        <w:t xml:space="preserve">ონ </w:t>
      </w:r>
      <w:r w:rsidRPr="00C9619E">
        <w:rPr>
          <w:rFonts w:ascii="Sylfaen" w:hAnsi="Sylfaen" w:cs="Sylfaen"/>
          <w:color w:val="000000"/>
          <w:lang w:val="ru-RU" w:eastAsia="en-GB"/>
        </w:rPr>
        <w:t>ტემპერატურა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კენჭისყრის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ადგილას</w:t>
      </w:r>
      <w:r w:rsidRPr="00C9619E">
        <w:rPr>
          <w:rFonts w:ascii="Sylfaen" w:hAnsi="Sylfaen" w:cs="Arial"/>
          <w:color w:val="000000"/>
          <w:lang w:val="ru-RU" w:eastAsia="en-GB"/>
        </w:rPr>
        <w:t xml:space="preserve"> </w:t>
      </w:r>
      <w:r w:rsidRPr="00C9619E">
        <w:rPr>
          <w:rFonts w:ascii="Sylfaen" w:hAnsi="Sylfaen" w:cs="Sylfaen"/>
          <w:color w:val="000000"/>
          <w:lang w:val="ru-RU" w:eastAsia="en-GB"/>
        </w:rPr>
        <w:t>გამგზავრებამდე</w:t>
      </w:r>
      <w:r w:rsidRPr="00C9619E">
        <w:rPr>
          <w:rFonts w:ascii="Sylfaen" w:hAnsi="Sylfaen" w:cs="Arial"/>
          <w:color w:val="000000"/>
          <w:lang w:val="ru-RU" w:eastAsia="en-GB"/>
        </w:rPr>
        <w:t>.</w:t>
      </w:r>
    </w:p>
    <w:p w14:paraId="3492A544" w14:textId="77777777" w:rsidR="00806A5C" w:rsidRDefault="00806A5C" w:rsidP="00806A5C">
      <w:pPr>
        <w:ind w:left="360"/>
        <w:jc w:val="both"/>
        <w:rPr>
          <w:rFonts w:ascii="Sylfaen" w:hAnsi="Sylfaen"/>
          <w:lang w:val="ka-GE"/>
        </w:rPr>
      </w:pPr>
    </w:p>
    <w:p w14:paraId="78DAE3DD" w14:textId="77777777" w:rsidR="00A00335" w:rsidRPr="00E7044F" w:rsidRDefault="00B0021B" w:rsidP="009F593B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 w:cs="Sylfaen"/>
          <w:b/>
          <w:color w:val="008080"/>
          <w:lang w:val="ka-GE"/>
        </w:rPr>
        <w:t xml:space="preserve">კენჭისყრის შენობაში ყოფნის უფლების მქონე პირთა </w:t>
      </w:r>
      <w:r w:rsidR="00314D65" w:rsidRPr="00E7044F">
        <w:rPr>
          <w:rFonts w:ascii="Sylfaen" w:hAnsi="Sylfaen" w:cs="Sylfaen"/>
          <w:b/>
          <w:color w:val="008080"/>
          <w:lang w:val="ka-GE"/>
        </w:rPr>
        <w:t>ვალდებულებები:</w:t>
      </w:r>
    </w:p>
    <w:p w14:paraId="00647E0A" w14:textId="77777777" w:rsidR="00A00335" w:rsidRPr="00E7044F" w:rsidRDefault="00A00335" w:rsidP="009555B8">
      <w:pPr>
        <w:spacing w:line="240" w:lineRule="auto"/>
        <w:jc w:val="both"/>
        <w:rPr>
          <w:b/>
          <w:lang w:val="ka-GE"/>
        </w:rPr>
      </w:pPr>
      <w:r w:rsidRPr="00E7044F">
        <w:rPr>
          <w:rFonts w:ascii="Sylfaen" w:hAnsi="Sylfaen" w:cs="Sylfaen"/>
          <w:b/>
          <w:lang w:val="ka-GE"/>
        </w:rPr>
        <w:t>ხელის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ჰიგიენის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რეგულარულად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და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საფუძვლიანად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შესრულება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წარმოადგენს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უმეტესი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ვირუსისგან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თავის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დაცვის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საუკეთესო</w:t>
      </w:r>
      <w:r w:rsidRPr="00E7044F">
        <w:rPr>
          <w:b/>
          <w:lang w:val="ka-GE"/>
        </w:rPr>
        <w:t xml:space="preserve"> </w:t>
      </w:r>
      <w:r w:rsidRPr="00E7044F">
        <w:rPr>
          <w:rFonts w:ascii="Sylfaen" w:hAnsi="Sylfaen" w:cs="Sylfaen"/>
          <w:b/>
          <w:lang w:val="ka-GE"/>
        </w:rPr>
        <w:t>საშუალებას</w:t>
      </w:r>
      <w:r w:rsidRPr="00E7044F">
        <w:rPr>
          <w:b/>
          <w:lang w:val="ka-GE"/>
        </w:rPr>
        <w:t>.</w:t>
      </w:r>
    </w:p>
    <w:p w14:paraId="2A43F6B6" w14:textId="77777777" w:rsidR="00A00335" w:rsidRPr="00E7044F" w:rsidRDefault="00A00335" w:rsidP="009555B8">
      <w:pPr>
        <w:spacing w:line="240" w:lineRule="auto"/>
        <w:jc w:val="both"/>
        <w:rPr>
          <w:lang w:val="ka-GE"/>
        </w:rPr>
      </w:pPr>
      <w:r w:rsidRPr="00E7044F">
        <w:rPr>
          <w:rFonts w:ascii="Sylfaen" w:hAnsi="Sylfaen" w:cs="Sylfaen"/>
          <w:lang w:val="ka-GE"/>
        </w:rPr>
        <w:t>შესაბამისად</w:t>
      </w:r>
      <w:r w:rsidRPr="00E7044F">
        <w:rPr>
          <w:lang w:val="ka-GE"/>
        </w:rPr>
        <w:t xml:space="preserve">, </w:t>
      </w:r>
      <w:r w:rsidRPr="00E7044F">
        <w:rPr>
          <w:rFonts w:ascii="Sylfaen" w:hAnsi="Sylfaen" w:cs="Sylfaen"/>
          <w:lang w:val="ka-GE"/>
        </w:rPr>
        <w:t>აუცილებელია</w:t>
      </w:r>
      <w:r w:rsidRPr="00E7044F">
        <w:rPr>
          <w:lang w:val="ka-GE"/>
        </w:rPr>
        <w:t xml:space="preserve"> </w:t>
      </w:r>
      <w:r w:rsidRPr="00E7044F">
        <w:rPr>
          <w:rFonts w:ascii="Sylfaen" w:hAnsi="Sylfaen" w:cs="Sylfaen"/>
          <w:lang w:val="ka-GE"/>
        </w:rPr>
        <w:t>განახორციელოთ</w:t>
      </w:r>
      <w:r w:rsidRPr="00E7044F">
        <w:rPr>
          <w:lang w:val="ka-GE"/>
        </w:rPr>
        <w:t xml:space="preserve"> </w:t>
      </w:r>
      <w:r w:rsidRPr="00E7044F">
        <w:rPr>
          <w:rFonts w:ascii="Sylfaen" w:hAnsi="Sylfaen" w:cs="Sylfaen"/>
          <w:lang w:val="ka-GE"/>
        </w:rPr>
        <w:t>შემდეგი</w:t>
      </w:r>
      <w:r w:rsidRPr="00E7044F">
        <w:rPr>
          <w:lang w:val="ka-GE"/>
        </w:rPr>
        <w:t xml:space="preserve"> </w:t>
      </w:r>
      <w:r w:rsidRPr="00E7044F">
        <w:rPr>
          <w:rFonts w:ascii="Sylfaen" w:hAnsi="Sylfaen" w:cs="Sylfaen"/>
          <w:lang w:val="ka-GE"/>
        </w:rPr>
        <w:t>ღონისძიებები</w:t>
      </w:r>
      <w:r w:rsidRPr="00E7044F">
        <w:rPr>
          <w:lang w:val="ka-GE"/>
        </w:rPr>
        <w:t>:</w:t>
      </w:r>
    </w:p>
    <w:p w14:paraId="0C5C7CFD" w14:textId="77777777" w:rsidR="009555B8" w:rsidRPr="00E7044F" w:rsidRDefault="00A00335" w:rsidP="009555B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7044F">
        <w:rPr>
          <w:rFonts w:ascii="Sylfaen" w:hAnsi="Sylfaen" w:cs="Sylfaen"/>
          <w:lang w:val="ka-GE"/>
        </w:rPr>
        <w:t>დაიცავით ჰიგიენის წესები თქვენს სამუშაო ადგილზე;</w:t>
      </w:r>
    </w:p>
    <w:p w14:paraId="5333A1BE" w14:textId="77777777" w:rsidR="009555B8" w:rsidRPr="00E7044F" w:rsidRDefault="00A00335" w:rsidP="009555B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7044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მოერიდეთ სხვებთან კონტაქტს (შეხებას და სხვა);</w:t>
      </w:r>
    </w:p>
    <w:p w14:paraId="7ED0D9D3" w14:textId="77777777" w:rsidR="009555B8" w:rsidRPr="00E7044F" w:rsidRDefault="00A00335" w:rsidP="009555B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7044F">
        <w:rPr>
          <w:rFonts w:ascii="Sylfaen" w:hAnsi="Sylfaen" w:cs="Sylfaen"/>
          <w:lang w:val="ka-GE"/>
        </w:rPr>
        <w:t>მოერიდეთ თავშეყრას, დაიცავით რეკომენდაცია უსაფრთხო დისტანციის დაცვით (არანაკლებ 2 მ);</w:t>
      </w:r>
    </w:p>
    <w:p w14:paraId="2D4171C2" w14:textId="77777777" w:rsidR="009555B8" w:rsidRPr="00E7044F" w:rsidRDefault="00A00335" w:rsidP="009555B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7044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</w:t>
      </w:r>
      <w:r w:rsidR="00B0021B">
        <w:rPr>
          <w:rFonts w:ascii="Sylfaen" w:hAnsi="Sylfaen" w:cs="Sylfaen"/>
          <w:lang w:val="ka-GE"/>
        </w:rPr>
        <w:t>იც მოგეწოდათ საარჩევნო უბანზე</w:t>
      </w:r>
      <w:r w:rsidRPr="00E7044F">
        <w:rPr>
          <w:rFonts w:ascii="Sylfaen" w:hAnsi="Sylfaen" w:cs="Sylfaen"/>
          <w:lang w:val="ka-GE"/>
        </w:rPr>
        <w:t>;</w:t>
      </w:r>
    </w:p>
    <w:p w14:paraId="42B5EDED" w14:textId="77777777" w:rsidR="009555B8" w:rsidRPr="00E7044F" w:rsidRDefault="00A00335" w:rsidP="009555B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7044F">
        <w:rPr>
          <w:rFonts w:ascii="Sylfaen" w:hAnsi="Sylfaen" w:cs="Sylfaen"/>
          <w:lang w:val="ka-GE"/>
        </w:rPr>
        <w:t xml:space="preserve">სამუშაოს დაწყებისა და დამთავრებისას სადეზინფექციო  საშუალებებით  დაასუფთავეთ  სამუშაო  ადგილები  და  ის  </w:t>
      </w:r>
      <w:r w:rsidR="00B0021B">
        <w:rPr>
          <w:rFonts w:ascii="Sylfaen" w:hAnsi="Sylfaen" w:cs="Sylfaen"/>
          <w:lang w:val="ka-GE"/>
        </w:rPr>
        <w:t>ინვენტარი</w:t>
      </w:r>
      <w:r w:rsidRPr="00E7044F">
        <w:rPr>
          <w:rFonts w:ascii="Sylfaen" w:hAnsi="Sylfaen" w:cs="Sylfaen"/>
          <w:lang w:val="ka-GE"/>
        </w:rPr>
        <w:t>,  რომელსაც  იყენებთ  სამუშაო პროცესის მიმდინარეობისას;</w:t>
      </w:r>
    </w:p>
    <w:p w14:paraId="58757DC1" w14:textId="77777777" w:rsidR="009555B8" w:rsidRPr="00E7044F" w:rsidRDefault="00A00335" w:rsidP="009555B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7044F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გაშრობას. გახსოვდეთ, რომ  ხელების დაბანა საპნითა და წყლით არის უპირატესი;</w:t>
      </w:r>
    </w:p>
    <w:p w14:paraId="2E663B18" w14:textId="77777777" w:rsidR="009555B8" w:rsidRPr="00E7044F" w:rsidRDefault="00A00335" w:rsidP="009555B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7044F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</w:t>
      </w:r>
      <w:r w:rsidR="00554A6A" w:rsidRPr="00E7044F">
        <w:rPr>
          <w:rFonts w:ascii="Sylfaen" w:hAnsi="Sylfaen" w:cs="Sylfaen"/>
          <w:lang w:val="ka-GE"/>
        </w:rPr>
        <w:t>შ</w:t>
      </w:r>
      <w:r w:rsidRPr="00E7044F">
        <w:rPr>
          <w:rFonts w:ascii="Sylfaen" w:hAnsi="Sylfaen" w:cs="Sylfaen"/>
          <w:lang w:val="ka-GE"/>
        </w:rPr>
        <w:t>ი</w:t>
      </w:r>
      <w:r w:rsidR="00554A6A" w:rsidRPr="00E7044F">
        <w:rPr>
          <w:rFonts w:ascii="Sylfaen" w:hAnsi="Sylfaen" w:cs="Sylfaen"/>
          <w:lang w:val="ka-GE"/>
        </w:rPr>
        <w:t xml:space="preserve"> მოხრილი მხარი</w:t>
      </w:r>
      <w:r w:rsidRPr="00E7044F">
        <w:rPr>
          <w:rFonts w:ascii="Sylfaen" w:hAnsi="Sylfaen" w:cs="Sylfaen"/>
          <w:lang w:val="ka-GE"/>
        </w:rPr>
        <w:t>. გამოყენებული ერთჯერადი ხელსახოცი კი გადააგდეთ ურნაში;</w:t>
      </w:r>
    </w:p>
    <w:p w14:paraId="22F5C35D" w14:textId="77777777" w:rsidR="00A00335" w:rsidRPr="00E7044F" w:rsidRDefault="00A00335" w:rsidP="009555B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E7044F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 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14:paraId="495490BD" w14:textId="77777777" w:rsidR="007C38D6" w:rsidRPr="00E7044F" w:rsidRDefault="007C38D6" w:rsidP="00780677">
      <w:pPr>
        <w:widowControl w:val="0"/>
        <w:autoSpaceDE w:val="0"/>
        <w:autoSpaceDN w:val="0"/>
        <w:adjustRightInd w:val="0"/>
        <w:spacing w:before="9" w:after="0" w:line="120" w:lineRule="exact"/>
        <w:ind w:left="426"/>
        <w:jc w:val="both"/>
        <w:rPr>
          <w:rFonts w:ascii="Sylfaen" w:hAnsi="Sylfaen" w:cs="Sylfaen"/>
          <w:color w:val="000000"/>
        </w:rPr>
      </w:pPr>
    </w:p>
    <w:p w14:paraId="4C418737" w14:textId="77777777" w:rsidR="007C38D6" w:rsidRPr="00E7044F" w:rsidRDefault="007C38D6" w:rsidP="0078067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</w:rPr>
      </w:pPr>
    </w:p>
    <w:p w14:paraId="08ED19AF" w14:textId="77777777" w:rsidR="007C38D6" w:rsidRDefault="00D67FEA" w:rsidP="00780677">
      <w:pPr>
        <w:widowControl w:val="0"/>
        <w:autoSpaceDE w:val="0"/>
        <w:autoSpaceDN w:val="0"/>
        <w:adjustRightInd w:val="0"/>
        <w:spacing w:after="0" w:line="240" w:lineRule="auto"/>
        <w:ind w:left="169"/>
        <w:jc w:val="both"/>
        <w:rPr>
          <w:rFonts w:ascii="Times New Roman" w:hAnsi="Times New Roman"/>
          <w:color w:val="000000"/>
          <w:sz w:val="20"/>
          <w:szCs w:val="20"/>
        </w:rPr>
      </w:pPr>
      <w:r w:rsidRPr="006E7C33">
        <w:rPr>
          <w:rFonts w:ascii="Sylfaen" w:hAnsi="Sylfaen" w:cs="Sylfaen"/>
          <w:noProof/>
          <w:color w:val="000000"/>
          <w:sz w:val="20"/>
          <w:szCs w:val="20"/>
        </w:rPr>
        <w:drawing>
          <wp:inline distT="0" distB="0" distL="0" distR="0" wp14:anchorId="0F430E6C" wp14:editId="1A8D05E6">
            <wp:extent cx="6718300" cy="2921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8D6">
      <w:pgSz w:w="11920" w:h="16840"/>
      <w:pgMar w:top="500" w:right="500" w:bottom="280" w:left="540" w:header="0" w:footer="431" w:gutter="0"/>
      <w:cols w:space="720" w:equalWidth="0">
        <w:col w:w="10880"/>
      </w:cols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Beka Peradze" w:date="2020-09-04T13:28:00Z" w:initials="BP">
    <w:p w14:paraId="1680C3F7" w14:textId="6914BD68" w:rsidR="007F4BD1" w:rsidRPr="007F4BD1" w:rsidRDefault="007F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დავუტოვოთ</w:t>
      </w:r>
    </w:p>
  </w:comment>
  <w:comment w:id="3" w:author="Marine Baidauri" w:date="2020-09-07T11:45:00Z" w:initials="MB">
    <w:p w14:paraId="5AF89FB7" w14:textId="52BBCA67" w:rsidR="00134AC6" w:rsidRPr="00134AC6" w:rsidRDefault="00134A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თქმა უნდა სასურველია, რომ იყოს, თუმცა, უკიდურეს შემთხვევაში, შეგვიძლია მეორე ვარიანტიც დავუშვათ: ინდივიდუალური ფარების გამოყენება</w:t>
      </w:r>
    </w:p>
  </w:comment>
  <w:comment w:id="4" w:author="Beka Peradze" w:date="2020-09-04T13:28:00Z" w:initials="BP">
    <w:p w14:paraId="72CB06C4" w14:textId="04FD4D2B" w:rsidR="007F4BD1" w:rsidRPr="007F4BD1" w:rsidRDefault="007F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სასურველია დარჩეს</w:t>
      </w:r>
    </w:p>
  </w:comment>
  <w:comment w:id="8" w:author="Marine Baidauri" w:date="2020-09-07T11:47:00Z" w:initials="MB">
    <w:p w14:paraId="1C046E09" w14:textId="5CF85CD5" w:rsidR="00134AC6" w:rsidRPr="00134AC6" w:rsidRDefault="00134A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რეკომენდაცია წესით უნდა დარჩეს და რა არის აქ პრობლემა, ვერ ვხვდები</w:t>
      </w:r>
    </w:p>
  </w:comment>
  <w:comment w:id="9" w:author="Beka Peradze" w:date="2020-09-04T13:29:00Z" w:initials="BP">
    <w:p w14:paraId="084ED2D7" w14:textId="00EC90C6" w:rsidR="007F4BD1" w:rsidRPr="007F4BD1" w:rsidRDefault="007F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სასურველია დარჩეს</w:t>
      </w:r>
    </w:p>
  </w:comment>
  <w:comment w:id="10" w:author="Beka Peradze" w:date="2020-09-04T13:29:00Z" w:initials="BP">
    <w:p w14:paraId="571BB8E9" w14:textId="32F2D706" w:rsidR="007F4BD1" w:rsidRPr="007F4BD1" w:rsidRDefault="007F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  <w:lang w:val="ka-GE"/>
        </w:rPr>
        <w:t>ყველგან მოთხოვნაა, აქ რატომ უნდა ამოვიროთ?</w:t>
      </w:r>
    </w:p>
  </w:comment>
  <w:comment w:id="11" w:author="Marine Baidauri" w:date="2020-09-07T11:52:00Z" w:initials="MB">
    <w:p w14:paraId="3F0E37D0" w14:textId="3EDCBE3A" w:rsidR="00134AC6" w:rsidRDefault="00134A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არის აუცილებელი მოთხოვნები და საარჩევნო უბანზე მითუმეტეს მნიშვნელოვანია მისი დაცვა. რა მიზეზით უნდა თქვას ჯანდაცვის სამინისტრომ, რომ არაა ამ მოთხოვნების დაცვის საჭიროება, ვერ ვხვდები</w:t>
      </w:r>
    </w:p>
    <w:p w14:paraId="5732470E" w14:textId="77777777" w:rsidR="00134AC6" w:rsidRDefault="00134AC6">
      <w:pPr>
        <w:pStyle w:val="CommentText"/>
        <w:rPr>
          <w:rFonts w:ascii="Sylfaen" w:hAnsi="Sylfaen"/>
          <w:lang w:val="ka-GE"/>
        </w:rPr>
      </w:pPr>
    </w:p>
    <w:p w14:paraId="357A7E41" w14:textId="10E0E10B" w:rsidR="00134AC6" w:rsidRPr="00134AC6" w:rsidRDefault="00134AC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საკითხია მისი ადმინისტრირება, შესრულების მენეჯმენტი. თავისუფლად შეიძლება აუტსორსინგის წესით, ან იმავე შენობაში (მაგ, სკოლის ) დასაქმებული დამლაგებლის დამატებით დატვირთვა შესაბამისი ანაზღაურებით.</w:t>
      </w:r>
    </w:p>
  </w:comment>
  <w:comment w:id="12" w:author="Beka Peradze" w:date="2020-09-04T13:29:00Z" w:initials="BP">
    <w:p w14:paraId="502673A4" w14:textId="047438EA" w:rsidR="007F4BD1" w:rsidRPr="007F4BD1" w:rsidRDefault="007F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იხ. წინა კომენტარი</w:t>
      </w:r>
    </w:p>
  </w:comment>
  <w:comment w:id="17" w:author="Marine Baidauri" w:date="2020-09-07T11:53:00Z" w:initials="MB">
    <w:p w14:paraId="1E262503" w14:textId="1BDC52E0" w:rsidR="00134AC6" w:rsidRPr="00134AC6" w:rsidRDefault="00134A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სტიკერები მაინც უნდა იყოს 2 მეტრიანი დისტანციით განთავსებული</w:t>
      </w:r>
    </w:p>
  </w:comment>
  <w:comment w:id="18" w:author="Beka Peradze" w:date="2020-09-04T13:30:00Z" w:initials="BP">
    <w:p w14:paraId="0FD42BA4" w14:textId="27844FC5" w:rsidR="007F4BD1" w:rsidRPr="007F4BD1" w:rsidRDefault="007F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სასურველია მოწოდების სახით დარჩეს</w:t>
      </w:r>
    </w:p>
  </w:comment>
  <w:comment w:id="19" w:author="Marine Baidauri" w:date="2020-09-07T11:59:00Z" w:initials="MB">
    <w:p w14:paraId="6F2B0E1F" w14:textId="4375AB8C" w:rsidR="00B47C83" w:rsidRPr="00B47C83" w:rsidRDefault="00B47C8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აღნიშნული ზედაპირები ხშირად შეხებადი ზედაპირების დასუფთავების წესს ექვემდებარება და მინიმუმ 3 საათში 1-ჯერ უნდა გადაიწმინდოს სველი ტილოთი </w:t>
      </w:r>
    </w:p>
  </w:comment>
  <w:comment w:id="28" w:author="Marine Baidauri" w:date="2020-09-07T12:01:00Z" w:initials="MB">
    <w:p w14:paraId="1442F56D" w14:textId="4B5DA252" w:rsidR="00B47C83" w:rsidRPr="00B47C83" w:rsidRDefault="00B47C8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დარჩეს იმიტომ, რომ ეპიდემიოლოგიური თვალსაზრისით მნიშვნელოვანია, რომ ნებისმიერ ეტაპზე, სადაც მოხერხდება, ჩაიჭრას ინფექციის გადაცემის ჯაჭვი</w:t>
      </w:r>
    </w:p>
  </w:comment>
  <w:comment w:id="29" w:author="Beka Peradze" w:date="2020-09-04T13:31:00Z" w:initials="BP">
    <w:p w14:paraId="3270B779" w14:textId="4EB34FAB" w:rsidR="007F4BD1" w:rsidRPr="007F4BD1" w:rsidRDefault="007F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კარგია ეს რომ დავტოვოთ, ვინაიდან ძალიან ბევრს ნივთს ეხება შიგნით</w:t>
      </w:r>
    </w:p>
  </w:comment>
  <w:comment w:id="30" w:author="Beka Peradze" w:date="2020-09-04T13:38:00Z" w:initials="BP">
    <w:p w14:paraId="489FC91E" w14:textId="3EF01782" w:rsidR="00C705D7" w:rsidRPr="00C705D7" w:rsidRDefault="00C705D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თქვენი </w:t>
      </w:r>
      <w:r>
        <w:rPr>
          <w:rFonts w:ascii="Sylfaen" w:hAnsi="Sylfaen"/>
          <w:lang w:val="ka-GE"/>
        </w:rPr>
        <w:t>ვერსია რა არის? სრულად რომ ამოვიღოთ არაფერი არ რჩება აქ. ალბათ დავიწყოთ შეხვედრის ორგანიზება, უმჯობესი იქნება.</w:t>
      </w:r>
    </w:p>
  </w:comment>
  <w:comment w:id="31" w:author="Marine Baidauri" w:date="2020-09-07T12:19:00Z" w:initials="MB">
    <w:p w14:paraId="4058B559" w14:textId="77777777" w:rsidR="00B47C83" w:rsidRDefault="00B47C8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საკითხებზე შეიძლება კონსულტაციები გავიაროთ შეხვედრის რეჟიმში, იქნებ ჩვენ არ ვიცით გადასატანი ყუთებით ხმის მიცემის პროცედურის სპეციფიკა. თუმცა, პრიციპი იგივე უნდა დარჩეს:</w:t>
      </w:r>
    </w:p>
    <w:p w14:paraId="69B76CA2" w14:textId="1B6F0CE1" w:rsidR="00B47C83" w:rsidRDefault="002E1657" w:rsidP="002E1657">
      <w:pPr>
        <w:pStyle w:val="CommentText"/>
        <w:numPr>
          <w:ilvl w:val="0"/>
          <w:numId w:val="4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მაქსიმალურად უნდა </w:t>
      </w:r>
      <w:r w:rsidR="00E570AD">
        <w:rPr>
          <w:rFonts w:ascii="Sylfaen" w:hAnsi="Sylfaen"/>
          <w:lang w:val="ka-GE"/>
        </w:rPr>
        <w:t>შევამციროთ და</w:t>
      </w:r>
      <w:r>
        <w:rPr>
          <w:rFonts w:ascii="Sylfaen" w:hAnsi="Sylfaen"/>
          <w:lang w:val="ka-GE"/>
        </w:rPr>
        <w:t>ინფ</w:t>
      </w:r>
      <w:r w:rsidR="00E570AD">
        <w:rPr>
          <w:rFonts w:ascii="Sylfaen" w:hAnsi="Sylfaen"/>
          <w:lang w:val="ka-GE"/>
        </w:rPr>
        <w:t>იცირების რისკი (როგორც ამომრჩევლის, ისე საარცევნო კომისიის წევრის, ან სხვა სუბიექტის)</w:t>
      </w:r>
      <w:r>
        <w:rPr>
          <w:rFonts w:ascii="Sylfaen" w:hAnsi="Sylfaen"/>
          <w:lang w:val="ka-GE"/>
        </w:rPr>
        <w:t xml:space="preserve"> </w:t>
      </w:r>
      <w:r w:rsidR="00E570AD">
        <w:rPr>
          <w:rFonts w:ascii="Sylfaen" w:hAnsi="Sylfaen"/>
          <w:lang w:val="ka-GE"/>
        </w:rPr>
        <w:t xml:space="preserve">ხმის მიცემის პროცედურის </w:t>
      </w:r>
      <w:r>
        <w:rPr>
          <w:rFonts w:ascii="Sylfaen" w:hAnsi="Sylfaen"/>
          <w:lang w:val="ka-GE"/>
        </w:rPr>
        <w:t>დროს</w:t>
      </w:r>
    </w:p>
    <w:p w14:paraId="5BBD59AC" w14:textId="77777777" w:rsidR="00E570AD" w:rsidRDefault="00E570AD" w:rsidP="00E570AD">
      <w:pPr>
        <w:pStyle w:val="CommentText"/>
        <w:rPr>
          <w:rFonts w:ascii="Sylfaen" w:hAnsi="Sylfaen"/>
          <w:lang w:val="ka-GE"/>
        </w:rPr>
      </w:pPr>
    </w:p>
    <w:p w14:paraId="0A260C2E" w14:textId="77777777" w:rsidR="002E1657" w:rsidRDefault="002E1657" w:rsidP="002E1657">
      <w:pPr>
        <w:pStyle w:val="CommentText"/>
        <w:numPr>
          <w:ilvl w:val="0"/>
          <w:numId w:val="4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სადაც მოხერხდება, </w:t>
      </w:r>
      <w:r w:rsidR="00E570AD">
        <w:rPr>
          <w:rFonts w:ascii="Sylfaen" w:hAnsi="Sylfaen"/>
          <w:lang w:val="ka-GE"/>
        </w:rPr>
        <w:t xml:space="preserve">ყველგან </w:t>
      </w:r>
      <w:r>
        <w:rPr>
          <w:rFonts w:ascii="Sylfaen" w:hAnsi="Sylfaen"/>
          <w:lang w:val="ka-GE"/>
        </w:rPr>
        <w:t>უნდა ვეცადოთ ინფექციის გადაცემის ჯაჭვის გაწყვეტას</w:t>
      </w:r>
    </w:p>
    <w:p w14:paraId="62290891" w14:textId="0E4DDA53" w:rsidR="00E570AD" w:rsidRPr="00B47C83" w:rsidRDefault="00E570AD" w:rsidP="00E570AD">
      <w:pPr>
        <w:pStyle w:val="CommentText"/>
        <w:rPr>
          <w:rFonts w:ascii="Sylfaen" w:hAnsi="Sylfaen"/>
          <w:lang w:val="ka-GE"/>
        </w:rPr>
      </w:pPr>
      <w:bookmarkStart w:id="32" w:name="_GoBack"/>
      <w:bookmarkEnd w:id="3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80C3F7" w15:done="0"/>
  <w15:commentEx w15:paraId="72CB06C4" w15:done="0"/>
  <w15:commentEx w15:paraId="084ED2D7" w15:done="0"/>
  <w15:commentEx w15:paraId="571BB8E9" w15:done="0"/>
  <w15:commentEx w15:paraId="502673A4" w15:done="0"/>
  <w15:commentEx w15:paraId="0FD42BA4" w15:done="0"/>
  <w15:commentEx w15:paraId="3270B779" w15:done="0"/>
  <w15:commentEx w15:paraId="489FC9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54FE88" w16cid:durableId="22FB67E4"/>
  <w16cid:commentId w16cid:paraId="47B56AD7" w16cid:durableId="22FB6926"/>
  <w16cid:commentId w16cid:paraId="15D0A63B" w16cid:durableId="22FB69A7"/>
  <w16cid:commentId w16cid:paraId="0085DD09" w16cid:durableId="22FB69FC"/>
  <w16cid:commentId w16cid:paraId="2A7D4D35" w16cid:durableId="22FB6AA5"/>
  <w16cid:commentId w16cid:paraId="2407A0CE" w16cid:durableId="22FB6B77"/>
  <w16cid:commentId w16cid:paraId="53B0C6CE" w16cid:durableId="22FB6C8E"/>
  <w16cid:commentId w16cid:paraId="3FC7A55D" w16cid:durableId="22FB6D60"/>
  <w16cid:commentId w16cid:paraId="691FBEBE" w16cid:durableId="22FB6D92"/>
  <w16cid:commentId w16cid:paraId="01E576B0" w16cid:durableId="22FB6EB6"/>
  <w16cid:commentId w16cid:paraId="5B06F47C" w16cid:durableId="22FB6F31"/>
  <w16cid:commentId w16cid:paraId="34DE1BE1" w16cid:durableId="22FB6FE9"/>
  <w16cid:commentId w16cid:paraId="47E0679F" w16cid:durableId="22FB7045"/>
  <w16cid:commentId w16cid:paraId="06F41349" w16cid:durableId="22FB711A"/>
  <w16cid:commentId w16cid:paraId="5C9486CC" w16cid:durableId="22FB74D6"/>
  <w16cid:commentId w16cid:paraId="4904318D" w16cid:durableId="22FB7796"/>
  <w16cid:commentId w16cid:paraId="40EDC836" w16cid:durableId="22FB7A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22CC0" w14:textId="77777777" w:rsidR="00B247EE" w:rsidRDefault="00B247EE">
      <w:pPr>
        <w:spacing w:after="0" w:line="240" w:lineRule="auto"/>
      </w:pPr>
      <w:r>
        <w:separator/>
      </w:r>
    </w:p>
  </w:endnote>
  <w:endnote w:type="continuationSeparator" w:id="0">
    <w:p w14:paraId="7B838653" w14:textId="77777777" w:rsidR="00B247EE" w:rsidRDefault="00B2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 SemiLight Condensed">
    <w:altName w:val="Calibri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E857" w14:textId="77777777" w:rsidR="00DF1548" w:rsidRDefault="00D67FE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5B25160" wp14:editId="54E8D446">
              <wp:simplePos x="0" y="0"/>
              <wp:positionH relativeFrom="page">
                <wp:posOffset>1964055</wp:posOffset>
              </wp:positionH>
              <wp:positionV relativeFrom="page">
                <wp:posOffset>10316210</wp:posOffset>
              </wp:positionV>
              <wp:extent cx="635000" cy="3302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350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C3674" w14:textId="77777777" w:rsidR="00DF1548" w:rsidRDefault="00DF1548">
                          <w:pPr>
                            <w:spacing w:after="0" w:line="5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13B1C9B9" w14:textId="77777777" w:rsidR="00DF1548" w:rsidRDefault="00DF15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0" style="position:absolute;margin-left:154.65pt;margin-top:812.3pt;width:50pt;height:2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" o:allowincell="f" filled="f" stroked="f">
              <v:path arrowok="t"/>
              <o:lock v:ext="edit" aspectratio="t"/>
              <v:textbox inset="0,0,0,0">
                <w:txbxContent>
                  <w:p w14:paraId="32AC3674" w14:textId="77777777" w:rsidR="00DF1548" w:rsidRDefault="00DF1548">
                    <w:pPr>
                      <w:spacing w:after="0" w:line="5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13B1C9B9" w14:textId="77777777" w:rsidR="00DF1548" w:rsidRDefault="00DF154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32459C6" wp14:editId="2494BA54">
              <wp:simplePos x="0" y="0"/>
              <wp:positionH relativeFrom="page">
                <wp:posOffset>418465</wp:posOffset>
              </wp:positionH>
              <wp:positionV relativeFrom="page">
                <wp:posOffset>10332720</wp:posOffset>
              </wp:positionV>
              <wp:extent cx="1435100" cy="292100"/>
              <wp:effectExtent l="0" t="0" r="0" b="0"/>
              <wp:wrapNone/>
              <wp:docPr id="8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435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C3FAD" w14:textId="77777777" w:rsidR="00DF1548" w:rsidRDefault="00DF1548">
                          <w:pPr>
                            <w:spacing w:after="0" w:line="4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4D239980" w14:textId="77777777" w:rsidR="00DF1548" w:rsidRDefault="00DF15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1" style="position:absolute;margin-left:32.95pt;margin-top:813.6pt;width:113pt;height:2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" o:allowincell="f" filled="f" stroked="f">
              <v:path arrowok="t"/>
              <o:lock v:ext="edit" aspectratio="t"/>
              <v:textbox inset="0,0,0,0">
                <w:txbxContent>
                  <w:p w14:paraId="29FC3FAD" w14:textId="77777777" w:rsidR="00DF1548" w:rsidRDefault="00DF1548">
                    <w:pPr>
                      <w:spacing w:after="0" w:line="4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4D239980" w14:textId="77777777" w:rsidR="00DF1548" w:rsidRDefault="00DF154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8BCE13C" wp14:editId="0119BEE6">
              <wp:simplePos x="0" y="0"/>
              <wp:positionH relativeFrom="page">
                <wp:posOffset>2697480</wp:posOffset>
              </wp:positionH>
              <wp:positionV relativeFrom="page">
                <wp:posOffset>10347960</wp:posOffset>
              </wp:positionV>
              <wp:extent cx="774700" cy="279400"/>
              <wp:effectExtent l="0" t="0" r="0" b="0"/>
              <wp:wrapNone/>
              <wp:docPr id="7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747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25FAE" w14:textId="77777777" w:rsidR="00DF1548" w:rsidRDefault="00DF1548">
                          <w:pPr>
                            <w:spacing w:after="0" w:line="4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081D603E" w14:textId="77777777" w:rsidR="00DF1548" w:rsidRDefault="00DF15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2" style="position:absolute;margin-left:212.4pt;margin-top:814.8pt;width:61pt;height:2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" o:allowincell="f" filled="f" stroked="f">
              <v:path arrowok="t"/>
              <o:lock v:ext="edit" aspectratio="t"/>
              <v:textbox inset="0,0,0,0">
                <w:txbxContent>
                  <w:p w14:paraId="3A025FAE" w14:textId="77777777" w:rsidR="00DF1548" w:rsidRDefault="00DF1548">
                    <w:pPr>
                      <w:spacing w:after="0" w:line="4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081D603E" w14:textId="77777777" w:rsidR="00DF1548" w:rsidRDefault="00DF154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3BD3A05" wp14:editId="1D67C210">
              <wp:simplePos x="0" y="0"/>
              <wp:positionH relativeFrom="page">
                <wp:posOffset>7016750</wp:posOffset>
              </wp:positionH>
              <wp:positionV relativeFrom="page">
                <wp:posOffset>10278745</wp:posOffset>
              </wp:positionV>
              <wp:extent cx="12192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4D926" w14:textId="0CFF18A8" w:rsidR="00DF1548" w:rsidRDefault="00DF15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E570AD">
                            <w:rPr>
                              <w:rFonts w:cs="Calibri"/>
                              <w:noProof/>
                              <w:position w:val="1"/>
                            </w:rPr>
                            <w:t>5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52.5pt;margin-top:809.3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" o:allowincell="f" filled="f" stroked="f">
              <v:path arrowok="t"/>
              <v:textbox inset="0,0,0,0">
                <w:txbxContent>
                  <w:p w14:paraId="6754D926" w14:textId="0CFF18A8" w:rsidR="00DF1548" w:rsidRDefault="00DF154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E570AD">
                      <w:rPr>
                        <w:rFonts w:cs="Calibri"/>
                        <w:noProof/>
                        <w:position w:val="1"/>
                      </w:rPr>
                      <w:t>5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0DDF6" w14:textId="77777777" w:rsidR="00B247EE" w:rsidRDefault="00B247EE">
      <w:pPr>
        <w:spacing w:after="0" w:line="240" w:lineRule="auto"/>
      </w:pPr>
      <w:r>
        <w:separator/>
      </w:r>
    </w:p>
  </w:footnote>
  <w:footnote w:type="continuationSeparator" w:id="0">
    <w:p w14:paraId="4087BDC1" w14:textId="77777777" w:rsidR="00B247EE" w:rsidRDefault="00B2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5E7"/>
    <w:multiLevelType w:val="hybridMultilevel"/>
    <w:tmpl w:val="6F023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5094"/>
    <w:multiLevelType w:val="hybridMultilevel"/>
    <w:tmpl w:val="ED7EA6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501933"/>
    <w:multiLevelType w:val="hybridMultilevel"/>
    <w:tmpl w:val="2C9236F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BC48CB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B58DD"/>
    <w:multiLevelType w:val="hybridMultilevel"/>
    <w:tmpl w:val="9D9E1F4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6C1209A"/>
    <w:multiLevelType w:val="hybridMultilevel"/>
    <w:tmpl w:val="DCA2CDA4"/>
    <w:lvl w:ilvl="0" w:tplc="DBC48CB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DD4225"/>
    <w:multiLevelType w:val="hybridMultilevel"/>
    <w:tmpl w:val="8490F8FC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>
    <w:nsid w:val="196B5658"/>
    <w:multiLevelType w:val="hybridMultilevel"/>
    <w:tmpl w:val="581234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C7DCC"/>
    <w:multiLevelType w:val="hybridMultilevel"/>
    <w:tmpl w:val="B36E34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E1A1477"/>
    <w:multiLevelType w:val="hybridMultilevel"/>
    <w:tmpl w:val="754EB9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1E39D8"/>
    <w:multiLevelType w:val="hybridMultilevel"/>
    <w:tmpl w:val="8B583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60863"/>
    <w:multiLevelType w:val="hybridMultilevel"/>
    <w:tmpl w:val="FBDCE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072B43"/>
    <w:multiLevelType w:val="hybridMultilevel"/>
    <w:tmpl w:val="D0FA7DE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AD0CA2"/>
    <w:multiLevelType w:val="hybridMultilevel"/>
    <w:tmpl w:val="61AC74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062445"/>
    <w:multiLevelType w:val="hybridMultilevel"/>
    <w:tmpl w:val="32FC3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2E7D13"/>
    <w:multiLevelType w:val="hybridMultilevel"/>
    <w:tmpl w:val="392240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C51207"/>
    <w:multiLevelType w:val="hybridMultilevel"/>
    <w:tmpl w:val="ADC63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B4EC1"/>
    <w:multiLevelType w:val="hybridMultilevel"/>
    <w:tmpl w:val="1C22BF9C"/>
    <w:lvl w:ilvl="0" w:tplc="DBC48CB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E515DC"/>
    <w:multiLevelType w:val="hybridMultilevel"/>
    <w:tmpl w:val="85129E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88686A"/>
    <w:multiLevelType w:val="hybridMultilevel"/>
    <w:tmpl w:val="F7E6B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AB02C6F"/>
    <w:multiLevelType w:val="hybridMultilevel"/>
    <w:tmpl w:val="D9809C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EDE1510"/>
    <w:multiLevelType w:val="hybridMultilevel"/>
    <w:tmpl w:val="C554C9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5711E2"/>
    <w:multiLevelType w:val="hybridMultilevel"/>
    <w:tmpl w:val="6B4822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3784D"/>
    <w:multiLevelType w:val="hybridMultilevel"/>
    <w:tmpl w:val="F098AE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728D0"/>
    <w:multiLevelType w:val="hybridMultilevel"/>
    <w:tmpl w:val="F08A8566"/>
    <w:lvl w:ilvl="0" w:tplc="08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5">
    <w:nsid w:val="4901655B"/>
    <w:multiLevelType w:val="hybridMultilevel"/>
    <w:tmpl w:val="90047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9B242192">
      <w:numFmt w:val="bullet"/>
      <w:lvlText w:val=""/>
      <w:lvlJc w:val="left"/>
      <w:pPr>
        <w:ind w:left="1826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6">
    <w:nsid w:val="4D9765C6"/>
    <w:multiLevelType w:val="hybridMultilevel"/>
    <w:tmpl w:val="7458D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BB4EB4"/>
    <w:multiLevelType w:val="hybridMultilevel"/>
    <w:tmpl w:val="F4805D0C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C047F8"/>
    <w:multiLevelType w:val="hybridMultilevel"/>
    <w:tmpl w:val="82E4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761D59"/>
    <w:multiLevelType w:val="hybridMultilevel"/>
    <w:tmpl w:val="1EF26ED6"/>
    <w:lvl w:ilvl="0" w:tplc="9E2C7F7A">
      <w:numFmt w:val="bullet"/>
      <w:lvlText w:val=""/>
      <w:lvlJc w:val="left"/>
      <w:pPr>
        <w:ind w:left="53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DC76184E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DAC435F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7334F168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DB608BCA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5F98BB92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8872E228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D01A027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E2345F8C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30">
    <w:nsid w:val="5B551E69"/>
    <w:multiLevelType w:val="hybridMultilevel"/>
    <w:tmpl w:val="AD0631AE"/>
    <w:lvl w:ilvl="0" w:tplc="DBC48CB4">
      <w:start w:val="1"/>
      <w:numFmt w:val="bullet"/>
      <w:lvlText w:val=""/>
      <w:lvlJc w:val="righ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D584504"/>
    <w:multiLevelType w:val="hybridMultilevel"/>
    <w:tmpl w:val="B8B0C84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52E5624"/>
    <w:multiLevelType w:val="hybridMultilevel"/>
    <w:tmpl w:val="D8DC0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F66BFA"/>
    <w:multiLevelType w:val="hybridMultilevel"/>
    <w:tmpl w:val="532C24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3D70BB"/>
    <w:multiLevelType w:val="hybridMultilevel"/>
    <w:tmpl w:val="F2DEDE1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CFA0035"/>
    <w:multiLevelType w:val="hybridMultilevel"/>
    <w:tmpl w:val="442E2B6E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6">
    <w:nsid w:val="747F7AE4"/>
    <w:multiLevelType w:val="hybridMultilevel"/>
    <w:tmpl w:val="7B6C3B98"/>
    <w:lvl w:ilvl="0" w:tplc="080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37">
    <w:nsid w:val="79091A52"/>
    <w:multiLevelType w:val="hybridMultilevel"/>
    <w:tmpl w:val="CA4C7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EA9702F"/>
    <w:multiLevelType w:val="hybridMultilevel"/>
    <w:tmpl w:val="04AC9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1E6311"/>
    <w:multiLevelType w:val="hybridMultilevel"/>
    <w:tmpl w:val="BE7A0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37"/>
  </w:num>
  <w:num w:numId="4">
    <w:abstractNumId w:val="38"/>
  </w:num>
  <w:num w:numId="5">
    <w:abstractNumId w:val="3"/>
  </w:num>
  <w:num w:numId="6">
    <w:abstractNumId w:val="22"/>
  </w:num>
  <w:num w:numId="7">
    <w:abstractNumId w:val="29"/>
  </w:num>
  <w:num w:numId="8">
    <w:abstractNumId w:val="1"/>
  </w:num>
  <w:num w:numId="9">
    <w:abstractNumId w:val="40"/>
  </w:num>
  <w:num w:numId="10">
    <w:abstractNumId w:val="35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3"/>
  </w:num>
  <w:num w:numId="16">
    <w:abstractNumId w:val="4"/>
  </w:num>
  <w:num w:numId="17">
    <w:abstractNumId w:val="32"/>
  </w:num>
  <w:num w:numId="18">
    <w:abstractNumId w:val="28"/>
  </w:num>
  <w:num w:numId="19">
    <w:abstractNumId w:val="14"/>
  </w:num>
  <w:num w:numId="20">
    <w:abstractNumId w:val="27"/>
  </w:num>
  <w:num w:numId="21">
    <w:abstractNumId w:val="9"/>
  </w:num>
  <w:num w:numId="22">
    <w:abstractNumId w:val="13"/>
  </w:num>
  <w:num w:numId="23">
    <w:abstractNumId w:val="34"/>
  </w:num>
  <w:num w:numId="24">
    <w:abstractNumId w:val="10"/>
  </w:num>
  <w:num w:numId="25">
    <w:abstractNumId w:val="19"/>
  </w:num>
  <w:num w:numId="26">
    <w:abstractNumId w:val="39"/>
  </w:num>
  <w:num w:numId="27">
    <w:abstractNumId w:val="23"/>
  </w:num>
  <w:num w:numId="28">
    <w:abstractNumId w:val="20"/>
  </w:num>
  <w:num w:numId="29">
    <w:abstractNumId w:val="2"/>
  </w:num>
  <w:num w:numId="30">
    <w:abstractNumId w:val="6"/>
  </w:num>
  <w:num w:numId="31">
    <w:abstractNumId w:val="24"/>
  </w:num>
  <w:num w:numId="32">
    <w:abstractNumId w:val="31"/>
  </w:num>
  <w:num w:numId="33">
    <w:abstractNumId w:val="5"/>
  </w:num>
  <w:num w:numId="34">
    <w:abstractNumId w:val="17"/>
  </w:num>
  <w:num w:numId="35">
    <w:abstractNumId w:val="30"/>
  </w:num>
  <w:num w:numId="36">
    <w:abstractNumId w:val="33"/>
  </w:num>
  <w:num w:numId="37">
    <w:abstractNumId w:val="8"/>
  </w:num>
  <w:num w:numId="38">
    <w:abstractNumId w:val="36"/>
  </w:num>
  <w:num w:numId="39">
    <w:abstractNumId w:val="16"/>
  </w:num>
  <w:num w:numId="40">
    <w:abstractNumId w:val="11"/>
  </w:num>
  <w:num w:numId="41">
    <w:abstractNumId w:val="7"/>
  </w:num>
  <w:num w:numId="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ka Peradze">
    <w15:presenceInfo w15:providerId="AD" w15:userId="S-1-5-21-814208047-3971608839-2166339660-10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E9"/>
    <w:rsid w:val="0000191A"/>
    <w:rsid w:val="00061030"/>
    <w:rsid w:val="0008568C"/>
    <w:rsid w:val="00096069"/>
    <w:rsid w:val="000B4277"/>
    <w:rsid w:val="000C6204"/>
    <w:rsid w:val="000C6B4B"/>
    <w:rsid w:val="000F54F2"/>
    <w:rsid w:val="0010375D"/>
    <w:rsid w:val="00106764"/>
    <w:rsid w:val="00130D21"/>
    <w:rsid w:val="00134AC6"/>
    <w:rsid w:val="00154036"/>
    <w:rsid w:val="00167552"/>
    <w:rsid w:val="00186858"/>
    <w:rsid w:val="001A605A"/>
    <w:rsid w:val="001A78CA"/>
    <w:rsid w:val="001C28FC"/>
    <w:rsid w:val="001E1771"/>
    <w:rsid w:val="001F6DD4"/>
    <w:rsid w:val="00257CC3"/>
    <w:rsid w:val="00260BED"/>
    <w:rsid w:val="002614E2"/>
    <w:rsid w:val="002A403B"/>
    <w:rsid w:val="002B60B2"/>
    <w:rsid w:val="002D0EC2"/>
    <w:rsid w:val="002D4F48"/>
    <w:rsid w:val="002E1657"/>
    <w:rsid w:val="002E22B9"/>
    <w:rsid w:val="002E64E2"/>
    <w:rsid w:val="002E741C"/>
    <w:rsid w:val="002F1A63"/>
    <w:rsid w:val="003035A9"/>
    <w:rsid w:val="00307F4A"/>
    <w:rsid w:val="00310DDE"/>
    <w:rsid w:val="00314D65"/>
    <w:rsid w:val="00317E70"/>
    <w:rsid w:val="00320B27"/>
    <w:rsid w:val="00324CD2"/>
    <w:rsid w:val="003253D2"/>
    <w:rsid w:val="00332EC5"/>
    <w:rsid w:val="00354189"/>
    <w:rsid w:val="00373A46"/>
    <w:rsid w:val="00387C7E"/>
    <w:rsid w:val="00392156"/>
    <w:rsid w:val="00397DEE"/>
    <w:rsid w:val="003B346B"/>
    <w:rsid w:val="003C34C4"/>
    <w:rsid w:val="003C4347"/>
    <w:rsid w:val="003D29DA"/>
    <w:rsid w:val="003D2EBF"/>
    <w:rsid w:val="003E180B"/>
    <w:rsid w:val="00414BCD"/>
    <w:rsid w:val="00450ED2"/>
    <w:rsid w:val="00453964"/>
    <w:rsid w:val="00461BF0"/>
    <w:rsid w:val="00470818"/>
    <w:rsid w:val="00476ED6"/>
    <w:rsid w:val="004837E4"/>
    <w:rsid w:val="004A1D32"/>
    <w:rsid w:val="004A240B"/>
    <w:rsid w:val="004A7499"/>
    <w:rsid w:val="004B329D"/>
    <w:rsid w:val="004C0F07"/>
    <w:rsid w:val="004C5353"/>
    <w:rsid w:val="004C6E65"/>
    <w:rsid w:val="004E4BAE"/>
    <w:rsid w:val="004F739E"/>
    <w:rsid w:val="005144CC"/>
    <w:rsid w:val="0052452C"/>
    <w:rsid w:val="00554A6A"/>
    <w:rsid w:val="005703AD"/>
    <w:rsid w:val="00585AF4"/>
    <w:rsid w:val="00595EBB"/>
    <w:rsid w:val="005D0EB0"/>
    <w:rsid w:val="005D349D"/>
    <w:rsid w:val="005D479F"/>
    <w:rsid w:val="00600230"/>
    <w:rsid w:val="00606003"/>
    <w:rsid w:val="0060734B"/>
    <w:rsid w:val="00612504"/>
    <w:rsid w:val="00620F12"/>
    <w:rsid w:val="006255BE"/>
    <w:rsid w:val="00651235"/>
    <w:rsid w:val="006550DB"/>
    <w:rsid w:val="006820C7"/>
    <w:rsid w:val="006C0CC4"/>
    <w:rsid w:val="006D0D59"/>
    <w:rsid w:val="006D4060"/>
    <w:rsid w:val="006D488D"/>
    <w:rsid w:val="006E7C33"/>
    <w:rsid w:val="00725D5A"/>
    <w:rsid w:val="00735982"/>
    <w:rsid w:val="00736210"/>
    <w:rsid w:val="00764B04"/>
    <w:rsid w:val="00765B6B"/>
    <w:rsid w:val="00773136"/>
    <w:rsid w:val="00775980"/>
    <w:rsid w:val="00780677"/>
    <w:rsid w:val="007A6FA2"/>
    <w:rsid w:val="007C38D6"/>
    <w:rsid w:val="007C3B5E"/>
    <w:rsid w:val="007E2ED5"/>
    <w:rsid w:val="007F4BD1"/>
    <w:rsid w:val="007F613D"/>
    <w:rsid w:val="007F7220"/>
    <w:rsid w:val="008050B1"/>
    <w:rsid w:val="00806A5C"/>
    <w:rsid w:val="008149C2"/>
    <w:rsid w:val="00827A4B"/>
    <w:rsid w:val="00827F8A"/>
    <w:rsid w:val="0085269F"/>
    <w:rsid w:val="00863FE9"/>
    <w:rsid w:val="008B4B73"/>
    <w:rsid w:val="008E4434"/>
    <w:rsid w:val="008E7661"/>
    <w:rsid w:val="00903697"/>
    <w:rsid w:val="00937793"/>
    <w:rsid w:val="009555B8"/>
    <w:rsid w:val="0095738E"/>
    <w:rsid w:val="0098343A"/>
    <w:rsid w:val="00987910"/>
    <w:rsid w:val="009955AE"/>
    <w:rsid w:val="009B06EF"/>
    <w:rsid w:val="009B14A3"/>
    <w:rsid w:val="009D3AC8"/>
    <w:rsid w:val="009F593B"/>
    <w:rsid w:val="009F7DC4"/>
    <w:rsid w:val="00A00335"/>
    <w:rsid w:val="00A007C7"/>
    <w:rsid w:val="00A14BFA"/>
    <w:rsid w:val="00A21633"/>
    <w:rsid w:val="00A230FE"/>
    <w:rsid w:val="00A305AB"/>
    <w:rsid w:val="00A36FA7"/>
    <w:rsid w:val="00A54CF1"/>
    <w:rsid w:val="00A55542"/>
    <w:rsid w:val="00A6178B"/>
    <w:rsid w:val="00A61B80"/>
    <w:rsid w:val="00A6444C"/>
    <w:rsid w:val="00A6753E"/>
    <w:rsid w:val="00A678B1"/>
    <w:rsid w:val="00A74FD8"/>
    <w:rsid w:val="00A82BFC"/>
    <w:rsid w:val="00A96AAF"/>
    <w:rsid w:val="00AB216D"/>
    <w:rsid w:val="00AB3C32"/>
    <w:rsid w:val="00AC2FAD"/>
    <w:rsid w:val="00AC5705"/>
    <w:rsid w:val="00AD0151"/>
    <w:rsid w:val="00AD49D9"/>
    <w:rsid w:val="00AF4A21"/>
    <w:rsid w:val="00B0021B"/>
    <w:rsid w:val="00B0131B"/>
    <w:rsid w:val="00B247EE"/>
    <w:rsid w:val="00B35DBF"/>
    <w:rsid w:val="00B37E24"/>
    <w:rsid w:val="00B47C83"/>
    <w:rsid w:val="00B5446A"/>
    <w:rsid w:val="00B63685"/>
    <w:rsid w:val="00B64ADB"/>
    <w:rsid w:val="00B73B7A"/>
    <w:rsid w:val="00B87B30"/>
    <w:rsid w:val="00B938FA"/>
    <w:rsid w:val="00BC23F6"/>
    <w:rsid w:val="00BE2916"/>
    <w:rsid w:val="00C210FB"/>
    <w:rsid w:val="00C4164F"/>
    <w:rsid w:val="00C51EC8"/>
    <w:rsid w:val="00C533B7"/>
    <w:rsid w:val="00C5766B"/>
    <w:rsid w:val="00C60ECD"/>
    <w:rsid w:val="00C6174D"/>
    <w:rsid w:val="00C705D7"/>
    <w:rsid w:val="00C77B7C"/>
    <w:rsid w:val="00C94F60"/>
    <w:rsid w:val="00C9619E"/>
    <w:rsid w:val="00CC5115"/>
    <w:rsid w:val="00CC6B3A"/>
    <w:rsid w:val="00CE2C48"/>
    <w:rsid w:val="00CF1D74"/>
    <w:rsid w:val="00D03258"/>
    <w:rsid w:val="00D05884"/>
    <w:rsid w:val="00D2137E"/>
    <w:rsid w:val="00D41A2A"/>
    <w:rsid w:val="00D45AD9"/>
    <w:rsid w:val="00D67FEA"/>
    <w:rsid w:val="00D74451"/>
    <w:rsid w:val="00D911FA"/>
    <w:rsid w:val="00DA3DC0"/>
    <w:rsid w:val="00DB5DA4"/>
    <w:rsid w:val="00DB672B"/>
    <w:rsid w:val="00DC357D"/>
    <w:rsid w:val="00DD235A"/>
    <w:rsid w:val="00DF1154"/>
    <w:rsid w:val="00DF1548"/>
    <w:rsid w:val="00E219E5"/>
    <w:rsid w:val="00E27BA9"/>
    <w:rsid w:val="00E327D9"/>
    <w:rsid w:val="00E53EF5"/>
    <w:rsid w:val="00E570AD"/>
    <w:rsid w:val="00E7044F"/>
    <w:rsid w:val="00E73120"/>
    <w:rsid w:val="00EA2520"/>
    <w:rsid w:val="00EB7460"/>
    <w:rsid w:val="00ED17D1"/>
    <w:rsid w:val="00ED31BD"/>
    <w:rsid w:val="00EE00D9"/>
    <w:rsid w:val="00EE6286"/>
    <w:rsid w:val="00EE7AE1"/>
    <w:rsid w:val="00F0725F"/>
    <w:rsid w:val="00F5258F"/>
    <w:rsid w:val="00F54099"/>
    <w:rsid w:val="00F606E6"/>
    <w:rsid w:val="00F61587"/>
    <w:rsid w:val="00F65D48"/>
    <w:rsid w:val="00F71545"/>
    <w:rsid w:val="00FA3946"/>
    <w:rsid w:val="00FA5062"/>
    <w:rsid w:val="00FB2AA3"/>
    <w:rsid w:val="00FD0627"/>
    <w:rsid w:val="00FD08B3"/>
    <w:rsid w:val="00FD4C95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6428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7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7D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06E6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7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17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17D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17D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F606E6"/>
    <w:pPr>
      <w:keepNext/>
      <w:keepLines/>
      <w:spacing w:before="40" w:after="0" w:line="276" w:lineRule="auto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17D1"/>
    <w:pPr>
      <w:spacing w:before="240" w:after="6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739E"/>
    <w:pPr>
      <w:spacing w:line="25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54A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28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738E"/>
    <w:rPr>
      <w:sz w:val="22"/>
      <w:szCs w:val="22"/>
      <w:lang w:val="en-US"/>
    </w:rPr>
  </w:style>
  <w:style w:type="character" w:customStyle="1" w:styleId="Heading3Char">
    <w:name w:val="Heading 3 Char"/>
    <w:link w:val="Heading3"/>
    <w:uiPriority w:val="99"/>
    <w:rsid w:val="00F606E6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8Char">
    <w:name w:val="Heading 8 Char"/>
    <w:link w:val="Heading8"/>
    <w:rsid w:val="00F606E6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1Char">
    <w:name w:val="Heading 1 Char"/>
    <w:link w:val="Heading1"/>
    <w:uiPriority w:val="99"/>
    <w:rsid w:val="00ED17D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ListParagraph1">
    <w:name w:val="List Paragraph1"/>
    <w:basedOn w:val="Normal"/>
    <w:uiPriority w:val="99"/>
    <w:rsid w:val="00ED17D1"/>
    <w:pPr>
      <w:spacing w:after="200" w:line="276" w:lineRule="auto"/>
      <w:ind w:left="720"/>
    </w:pPr>
    <w:rPr>
      <w:rFonts w:cs="Calibri"/>
    </w:rPr>
  </w:style>
  <w:style w:type="character" w:customStyle="1" w:styleId="Heading2Char">
    <w:name w:val="Heading 2 Char"/>
    <w:link w:val="Heading2"/>
    <w:uiPriority w:val="9"/>
    <w:rsid w:val="00ED17D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ED17D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ED17D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ED17D1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ED17D1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rsid w:val="00ED17D1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D17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D17D1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7D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D17D1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ED17D1"/>
    <w:rPr>
      <w:i/>
      <w:iCs/>
      <w:color w:val="404040"/>
    </w:rPr>
  </w:style>
  <w:style w:type="character" w:styleId="Emphasis">
    <w:name w:val="Emphasis"/>
    <w:uiPriority w:val="20"/>
    <w:qFormat/>
    <w:rsid w:val="00ED17D1"/>
    <w:rPr>
      <w:i/>
      <w:iCs/>
    </w:rPr>
  </w:style>
  <w:style w:type="character" w:styleId="IntenseEmphasis">
    <w:name w:val="Intense Emphasis"/>
    <w:uiPriority w:val="21"/>
    <w:qFormat/>
    <w:rsid w:val="00ED17D1"/>
    <w:rPr>
      <w:i/>
      <w:iCs/>
      <w:color w:val="5B9BD5"/>
    </w:rPr>
  </w:style>
  <w:style w:type="paragraph" w:styleId="Header">
    <w:name w:val="header"/>
    <w:basedOn w:val="Normal"/>
    <w:link w:val="HeaderChar"/>
    <w:uiPriority w:val="99"/>
    <w:unhideWhenUsed/>
    <w:rsid w:val="00397D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7DE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7D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7DEE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F07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2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7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7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7D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06E6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7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17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17D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17D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F606E6"/>
    <w:pPr>
      <w:keepNext/>
      <w:keepLines/>
      <w:spacing w:before="40" w:after="0" w:line="276" w:lineRule="auto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17D1"/>
    <w:pPr>
      <w:spacing w:before="240" w:after="6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739E"/>
    <w:pPr>
      <w:spacing w:line="25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54A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28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738E"/>
    <w:rPr>
      <w:sz w:val="22"/>
      <w:szCs w:val="22"/>
      <w:lang w:val="en-US"/>
    </w:rPr>
  </w:style>
  <w:style w:type="character" w:customStyle="1" w:styleId="Heading3Char">
    <w:name w:val="Heading 3 Char"/>
    <w:link w:val="Heading3"/>
    <w:uiPriority w:val="99"/>
    <w:rsid w:val="00F606E6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8Char">
    <w:name w:val="Heading 8 Char"/>
    <w:link w:val="Heading8"/>
    <w:rsid w:val="00F606E6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1Char">
    <w:name w:val="Heading 1 Char"/>
    <w:link w:val="Heading1"/>
    <w:uiPriority w:val="99"/>
    <w:rsid w:val="00ED17D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ListParagraph1">
    <w:name w:val="List Paragraph1"/>
    <w:basedOn w:val="Normal"/>
    <w:uiPriority w:val="99"/>
    <w:rsid w:val="00ED17D1"/>
    <w:pPr>
      <w:spacing w:after="200" w:line="276" w:lineRule="auto"/>
      <w:ind w:left="720"/>
    </w:pPr>
    <w:rPr>
      <w:rFonts w:cs="Calibri"/>
    </w:rPr>
  </w:style>
  <w:style w:type="character" w:customStyle="1" w:styleId="Heading2Char">
    <w:name w:val="Heading 2 Char"/>
    <w:link w:val="Heading2"/>
    <w:uiPriority w:val="9"/>
    <w:rsid w:val="00ED17D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ED17D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ED17D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ED17D1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ED17D1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rsid w:val="00ED17D1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D17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D17D1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7D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D17D1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ED17D1"/>
    <w:rPr>
      <w:i/>
      <w:iCs/>
      <w:color w:val="404040"/>
    </w:rPr>
  </w:style>
  <w:style w:type="character" w:styleId="Emphasis">
    <w:name w:val="Emphasis"/>
    <w:uiPriority w:val="20"/>
    <w:qFormat/>
    <w:rsid w:val="00ED17D1"/>
    <w:rPr>
      <w:i/>
      <w:iCs/>
    </w:rPr>
  </w:style>
  <w:style w:type="character" w:styleId="IntenseEmphasis">
    <w:name w:val="Intense Emphasis"/>
    <w:uiPriority w:val="21"/>
    <w:qFormat/>
    <w:rsid w:val="00ED17D1"/>
    <w:rPr>
      <w:i/>
      <w:iCs/>
      <w:color w:val="5B9BD5"/>
    </w:rPr>
  </w:style>
  <w:style w:type="paragraph" w:styleId="Header">
    <w:name w:val="header"/>
    <w:basedOn w:val="Normal"/>
    <w:link w:val="HeaderChar"/>
    <w:uiPriority w:val="99"/>
    <w:unhideWhenUsed/>
    <w:rsid w:val="00397D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7DE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7D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7DEE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F07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2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7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CA92-D3D5-4F41-9D72-E598C9ED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dc:description>DocumentCreationInfo</dc:description>
  <cp:lastModifiedBy>Marine Baidauri</cp:lastModifiedBy>
  <cp:revision>2</cp:revision>
  <cp:lastPrinted>2020-05-07T09:36:00Z</cp:lastPrinted>
  <dcterms:created xsi:type="dcterms:W3CDTF">2020-09-07T08:19:00Z</dcterms:created>
  <dcterms:modified xsi:type="dcterms:W3CDTF">2020-09-07T08:19:00Z</dcterms:modified>
</cp:coreProperties>
</file>