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A549B" w14:textId="7813E834" w:rsidR="00BC373F" w:rsidRPr="00BC373F" w:rsidRDefault="00BC373F" w:rsidP="000A2A64">
      <w:pPr>
        <w:spacing w:after="0" w:line="360" w:lineRule="auto"/>
        <w:ind w:firstLine="709"/>
        <w:jc w:val="right"/>
        <w:rPr>
          <w:rFonts w:ascii="Sylfaen" w:hAnsi="Sylfaen" w:cs="Sylfaen"/>
          <w:b/>
          <w:bCs/>
          <w:sz w:val="24"/>
          <w:szCs w:val="24"/>
          <w:lang w:val="ka-GE"/>
        </w:rPr>
      </w:pPr>
      <w:r w:rsidRPr="00BC373F">
        <w:rPr>
          <w:rFonts w:ascii="Sylfaen" w:hAnsi="Sylfaen" w:cs="Sylfaen"/>
          <w:b/>
          <w:bCs/>
          <w:sz w:val="24"/>
          <w:szCs w:val="24"/>
          <w:lang w:val="ka-GE"/>
        </w:rPr>
        <w:t>პროექტი</w:t>
      </w:r>
    </w:p>
    <w:p w14:paraId="7E3B69C2" w14:textId="0593FF00" w:rsidR="00BC373F" w:rsidRPr="00BC373F" w:rsidRDefault="001A5F23" w:rsidP="000A2A64">
      <w:pPr>
        <w:spacing w:after="0" w:line="360" w:lineRule="auto"/>
        <w:ind w:firstLine="709"/>
        <w:jc w:val="center"/>
        <w:rPr>
          <w:rFonts w:ascii="Sylfaen" w:hAnsi="Sylfaen" w:cs="Sylfaen"/>
          <w:b/>
          <w:bCs/>
          <w:sz w:val="24"/>
          <w:szCs w:val="24"/>
          <w:lang w:val="en-US"/>
        </w:rPr>
      </w:pPr>
      <w:r w:rsidRPr="00BC373F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შრომის</w:t>
      </w:r>
      <w:r w:rsidRPr="00BC373F">
        <w:rPr>
          <w:b/>
          <w:bCs/>
          <w:sz w:val="24"/>
          <w:szCs w:val="24"/>
        </w:rPr>
        <w:t xml:space="preserve">, </w:t>
      </w:r>
      <w:r w:rsidRPr="00BC373F">
        <w:rPr>
          <w:rFonts w:ascii="Sylfaen" w:hAnsi="Sylfaen" w:cs="Sylfaen"/>
          <w:b/>
          <w:bCs/>
          <w:sz w:val="24"/>
          <w:szCs w:val="24"/>
        </w:rPr>
        <w:t>ჯანმრთელობისა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სოციალური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დაცვის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მინისტრისა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ფინანსთა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მინისტრის</w:t>
      </w:r>
      <w:r w:rsidRPr="00BC373F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</w:p>
    <w:p w14:paraId="2C1D9AAB" w14:textId="485525B2" w:rsidR="001A5F23" w:rsidRPr="00BC373F" w:rsidRDefault="001A5F23" w:rsidP="000A2A64">
      <w:pPr>
        <w:spacing w:after="0" w:line="360" w:lineRule="auto"/>
        <w:ind w:firstLine="709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BC373F">
        <w:rPr>
          <w:rFonts w:ascii="Sylfaen" w:hAnsi="Sylfaen" w:cs="Sylfaen"/>
          <w:b/>
          <w:bCs/>
          <w:sz w:val="24"/>
          <w:szCs w:val="24"/>
          <w:lang w:val="ka-GE"/>
        </w:rPr>
        <w:t>ერთობლივი ბრძანება N</w:t>
      </w:r>
    </w:p>
    <w:p w14:paraId="1E39E084" w14:textId="5B87D0B9" w:rsidR="001A5F23" w:rsidRPr="00BC373F" w:rsidRDefault="001A5F23" w:rsidP="000A2A64">
      <w:pPr>
        <w:spacing w:after="0" w:line="360" w:lineRule="auto"/>
        <w:ind w:firstLine="709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BC373F">
        <w:rPr>
          <w:rFonts w:ascii="Sylfaen" w:hAnsi="Sylfaen" w:cs="Sylfaen"/>
          <w:b/>
          <w:bCs/>
          <w:sz w:val="24"/>
          <w:szCs w:val="24"/>
          <w:lang w:val="ka-GE"/>
        </w:rPr>
        <w:t>2020 წლის                                                     ქ. თბილისი</w:t>
      </w:r>
    </w:p>
    <w:p w14:paraId="045F1DE1" w14:textId="77777777" w:rsidR="001A5F23" w:rsidRPr="00BC373F" w:rsidRDefault="001A5F23" w:rsidP="000A2A64">
      <w:pPr>
        <w:spacing w:after="0" w:line="360" w:lineRule="auto"/>
        <w:ind w:firstLine="709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07F5E248" w14:textId="15CE72FA" w:rsidR="00F12C76" w:rsidRPr="00BC373F" w:rsidRDefault="00F4626B" w:rsidP="000A2A64">
      <w:pPr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</w:rPr>
      </w:pPr>
      <w:r w:rsidRPr="00BC373F">
        <w:rPr>
          <w:rFonts w:ascii="Sylfaen" w:hAnsi="Sylfaen" w:cs="Sylfaen"/>
          <w:b/>
          <w:bCs/>
          <w:sz w:val="24"/>
          <w:szCs w:val="24"/>
          <w:lang w:val="ka-GE"/>
        </w:rPr>
        <w:t>,,</w:t>
      </w:r>
      <w:r w:rsidRPr="00BC373F">
        <w:rPr>
          <w:rFonts w:ascii="Sylfaen" w:hAnsi="Sylfaen" w:cs="Sylfaen"/>
          <w:b/>
          <w:bCs/>
          <w:sz w:val="24"/>
          <w:szCs w:val="24"/>
        </w:rPr>
        <w:t>სამკურნალო</w:t>
      </w:r>
      <w:r w:rsidRPr="00BC373F">
        <w:rPr>
          <w:b/>
          <w:bCs/>
          <w:sz w:val="24"/>
          <w:szCs w:val="24"/>
        </w:rPr>
        <w:t>/</w:t>
      </w:r>
      <w:r w:rsidRPr="00BC373F">
        <w:rPr>
          <w:rFonts w:ascii="Sylfaen" w:hAnsi="Sylfaen" w:cs="Sylfaen"/>
          <w:b/>
          <w:bCs/>
          <w:sz w:val="24"/>
          <w:szCs w:val="24"/>
        </w:rPr>
        <w:t>სამედიცინო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მიზნებისათვის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განკუთვნილი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საქონლის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ნუსხის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განსაზღვრის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შესახებ</w:t>
      </w:r>
      <w:r w:rsidRPr="00BC373F">
        <w:rPr>
          <w:b/>
          <w:bCs/>
          <w:sz w:val="24"/>
          <w:szCs w:val="24"/>
        </w:rPr>
        <w:t xml:space="preserve">, </w:t>
      </w:r>
      <w:r w:rsidRPr="00BC373F">
        <w:rPr>
          <w:rFonts w:ascii="Sylfaen" w:hAnsi="Sylfaen" w:cs="Sylfaen"/>
          <w:b/>
          <w:bCs/>
          <w:sz w:val="24"/>
          <w:szCs w:val="24"/>
        </w:rPr>
        <w:t>რომლის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მიწოდება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ან</w:t>
      </w:r>
      <w:r w:rsidRPr="00BC373F">
        <w:rPr>
          <w:b/>
          <w:bCs/>
          <w:sz w:val="24"/>
          <w:szCs w:val="24"/>
        </w:rPr>
        <w:t>/</w:t>
      </w:r>
      <w:r w:rsidRPr="00BC373F">
        <w:rPr>
          <w:rFonts w:ascii="Sylfaen" w:hAnsi="Sylfaen" w:cs="Sylfaen"/>
          <w:b/>
          <w:bCs/>
          <w:sz w:val="24"/>
          <w:szCs w:val="24"/>
        </w:rPr>
        <w:t>და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იმპორტი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გათავისუფლებულია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დამატებული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ღირებულების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გადასახადისგან</w:t>
      </w:r>
      <w:r w:rsidRPr="00BC373F">
        <w:rPr>
          <w:b/>
          <w:bCs/>
          <w:sz w:val="24"/>
          <w:szCs w:val="24"/>
        </w:rPr>
        <w:t xml:space="preserve">“ </w:t>
      </w:r>
      <w:r w:rsidRPr="00BC373F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შრომის</w:t>
      </w:r>
      <w:r w:rsidRPr="00BC373F">
        <w:rPr>
          <w:b/>
          <w:bCs/>
          <w:sz w:val="24"/>
          <w:szCs w:val="24"/>
        </w:rPr>
        <w:t xml:space="preserve">, </w:t>
      </w:r>
      <w:r w:rsidRPr="00BC373F">
        <w:rPr>
          <w:rFonts w:ascii="Sylfaen" w:hAnsi="Sylfaen" w:cs="Sylfaen"/>
          <w:b/>
          <w:bCs/>
          <w:sz w:val="24"/>
          <w:szCs w:val="24"/>
        </w:rPr>
        <w:t>ჯანმრთელობისა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სოციალური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დაცვის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მინისტრისა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ფინანსთა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მინისტრის</w:t>
      </w:r>
      <w:r w:rsidRPr="00BC373F">
        <w:rPr>
          <w:b/>
          <w:bCs/>
          <w:sz w:val="24"/>
          <w:szCs w:val="24"/>
        </w:rPr>
        <w:t xml:space="preserve"> 2017 </w:t>
      </w:r>
      <w:r w:rsidRPr="00BC373F">
        <w:rPr>
          <w:rFonts w:ascii="Sylfaen" w:hAnsi="Sylfaen" w:cs="Sylfaen"/>
          <w:b/>
          <w:bCs/>
          <w:sz w:val="24"/>
          <w:szCs w:val="24"/>
        </w:rPr>
        <w:t>წლის</w:t>
      </w:r>
      <w:r w:rsidRPr="00BC373F">
        <w:rPr>
          <w:b/>
          <w:bCs/>
          <w:sz w:val="24"/>
          <w:szCs w:val="24"/>
        </w:rPr>
        <w:t xml:space="preserve"> 15 </w:t>
      </w:r>
      <w:r w:rsidRPr="00BC373F">
        <w:rPr>
          <w:rFonts w:ascii="Sylfaen" w:hAnsi="Sylfaen" w:cs="Sylfaen"/>
          <w:b/>
          <w:bCs/>
          <w:sz w:val="24"/>
          <w:szCs w:val="24"/>
        </w:rPr>
        <w:t>დეკემბრის</w:t>
      </w:r>
      <w:r w:rsidRPr="00BC373F">
        <w:rPr>
          <w:b/>
          <w:bCs/>
          <w:sz w:val="24"/>
          <w:szCs w:val="24"/>
        </w:rPr>
        <w:t xml:space="preserve"> №01-69/</w:t>
      </w:r>
      <w:r w:rsidRPr="00BC373F">
        <w:rPr>
          <w:rFonts w:ascii="Sylfaen" w:hAnsi="Sylfaen" w:cs="Sylfaen"/>
          <w:b/>
          <w:bCs/>
          <w:sz w:val="24"/>
          <w:szCs w:val="24"/>
        </w:rPr>
        <w:t>ნ</w:t>
      </w:r>
      <w:r w:rsidRPr="00BC373F">
        <w:rPr>
          <w:b/>
          <w:bCs/>
          <w:sz w:val="24"/>
          <w:szCs w:val="24"/>
        </w:rPr>
        <w:t xml:space="preserve">/№451 </w:t>
      </w:r>
      <w:r w:rsidRPr="00BC373F">
        <w:rPr>
          <w:rFonts w:ascii="Sylfaen" w:hAnsi="Sylfaen" w:cs="Sylfaen"/>
          <w:b/>
          <w:bCs/>
          <w:sz w:val="24"/>
          <w:szCs w:val="24"/>
        </w:rPr>
        <w:t>ერთობლივ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ბრძანებაში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ცვლილების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შეტანის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თაობაზე</w:t>
      </w:r>
    </w:p>
    <w:p w14:paraId="4B4EF9E7" w14:textId="1466F78E" w:rsidR="00F4626B" w:rsidRPr="00BC373F" w:rsidDel="00D52609" w:rsidRDefault="00F4626B" w:rsidP="000A2A64">
      <w:pPr>
        <w:spacing w:after="0" w:line="360" w:lineRule="auto"/>
        <w:ind w:firstLine="709"/>
        <w:jc w:val="center"/>
        <w:rPr>
          <w:del w:id="0" w:author="Levan Tsitelashvili" w:date="2020-09-30T08:57:00Z"/>
          <w:rFonts w:ascii="Sylfaen" w:hAnsi="Sylfaen" w:cs="Sylfaen"/>
          <w:b/>
          <w:bCs/>
          <w:sz w:val="24"/>
          <w:szCs w:val="24"/>
        </w:rPr>
      </w:pPr>
    </w:p>
    <w:p w14:paraId="17255361" w14:textId="77777777" w:rsidR="00F4626B" w:rsidRPr="00A15DC5" w:rsidRDefault="00F4626B" w:rsidP="000A2A64">
      <w:pPr>
        <w:spacing w:after="0" w:line="360" w:lineRule="auto"/>
        <w:ind w:firstLine="709"/>
        <w:jc w:val="center"/>
        <w:rPr>
          <w:b/>
          <w:bCs/>
          <w:sz w:val="24"/>
          <w:szCs w:val="24"/>
          <w:lang w:val="en-US"/>
          <w:rPrChange w:id="1" w:author="Levan Tsitelashvili" w:date="2020-09-30T09:12:00Z">
            <w:rPr>
              <w:b/>
              <w:bCs/>
              <w:sz w:val="24"/>
              <w:szCs w:val="24"/>
            </w:rPr>
          </w:rPrChange>
        </w:rPr>
      </w:pPr>
    </w:p>
    <w:p w14:paraId="3CD760ED" w14:textId="27860BD1" w:rsidR="00F4626B" w:rsidRPr="00BC373F" w:rsidRDefault="00F4626B" w:rsidP="000A2A64">
      <w:pPr>
        <w:spacing w:after="0" w:line="360" w:lineRule="auto"/>
        <w:ind w:firstLine="709"/>
        <w:jc w:val="both"/>
        <w:rPr>
          <w:b/>
          <w:bCs/>
          <w:sz w:val="24"/>
          <w:szCs w:val="24"/>
        </w:rPr>
      </w:pPr>
      <w:r w:rsidRPr="00BC373F">
        <w:rPr>
          <w:sz w:val="24"/>
          <w:szCs w:val="24"/>
        </w:rPr>
        <w:t>„</w:t>
      </w:r>
      <w:r w:rsidRPr="00BC373F">
        <w:rPr>
          <w:rFonts w:ascii="Sylfaen" w:hAnsi="Sylfaen" w:cs="Sylfaen"/>
          <w:sz w:val="24"/>
          <w:szCs w:val="24"/>
        </w:rPr>
        <w:t>ნორმატიული</w:t>
      </w:r>
      <w:r w:rsidRPr="00BC373F">
        <w:rPr>
          <w:sz w:val="24"/>
          <w:szCs w:val="24"/>
        </w:rPr>
        <w:t xml:space="preserve"> </w:t>
      </w:r>
      <w:r w:rsidRPr="00BC373F">
        <w:rPr>
          <w:rFonts w:ascii="Sylfaen" w:hAnsi="Sylfaen" w:cs="Sylfaen"/>
          <w:sz w:val="24"/>
          <w:szCs w:val="24"/>
        </w:rPr>
        <w:t>აქტების</w:t>
      </w:r>
      <w:r w:rsidRPr="00BC373F">
        <w:rPr>
          <w:sz w:val="24"/>
          <w:szCs w:val="24"/>
        </w:rPr>
        <w:t xml:space="preserve"> </w:t>
      </w:r>
      <w:r w:rsidRPr="00BC373F">
        <w:rPr>
          <w:rFonts w:ascii="Sylfaen" w:hAnsi="Sylfaen" w:cs="Sylfaen"/>
          <w:sz w:val="24"/>
          <w:szCs w:val="24"/>
        </w:rPr>
        <w:t>შესახებ</w:t>
      </w:r>
      <w:r w:rsidRPr="00BC373F">
        <w:rPr>
          <w:sz w:val="24"/>
          <w:szCs w:val="24"/>
        </w:rPr>
        <w:t xml:space="preserve">“ </w:t>
      </w:r>
      <w:r w:rsidRPr="00BC373F">
        <w:rPr>
          <w:rFonts w:ascii="Sylfaen" w:hAnsi="Sylfaen" w:cs="Sylfaen"/>
          <w:sz w:val="24"/>
          <w:szCs w:val="24"/>
        </w:rPr>
        <w:t>საქართველოს</w:t>
      </w:r>
      <w:r w:rsidRPr="00BC373F">
        <w:rPr>
          <w:sz w:val="24"/>
          <w:szCs w:val="24"/>
        </w:rPr>
        <w:t xml:space="preserve"> </w:t>
      </w:r>
      <w:r w:rsidRPr="00BC373F">
        <w:rPr>
          <w:rFonts w:ascii="Sylfaen" w:hAnsi="Sylfaen" w:cs="Sylfaen"/>
          <w:sz w:val="24"/>
          <w:szCs w:val="24"/>
        </w:rPr>
        <w:t>ორგანული</w:t>
      </w:r>
      <w:r w:rsidRPr="00BC373F">
        <w:rPr>
          <w:sz w:val="24"/>
          <w:szCs w:val="24"/>
        </w:rPr>
        <w:t xml:space="preserve"> </w:t>
      </w:r>
      <w:r w:rsidRPr="00BC373F">
        <w:rPr>
          <w:rFonts w:ascii="Sylfaen" w:hAnsi="Sylfaen" w:cs="Sylfaen"/>
          <w:sz w:val="24"/>
          <w:szCs w:val="24"/>
        </w:rPr>
        <w:t>კანონის</w:t>
      </w:r>
      <w:r w:rsidRPr="00BC373F">
        <w:rPr>
          <w:sz w:val="24"/>
          <w:szCs w:val="24"/>
        </w:rPr>
        <w:t xml:space="preserve"> </w:t>
      </w:r>
      <w:r w:rsidRPr="00BC373F">
        <w:rPr>
          <w:rFonts w:ascii="Sylfaen" w:hAnsi="Sylfaen" w:cs="Sylfaen"/>
          <w:sz w:val="24"/>
          <w:szCs w:val="24"/>
        </w:rPr>
        <w:t>მე</w:t>
      </w:r>
      <w:r w:rsidRPr="00BC373F">
        <w:rPr>
          <w:sz w:val="24"/>
          <w:szCs w:val="24"/>
        </w:rPr>
        <w:t xml:space="preserve">-20 </w:t>
      </w:r>
      <w:r w:rsidRPr="00BC373F">
        <w:rPr>
          <w:rFonts w:ascii="Sylfaen" w:hAnsi="Sylfaen" w:cs="Sylfaen"/>
          <w:sz w:val="24"/>
          <w:szCs w:val="24"/>
        </w:rPr>
        <w:t>მუხლის</w:t>
      </w:r>
      <w:r w:rsidRPr="00BC373F">
        <w:rPr>
          <w:sz w:val="24"/>
          <w:szCs w:val="24"/>
        </w:rPr>
        <w:t xml:space="preserve"> </w:t>
      </w:r>
      <w:r w:rsidRPr="00BC373F">
        <w:rPr>
          <w:rFonts w:ascii="Sylfaen" w:hAnsi="Sylfaen" w:cs="Sylfaen"/>
          <w:sz w:val="24"/>
          <w:szCs w:val="24"/>
        </w:rPr>
        <w:t>მე</w:t>
      </w:r>
      <w:r w:rsidRPr="00BC373F">
        <w:rPr>
          <w:sz w:val="24"/>
          <w:szCs w:val="24"/>
        </w:rPr>
        <w:t xml:space="preserve">-4 </w:t>
      </w:r>
      <w:r w:rsidRPr="00BC373F">
        <w:rPr>
          <w:rFonts w:ascii="Sylfaen" w:hAnsi="Sylfaen" w:cs="Sylfaen"/>
          <w:sz w:val="24"/>
          <w:szCs w:val="24"/>
        </w:rPr>
        <w:t>პუნქტის</w:t>
      </w:r>
      <w:r w:rsidRPr="00BC373F">
        <w:rPr>
          <w:sz w:val="24"/>
          <w:szCs w:val="24"/>
        </w:rPr>
        <w:t xml:space="preserve"> </w:t>
      </w:r>
      <w:r w:rsidRPr="00BC373F">
        <w:rPr>
          <w:rFonts w:ascii="Sylfaen" w:hAnsi="Sylfaen" w:cs="Sylfaen"/>
          <w:sz w:val="24"/>
          <w:szCs w:val="24"/>
        </w:rPr>
        <w:t>შესაბამისად</w:t>
      </w:r>
      <w:r w:rsidRPr="00BC373F">
        <w:rPr>
          <w:sz w:val="24"/>
          <w:szCs w:val="24"/>
        </w:rPr>
        <w:t>,</w:t>
      </w:r>
      <w:r w:rsidRPr="00BC373F">
        <w:rPr>
          <w:rFonts w:ascii="Sylfaen" w:hAnsi="Sylfaen"/>
          <w:sz w:val="24"/>
          <w:szCs w:val="24"/>
          <w:lang w:val="ka-GE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ვბრძანებთ</w:t>
      </w:r>
      <w:r w:rsidRPr="00BC373F">
        <w:rPr>
          <w:b/>
          <w:bCs/>
          <w:sz w:val="24"/>
          <w:szCs w:val="24"/>
        </w:rPr>
        <w:t>:</w:t>
      </w:r>
    </w:p>
    <w:p w14:paraId="2EFD7EFB" w14:textId="77777777" w:rsidR="00F4626B" w:rsidRPr="00BC373F" w:rsidRDefault="00F4626B" w:rsidP="000A2A64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76C414FB" w14:textId="6D991B3D" w:rsidR="00F4626B" w:rsidRPr="00027029" w:rsidRDefault="00F4626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Sylfaen" w:hAnsi="Sylfaen" w:cs="Sylfaen"/>
          <w:lang w:val="ka-GE"/>
        </w:rPr>
        <w:pPrChange w:id="2" w:author="Levan Tsitelashvili" w:date="2020-09-30T08:57:00Z">
          <w:pPr>
            <w:pStyle w:val="NormalWeb"/>
            <w:shd w:val="clear" w:color="auto" w:fill="FFFFFF"/>
            <w:spacing w:before="0" w:beforeAutospacing="0" w:after="0" w:afterAutospacing="0" w:line="360" w:lineRule="auto"/>
            <w:jc w:val="both"/>
          </w:pPr>
        </w:pPrChange>
      </w:pPr>
      <w:r w:rsidRPr="00BC373F">
        <w:rPr>
          <w:rFonts w:ascii="Sylfaen" w:hAnsi="Sylfaen"/>
          <w:lang w:val="ka-GE"/>
        </w:rPr>
        <w:t xml:space="preserve">მუხლი 1. </w:t>
      </w:r>
      <w:r w:rsidRPr="00BC373F">
        <w:rPr>
          <w:rFonts w:ascii="Sylfaen" w:hAnsi="Sylfaen" w:cs="Sylfaen"/>
          <w:lang w:val="ka-GE"/>
        </w:rPr>
        <w:t>,,</w:t>
      </w:r>
      <w:proofErr w:type="spellStart"/>
      <w:r w:rsidRPr="00BC373F">
        <w:rPr>
          <w:rFonts w:ascii="Sylfaen" w:hAnsi="Sylfaen" w:cs="Sylfaen"/>
        </w:rPr>
        <w:t>სამკურნალო</w:t>
      </w:r>
      <w:proofErr w:type="spellEnd"/>
      <w:r w:rsidRPr="00BC373F">
        <w:t>/</w:t>
      </w:r>
      <w:proofErr w:type="spellStart"/>
      <w:r w:rsidRPr="00BC373F">
        <w:rPr>
          <w:rFonts w:ascii="Sylfaen" w:hAnsi="Sylfaen" w:cs="Sylfaen"/>
        </w:rPr>
        <w:t>სამედიცინო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მიზნებისათვის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განკუთვნილი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საქონლის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ნუსხის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განსაზღვრის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შესახებ</w:t>
      </w:r>
      <w:proofErr w:type="spellEnd"/>
      <w:r w:rsidRPr="00BC373F">
        <w:t xml:space="preserve">, </w:t>
      </w:r>
      <w:proofErr w:type="spellStart"/>
      <w:r w:rsidRPr="00BC373F">
        <w:rPr>
          <w:rFonts w:ascii="Sylfaen" w:hAnsi="Sylfaen" w:cs="Sylfaen"/>
        </w:rPr>
        <w:t>რომლის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მიწოდება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ან</w:t>
      </w:r>
      <w:proofErr w:type="spellEnd"/>
      <w:r w:rsidRPr="00BC373F">
        <w:t>/</w:t>
      </w:r>
      <w:proofErr w:type="spellStart"/>
      <w:r w:rsidRPr="00BC373F">
        <w:rPr>
          <w:rFonts w:ascii="Sylfaen" w:hAnsi="Sylfaen" w:cs="Sylfaen"/>
        </w:rPr>
        <w:t>და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იმპორტი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გათავისუფლებულია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დამატებული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ღირებულების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გადასახადისგან</w:t>
      </w:r>
      <w:proofErr w:type="spellEnd"/>
      <w:r w:rsidRPr="00BC373F">
        <w:t xml:space="preserve">“ </w:t>
      </w:r>
      <w:proofErr w:type="spellStart"/>
      <w:r w:rsidRPr="00BC373F">
        <w:rPr>
          <w:rFonts w:ascii="Sylfaen" w:hAnsi="Sylfaen" w:cs="Sylfaen"/>
        </w:rPr>
        <w:t>საქართველოს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შრომის</w:t>
      </w:r>
      <w:proofErr w:type="spellEnd"/>
      <w:r w:rsidRPr="00BC373F">
        <w:t xml:space="preserve">, </w:t>
      </w:r>
      <w:proofErr w:type="spellStart"/>
      <w:r w:rsidRPr="00BC373F">
        <w:rPr>
          <w:rFonts w:ascii="Sylfaen" w:hAnsi="Sylfaen" w:cs="Sylfaen"/>
        </w:rPr>
        <w:t>ჯანმრთელობისა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და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სოციალური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დაცვის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მინისტრისა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და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საქართველოს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ფინანსთა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მინისტრის</w:t>
      </w:r>
      <w:proofErr w:type="spellEnd"/>
      <w:r w:rsidRPr="00BC373F">
        <w:t xml:space="preserve"> 2017 </w:t>
      </w:r>
      <w:proofErr w:type="spellStart"/>
      <w:r w:rsidRPr="00BC373F">
        <w:rPr>
          <w:rFonts w:ascii="Sylfaen" w:hAnsi="Sylfaen" w:cs="Sylfaen"/>
        </w:rPr>
        <w:t>წლის</w:t>
      </w:r>
      <w:proofErr w:type="spellEnd"/>
      <w:r w:rsidRPr="00BC373F">
        <w:t xml:space="preserve"> 15 </w:t>
      </w:r>
      <w:proofErr w:type="spellStart"/>
      <w:r w:rsidRPr="00BC373F">
        <w:rPr>
          <w:rFonts w:ascii="Sylfaen" w:hAnsi="Sylfaen" w:cs="Sylfaen"/>
        </w:rPr>
        <w:t>დეკემბრის</w:t>
      </w:r>
      <w:proofErr w:type="spellEnd"/>
      <w:r w:rsidRPr="00BC373F">
        <w:t xml:space="preserve"> №01-69/</w:t>
      </w:r>
      <w:r w:rsidRPr="00BC373F">
        <w:rPr>
          <w:rFonts w:ascii="Sylfaen" w:hAnsi="Sylfaen" w:cs="Sylfaen"/>
        </w:rPr>
        <w:t>ნ</w:t>
      </w:r>
      <w:r w:rsidRPr="00BC373F">
        <w:t xml:space="preserve">/№451 </w:t>
      </w:r>
      <w:proofErr w:type="spellStart"/>
      <w:r w:rsidRPr="00BC373F">
        <w:rPr>
          <w:rFonts w:ascii="Sylfaen" w:hAnsi="Sylfaen" w:cs="Sylfaen"/>
        </w:rPr>
        <w:t>ერთობლივ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ბრძანებაში</w:t>
      </w:r>
      <w:proofErr w:type="spellEnd"/>
      <w:r w:rsidRPr="00BC373F">
        <w:rPr>
          <w:b/>
          <w:bCs/>
        </w:rPr>
        <w:t xml:space="preserve"> </w:t>
      </w:r>
      <w:r w:rsidRPr="00BC373F">
        <w:t xml:space="preserve">(www.matsne.gov.ge, 15/12/2017, 470230000.22.035.016478) </w:t>
      </w:r>
      <w:proofErr w:type="spellStart"/>
      <w:r w:rsidRPr="00BC373F">
        <w:rPr>
          <w:rFonts w:ascii="Sylfaen" w:hAnsi="Sylfaen" w:cs="Sylfaen"/>
        </w:rPr>
        <w:t>შეტანილ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იქნეს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შემდეგი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ცვლილება</w:t>
      </w:r>
      <w:proofErr w:type="spellEnd"/>
      <w:r w:rsidR="00027029">
        <w:rPr>
          <w:rFonts w:ascii="Sylfaen" w:hAnsi="Sylfaen" w:cs="Sylfaen"/>
          <w:lang w:val="ka-GE"/>
        </w:rPr>
        <w:t xml:space="preserve"> და ბრძანების „</w:t>
      </w:r>
      <w:r w:rsidRPr="00BC373F">
        <w:rPr>
          <w:rFonts w:ascii="Sylfaen" w:hAnsi="Sylfaen" w:cs="Sylfaen"/>
        </w:rPr>
        <w:t>1</w:t>
      </w:r>
      <w:r w:rsidR="00027029">
        <w:rPr>
          <w:rFonts w:ascii="Sylfaen" w:hAnsi="Sylfaen" w:cs="Sylfaen"/>
          <w:vertAlign w:val="superscript"/>
        </w:rPr>
        <w:t>1</w:t>
      </w:r>
      <w:r w:rsidR="00027029">
        <w:rPr>
          <w:rFonts w:ascii="Sylfaen" w:hAnsi="Sylfaen" w:cs="Sylfaen"/>
          <w:lang w:val="ka-GE"/>
        </w:rPr>
        <w:t xml:space="preserve">“ </w:t>
      </w:r>
      <w:del w:id="3" w:author="Levan Tsitelashvili" w:date="2020-09-30T08:55:00Z">
        <w:r w:rsidR="00027029" w:rsidDel="00217922">
          <w:rPr>
            <w:rFonts w:ascii="Sylfaen" w:hAnsi="Sylfaen" w:cs="Sylfaen"/>
            <w:lang w:val="ka-GE"/>
          </w:rPr>
          <w:delText>და „1</w:delText>
        </w:r>
        <w:r w:rsidR="00027029" w:rsidRPr="00027029" w:rsidDel="00217922">
          <w:rPr>
            <w:rFonts w:ascii="Sylfaen" w:hAnsi="Sylfaen" w:cs="Sylfaen"/>
            <w:vertAlign w:val="superscript"/>
            <w:lang w:val="ka-GE"/>
          </w:rPr>
          <w:delText>2</w:delText>
        </w:r>
        <w:r w:rsidR="00027029" w:rsidDel="00217922">
          <w:rPr>
            <w:rFonts w:ascii="Sylfaen" w:hAnsi="Sylfaen" w:cs="Sylfaen"/>
            <w:lang w:val="ka-GE"/>
          </w:rPr>
          <w:delText xml:space="preserve">“ </w:delText>
        </w:r>
      </w:del>
      <w:proofErr w:type="spellStart"/>
      <w:r w:rsidRPr="00BC373F">
        <w:rPr>
          <w:rFonts w:ascii="Sylfaen" w:hAnsi="Sylfaen" w:cs="Sylfaen"/>
        </w:rPr>
        <w:t>მუხლ</w:t>
      </w:r>
      <w:del w:id="4" w:author="Levan Tsitelashvili" w:date="2020-09-30T08:55:00Z">
        <w:r w:rsidR="00027029" w:rsidDel="00217922">
          <w:rPr>
            <w:rFonts w:ascii="Sylfaen" w:hAnsi="Sylfaen" w:cs="Sylfaen"/>
            <w:lang w:val="ka-GE"/>
          </w:rPr>
          <w:delText>ებ</w:delText>
        </w:r>
      </w:del>
      <w:r w:rsidRPr="00BC373F">
        <w:rPr>
          <w:rFonts w:ascii="Sylfaen" w:hAnsi="Sylfaen" w:cs="Sylfaen"/>
        </w:rPr>
        <w:t>ი</w:t>
      </w:r>
      <w:proofErr w:type="spellEnd"/>
      <w:r w:rsidRPr="00BC373F">
        <w:rPr>
          <w:rFonts w:ascii="Sylfaen" w:hAnsi="Sylfaen" w:cs="Sylfaen"/>
        </w:rPr>
        <w:t> </w:t>
      </w:r>
      <w:proofErr w:type="spellStart"/>
      <w:r w:rsidRPr="00BC373F">
        <w:rPr>
          <w:rFonts w:ascii="Sylfaen" w:hAnsi="Sylfaen" w:cs="Sylfaen"/>
        </w:rPr>
        <w:t>ჩამოყალიბდეს</w:t>
      </w:r>
      <w:proofErr w:type="spellEnd"/>
      <w:r w:rsidRPr="00BC373F">
        <w:rPr>
          <w:rFonts w:ascii="Sylfaen" w:hAnsi="Sylfaen" w:cs="Sylfaen"/>
        </w:rPr>
        <w:t> </w:t>
      </w:r>
      <w:proofErr w:type="spellStart"/>
      <w:r w:rsidRPr="00BC373F">
        <w:rPr>
          <w:rFonts w:ascii="Sylfaen" w:hAnsi="Sylfaen" w:cs="Sylfaen"/>
        </w:rPr>
        <w:t>შემდეგი</w:t>
      </w:r>
      <w:proofErr w:type="spellEnd"/>
      <w:r w:rsidRPr="00BC373F">
        <w:rPr>
          <w:rFonts w:ascii="Sylfaen" w:hAnsi="Sylfaen" w:cs="Sylfaen"/>
        </w:rPr>
        <w:t> </w:t>
      </w:r>
      <w:proofErr w:type="spellStart"/>
      <w:r w:rsidRPr="00BC373F">
        <w:rPr>
          <w:rFonts w:ascii="Sylfaen" w:hAnsi="Sylfaen" w:cs="Sylfaen"/>
        </w:rPr>
        <w:t>რედაქციით</w:t>
      </w:r>
      <w:proofErr w:type="spellEnd"/>
      <w:r w:rsidRPr="00BC373F">
        <w:rPr>
          <w:rFonts w:ascii="Sylfaen" w:hAnsi="Sylfaen" w:cs="Sylfaen"/>
        </w:rPr>
        <w:t>:</w:t>
      </w:r>
    </w:p>
    <w:p w14:paraId="4B2EB5FD" w14:textId="324822AC" w:rsidR="00F4626B" w:rsidRPr="00BC373F" w:rsidDel="00D52609" w:rsidRDefault="00F4626B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del w:id="5" w:author="Levan Tsitelashvili" w:date="2020-09-30T08:57:00Z"/>
          <w:rFonts w:ascii="Sylfaen" w:hAnsi="Sylfaen" w:cs="Sylfaen"/>
        </w:rPr>
      </w:pPr>
    </w:p>
    <w:p w14:paraId="5B65E91A" w14:textId="4AC10F57" w:rsidR="00F4626B" w:rsidRDefault="00F4626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Sylfaen" w:hAnsi="Sylfaen" w:cs="Sylfaen"/>
          <w:lang w:val="ka-GE"/>
        </w:rPr>
        <w:pPrChange w:id="6" w:author="Levan Tsitelashvili" w:date="2020-09-30T08:57:00Z">
          <w:pPr>
            <w:pStyle w:val="NormalWeb"/>
            <w:shd w:val="clear" w:color="auto" w:fill="FFFFFF"/>
            <w:spacing w:before="0" w:beforeAutospacing="0" w:after="0" w:afterAutospacing="0" w:line="360" w:lineRule="auto"/>
            <w:jc w:val="both"/>
          </w:pPr>
        </w:pPrChange>
      </w:pPr>
      <w:r w:rsidRPr="00BC373F">
        <w:rPr>
          <w:rFonts w:ascii="Sylfaen" w:hAnsi="Sylfaen" w:cs="Sylfaen"/>
          <w:b/>
          <w:bCs/>
        </w:rPr>
        <w:t>„</w:t>
      </w:r>
      <w:proofErr w:type="spellStart"/>
      <w:proofErr w:type="gramStart"/>
      <w:r w:rsidRPr="00BC373F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BC373F">
        <w:rPr>
          <w:rFonts w:ascii="Sylfaen" w:hAnsi="Sylfaen" w:cs="Sylfaen"/>
          <w:b/>
          <w:bCs/>
        </w:rPr>
        <w:t xml:space="preserve"> 1</w:t>
      </w:r>
      <w:r w:rsidRPr="00BC373F">
        <w:rPr>
          <w:rFonts w:ascii="Sylfaen" w:hAnsi="Sylfaen" w:cs="Sylfaen"/>
          <w:b/>
          <w:bCs/>
          <w:vertAlign w:val="superscript"/>
        </w:rPr>
        <w:t>1</w:t>
      </w:r>
      <w:r w:rsidRPr="00BC373F">
        <w:rPr>
          <w:rFonts w:ascii="Sylfaen" w:hAnsi="Sylfaen" w:cs="Sylfaen"/>
          <w:b/>
          <w:bCs/>
        </w:rPr>
        <w:t>.</w:t>
      </w:r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ამ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ბრძანების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პირველი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მუხლის</w:t>
      </w:r>
      <w:proofErr w:type="spellEnd"/>
      <w:r w:rsidRPr="00BC373F">
        <w:rPr>
          <w:rFonts w:ascii="Sylfaen" w:hAnsi="Sylfaen" w:cs="Sylfaen"/>
        </w:rPr>
        <w:t xml:space="preserve"> მე-3 </w:t>
      </w:r>
      <w:proofErr w:type="spellStart"/>
      <w:r w:rsidRPr="00BC373F">
        <w:rPr>
          <w:rFonts w:ascii="Sylfaen" w:hAnsi="Sylfaen" w:cs="Sylfaen"/>
        </w:rPr>
        <w:t>პუნქტში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მოცემული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საქონლის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იმპორტი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ან</w:t>
      </w:r>
      <w:proofErr w:type="spellEnd"/>
      <w:r w:rsidRPr="00BC373F">
        <w:rPr>
          <w:rFonts w:ascii="Sylfaen" w:hAnsi="Sylfaen" w:cs="Sylfaen"/>
        </w:rPr>
        <w:t>/</w:t>
      </w:r>
      <w:proofErr w:type="spellStart"/>
      <w:r w:rsidRPr="00BC373F">
        <w:rPr>
          <w:rFonts w:ascii="Sylfaen" w:hAnsi="Sylfaen" w:cs="Sylfaen"/>
        </w:rPr>
        <w:t>და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მიწოდება</w:t>
      </w:r>
      <w:proofErr w:type="spellEnd"/>
      <w:r w:rsidRPr="00BC373F">
        <w:rPr>
          <w:rFonts w:ascii="Sylfaen" w:hAnsi="Sylfaen" w:cs="Sylfaen"/>
        </w:rPr>
        <w:t xml:space="preserve"> (</w:t>
      </w:r>
      <w:proofErr w:type="spellStart"/>
      <w:r w:rsidRPr="00BC373F">
        <w:rPr>
          <w:rFonts w:ascii="Sylfaen" w:hAnsi="Sylfaen" w:cs="Sylfaen"/>
        </w:rPr>
        <w:t>გარდა</w:t>
      </w:r>
      <w:proofErr w:type="spellEnd"/>
      <w:r w:rsidRPr="00BC373F">
        <w:rPr>
          <w:rFonts w:ascii="Sylfaen" w:hAnsi="Sylfaen" w:cs="Sylfaen"/>
        </w:rPr>
        <w:t xml:space="preserve"> 1</w:t>
      </w:r>
      <w:r w:rsidRPr="00534A57">
        <w:rPr>
          <w:rFonts w:ascii="Sylfaen" w:hAnsi="Sylfaen" w:cs="Sylfaen"/>
          <w:vertAlign w:val="superscript"/>
        </w:rPr>
        <w:t>2</w:t>
      </w:r>
      <w:r w:rsidRPr="00BC373F">
        <w:rPr>
          <w:rFonts w:ascii="Sylfaen" w:hAnsi="Sylfaen" w:cs="Sylfaen"/>
        </w:rPr>
        <w:t> </w:t>
      </w:r>
      <w:proofErr w:type="spellStart"/>
      <w:r w:rsidRPr="00BC373F">
        <w:rPr>
          <w:rFonts w:ascii="Sylfaen" w:hAnsi="Sylfaen" w:cs="Sylfaen"/>
        </w:rPr>
        <w:t>მუხლით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გათვალისწინებული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მიწოდებისა</w:t>
      </w:r>
      <w:proofErr w:type="spellEnd"/>
      <w:r w:rsidRPr="00BC373F">
        <w:rPr>
          <w:rFonts w:ascii="Sylfaen" w:hAnsi="Sylfaen" w:cs="Sylfaen"/>
        </w:rPr>
        <w:t xml:space="preserve">) </w:t>
      </w:r>
      <w:proofErr w:type="spellStart"/>
      <w:r w:rsidRPr="00BC373F">
        <w:rPr>
          <w:rFonts w:ascii="Sylfaen" w:hAnsi="Sylfaen" w:cs="Sylfaen"/>
        </w:rPr>
        <w:t>დღგ-ისაგან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ჩათვლის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უფლების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გარეშე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გათავისუფლებულია</w:t>
      </w:r>
      <w:proofErr w:type="spellEnd"/>
      <w:r w:rsidRPr="00BC373F">
        <w:rPr>
          <w:rFonts w:ascii="Sylfaen" w:hAnsi="Sylfaen" w:cs="Sylfaen"/>
        </w:rPr>
        <w:t xml:space="preserve"> 2020 </w:t>
      </w:r>
      <w:proofErr w:type="spellStart"/>
      <w:r w:rsidRPr="00BC373F">
        <w:rPr>
          <w:rFonts w:ascii="Sylfaen" w:hAnsi="Sylfaen" w:cs="Sylfaen"/>
        </w:rPr>
        <w:t>წლის</w:t>
      </w:r>
      <w:proofErr w:type="spellEnd"/>
      <w:r w:rsidRPr="00BC373F">
        <w:rPr>
          <w:rFonts w:ascii="Sylfaen" w:hAnsi="Sylfaen" w:cs="Sylfaen"/>
        </w:rPr>
        <w:t xml:space="preserve"> 1 </w:t>
      </w:r>
      <w:proofErr w:type="spellStart"/>
      <w:r w:rsidRPr="00BC373F">
        <w:rPr>
          <w:rFonts w:ascii="Sylfaen" w:hAnsi="Sylfaen" w:cs="Sylfaen"/>
        </w:rPr>
        <w:t>აპრილიდან</w:t>
      </w:r>
      <w:proofErr w:type="spellEnd"/>
      <w:r w:rsidRPr="00BC373F">
        <w:rPr>
          <w:rFonts w:ascii="Sylfaen" w:hAnsi="Sylfaen" w:cs="Sylfaen"/>
        </w:rPr>
        <w:t xml:space="preserve"> 202</w:t>
      </w:r>
      <w:r w:rsidR="00FC584E" w:rsidRPr="00BC373F">
        <w:rPr>
          <w:rFonts w:ascii="Sylfaen" w:hAnsi="Sylfaen" w:cs="Sylfaen"/>
          <w:lang w:val="ka-GE"/>
        </w:rPr>
        <w:t>1</w:t>
      </w:r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წლის</w:t>
      </w:r>
      <w:proofErr w:type="spellEnd"/>
      <w:r w:rsidRPr="00BC373F">
        <w:rPr>
          <w:rFonts w:ascii="Sylfaen" w:hAnsi="Sylfaen" w:cs="Sylfaen"/>
        </w:rPr>
        <w:t xml:space="preserve"> 1 </w:t>
      </w:r>
      <w:ins w:id="7" w:author="Levan Tsitelashvili" w:date="2020-09-30T08:55:00Z">
        <w:r w:rsidR="00217922">
          <w:rPr>
            <w:rFonts w:ascii="Sylfaen" w:hAnsi="Sylfaen" w:cs="Sylfaen"/>
            <w:lang w:val="ka-GE"/>
          </w:rPr>
          <w:t>იანვრამდე</w:t>
        </w:r>
      </w:ins>
      <w:del w:id="8" w:author="Levan Tsitelashvili" w:date="2020-09-30T08:55:00Z">
        <w:r w:rsidR="00027029" w:rsidDel="00217922">
          <w:rPr>
            <w:rFonts w:ascii="Sylfaen" w:hAnsi="Sylfaen" w:cs="Sylfaen"/>
            <w:lang w:val="ka-GE"/>
          </w:rPr>
          <w:delText>აპრილამდე</w:delText>
        </w:r>
      </w:del>
      <w:r w:rsidR="00027029">
        <w:rPr>
          <w:rFonts w:ascii="Sylfaen" w:hAnsi="Sylfaen" w:cs="Sylfaen"/>
        </w:rPr>
        <w:t>.</w:t>
      </w:r>
    </w:p>
    <w:p w14:paraId="5EA2AAA7" w14:textId="5F9D580F" w:rsidR="00027029" w:rsidDel="00D52609" w:rsidRDefault="00027029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del w:id="9" w:author="Levan Tsitelashvili" w:date="2020-09-30T08:56:00Z"/>
          <w:rFonts w:ascii="Sylfaen" w:hAnsi="Sylfaen" w:cs="Sylfaen"/>
          <w:lang w:val="ka-GE"/>
        </w:rPr>
      </w:pPr>
    </w:p>
    <w:p w14:paraId="2179B83D" w14:textId="60A93252" w:rsidR="00027029" w:rsidDel="00D52609" w:rsidRDefault="00027029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del w:id="10" w:author="Levan Tsitelashvili" w:date="2020-09-30T08:56:00Z"/>
          <w:rFonts w:ascii="Sylfaen" w:hAnsi="Sylfaen" w:cs="Sylfaen"/>
          <w:lang w:val="ka-GE"/>
        </w:rPr>
      </w:pPr>
      <w:del w:id="11" w:author="Levan Tsitelashvili" w:date="2020-09-30T08:56:00Z">
        <w:r w:rsidRPr="00BC373F" w:rsidDel="00D52609">
          <w:rPr>
            <w:rFonts w:ascii="Sylfaen" w:hAnsi="Sylfaen" w:cs="Sylfaen"/>
            <w:b/>
            <w:bCs/>
          </w:rPr>
          <w:delText>„მუხლი 1</w:delText>
        </w:r>
        <w:r w:rsidDel="00D52609">
          <w:rPr>
            <w:rFonts w:ascii="Sylfaen" w:hAnsi="Sylfaen" w:cs="Sylfaen"/>
            <w:b/>
            <w:bCs/>
            <w:vertAlign w:val="superscript"/>
            <w:lang w:val="ka-GE"/>
          </w:rPr>
          <w:delText>2</w:delText>
        </w:r>
        <w:r w:rsidRPr="00BC373F" w:rsidDel="00D52609">
          <w:rPr>
            <w:rFonts w:ascii="Sylfaen" w:hAnsi="Sylfaen" w:cs="Sylfaen"/>
            <w:b/>
            <w:bCs/>
          </w:rPr>
          <w:delText>.</w:delText>
        </w:r>
      </w:del>
    </w:p>
    <w:p w14:paraId="559DC165" w14:textId="7635B749" w:rsidR="00027029" w:rsidRPr="00027029" w:rsidDel="00D52609" w:rsidRDefault="00027029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del w:id="12" w:author="Levan Tsitelashvili" w:date="2020-09-30T08:56:00Z"/>
          <w:rFonts w:ascii="Sylfaen" w:hAnsi="Sylfaen" w:cs="Sylfaen"/>
          <w:lang w:val="ka-GE"/>
        </w:rPr>
      </w:pPr>
      <w:del w:id="13" w:author="Levan Tsitelashvili" w:date="2020-09-30T08:56:00Z">
        <w:r w:rsidRPr="00027029" w:rsidDel="00D52609">
          <w:rPr>
            <w:rFonts w:ascii="Sylfaen" w:hAnsi="Sylfaen" w:cs="Sylfaen"/>
          </w:rPr>
          <w:delText>ამ</w:delText>
        </w:r>
        <w:r w:rsidRPr="00027029" w:rsidDel="00D52609">
          <w:delText xml:space="preserve"> </w:delText>
        </w:r>
        <w:r w:rsidRPr="00027029" w:rsidDel="00D52609">
          <w:rPr>
            <w:rFonts w:ascii="Sylfaen" w:hAnsi="Sylfaen" w:cs="Sylfaen"/>
          </w:rPr>
          <w:delText>ბრძანების</w:delText>
        </w:r>
        <w:r w:rsidRPr="00027029" w:rsidDel="00D52609">
          <w:delText xml:space="preserve"> </w:delText>
        </w:r>
        <w:r w:rsidRPr="00027029" w:rsidDel="00D52609">
          <w:rPr>
            <w:rFonts w:ascii="Sylfaen" w:hAnsi="Sylfaen" w:cs="Sylfaen"/>
          </w:rPr>
          <w:delText>პირველი</w:delText>
        </w:r>
        <w:r w:rsidRPr="00027029" w:rsidDel="00D52609">
          <w:delText xml:space="preserve"> </w:delText>
        </w:r>
        <w:r w:rsidRPr="00027029" w:rsidDel="00D52609">
          <w:rPr>
            <w:rFonts w:ascii="Sylfaen" w:hAnsi="Sylfaen" w:cs="Sylfaen"/>
          </w:rPr>
          <w:delText>მუხლის</w:delText>
        </w:r>
        <w:r w:rsidRPr="00027029" w:rsidDel="00D52609">
          <w:delText xml:space="preserve"> </w:delText>
        </w:r>
        <w:r w:rsidRPr="00027029" w:rsidDel="00D52609">
          <w:rPr>
            <w:rFonts w:ascii="Sylfaen" w:hAnsi="Sylfaen" w:cs="Sylfaen"/>
          </w:rPr>
          <w:delText>მე</w:delText>
        </w:r>
        <w:r w:rsidRPr="00027029" w:rsidDel="00D52609">
          <w:delText xml:space="preserve">-3 </w:delText>
        </w:r>
        <w:r w:rsidRPr="00027029" w:rsidDel="00D52609">
          <w:rPr>
            <w:rFonts w:ascii="Sylfaen" w:hAnsi="Sylfaen" w:cs="Sylfaen"/>
          </w:rPr>
          <w:delText>პუნქტში</w:delText>
        </w:r>
        <w:r w:rsidRPr="00027029" w:rsidDel="00D52609">
          <w:delText xml:space="preserve"> </w:delText>
        </w:r>
        <w:r w:rsidRPr="00027029" w:rsidDel="00D52609">
          <w:rPr>
            <w:rFonts w:ascii="Sylfaen" w:hAnsi="Sylfaen" w:cs="Sylfaen"/>
          </w:rPr>
          <w:delText>მოცემული</w:delText>
        </w:r>
        <w:r w:rsidRPr="00027029" w:rsidDel="00D52609">
          <w:delText xml:space="preserve"> </w:delText>
        </w:r>
        <w:r w:rsidRPr="00027029" w:rsidDel="00D52609">
          <w:rPr>
            <w:rFonts w:ascii="Sylfaen" w:hAnsi="Sylfaen" w:cs="Sylfaen"/>
          </w:rPr>
          <w:delText>საქონლის</w:delText>
        </w:r>
        <w:r w:rsidRPr="00027029" w:rsidDel="00D52609">
          <w:delText xml:space="preserve"> </w:delText>
        </w:r>
        <w:r w:rsidRPr="00027029" w:rsidDel="00D52609">
          <w:rPr>
            <w:rFonts w:ascii="Sylfaen" w:hAnsi="Sylfaen" w:cs="Sylfaen"/>
          </w:rPr>
          <w:delText>მიწოდება</w:delText>
        </w:r>
        <w:r w:rsidRPr="00027029" w:rsidDel="00D52609">
          <w:delText xml:space="preserve"> 2020 </w:delText>
        </w:r>
        <w:r w:rsidRPr="00027029" w:rsidDel="00D52609">
          <w:rPr>
            <w:rFonts w:ascii="Sylfaen" w:hAnsi="Sylfaen" w:cs="Sylfaen"/>
          </w:rPr>
          <w:delText>წლის</w:delText>
        </w:r>
        <w:r w:rsidRPr="00027029" w:rsidDel="00D52609">
          <w:delText xml:space="preserve"> 1 </w:delText>
        </w:r>
        <w:r w:rsidRPr="00027029" w:rsidDel="00D52609">
          <w:rPr>
            <w:rFonts w:ascii="Sylfaen" w:hAnsi="Sylfaen" w:cs="Sylfaen"/>
          </w:rPr>
          <w:delText>მარტიდან</w:delText>
        </w:r>
        <w:r w:rsidRPr="00027029" w:rsidDel="00D52609">
          <w:delText xml:space="preserve"> 2021 </w:delText>
        </w:r>
        <w:r w:rsidRPr="00027029" w:rsidDel="00D52609">
          <w:rPr>
            <w:rFonts w:ascii="Sylfaen" w:hAnsi="Sylfaen" w:cs="Sylfaen"/>
          </w:rPr>
          <w:delText>წლის</w:delText>
        </w:r>
        <w:r w:rsidRPr="00027029" w:rsidDel="00D52609">
          <w:delText xml:space="preserve"> 1 </w:delText>
        </w:r>
        <w:r w:rsidDel="00D52609">
          <w:rPr>
            <w:rFonts w:ascii="Sylfaen" w:hAnsi="Sylfaen" w:cs="Sylfaen"/>
            <w:lang w:val="ka-GE"/>
          </w:rPr>
          <w:delText>აპრილამდე</w:delText>
        </w:r>
        <w:r w:rsidRPr="00027029" w:rsidDel="00D52609">
          <w:delText xml:space="preserve"> </w:delText>
        </w:r>
        <w:r w:rsidRPr="00027029" w:rsidDel="00D52609">
          <w:rPr>
            <w:rFonts w:ascii="Sylfaen" w:hAnsi="Sylfaen" w:cs="Sylfaen"/>
          </w:rPr>
          <w:delText>გათავისუფლებულია</w:delText>
        </w:r>
        <w:r w:rsidRPr="00027029" w:rsidDel="00D52609">
          <w:delText xml:space="preserve"> </w:delText>
        </w:r>
        <w:r w:rsidRPr="00027029" w:rsidDel="00D52609">
          <w:rPr>
            <w:rFonts w:ascii="Sylfaen" w:hAnsi="Sylfaen" w:cs="Sylfaen"/>
          </w:rPr>
          <w:delText>დღგ</w:delText>
        </w:r>
        <w:r w:rsidRPr="00027029" w:rsidDel="00D52609">
          <w:delText>-</w:delText>
        </w:r>
        <w:r w:rsidRPr="00027029" w:rsidDel="00D52609">
          <w:rPr>
            <w:rFonts w:ascii="Sylfaen" w:hAnsi="Sylfaen" w:cs="Sylfaen"/>
          </w:rPr>
          <w:delText>ისაგან</w:delText>
        </w:r>
        <w:r w:rsidRPr="00027029" w:rsidDel="00D52609">
          <w:delText xml:space="preserve"> </w:delText>
        </w:r>
        <w:r w:rsidRPr="00027029" w:rsidDel="00D52609">
          <w:rPr>
            <w:rFonts w:ascii="Sylfaen" w:hAnsi="Sylfaen" w:cs="Sylfaen"/>
          </w:rPr>
          <w:delText>ჩათვლის</w:delText>
        </w:r>
        <w:r w:rsidRPr="00027029" w:rsidDel="00D52609">
          <w:delText xml:space="preserve"> </w:delText>
        </w:r>
        <w:r w:rsidRPr="00027029" w:rsidDel="00D52609">
          <w:rPr>
            <w:rFonts w:ascii="Sylfaen" w:hAnsi="Sylfaen" w:cs="Sylfaen"/>
          </w:rPr>
          <w:delText>უფლებით</w:delText>
        </w:r>
        <w:r w:rsidRPr="00027029" w:rsidDel="00D52609">
          <w:delText xml:space="preserve">, </w:delText>
        </w:r>
        <w:r w:rsidRPr="00027029" w:rsidDel="00D52609">
          <w:rPr>
            <w:rFonts w:ascii="Sylfaen" w:hAnsi="Sylfaen" w:cs="Sylfaen"/>
          </w:rPr>
          <w:delText>თუ</w:delText>
        </w:r>
        <w:r w:rsidRPr="00027029" w:rsidDel="00D52609">
          <w:delText xml:space="preserve"> </w:delText>
        </w:r>
        <w:r w:rsidRPr="00027029" w:rsidDel="00D52609">
          <w:rPr>
            <w:rFonts w:ascii="Sylfaen" w:hAnsi="Sylfaen" w:cs="Sylfaen"/>
          </w:rPr>
          <w:delText>იგი</w:delText>
        </w:r>
        <w:r w:rsidRPr="00027029" w:rsidDel="00D52609">
          <w:delText xml:space="preserve"> </w:delText>
        </w:r>
        <w:r w:rsidRPr="00027029" w:rsidDel="00D52609">
          <w:rPr>
            <w:rFonts w:ascii="Sylfaen" w:hAnsi="Sylfaen" w:cs="Sylfaen"/>
          </w:rPr>
          <w:delText>წარმოებულია</w:delText>
        </w:r>
        <w:r w:rsidRPr="00027029" w:rsidDel="00D52609">
          <w:delText xml:space="preserve"> </w:delText>
        </w:r>
        <w:r w:rsidRPr="00027029" w:rsidDel="00D52609">
          <w:rPr>
            <w:rFonts w:ascii="Sylfaen" w:hAnsi="Sylfaen" w:cs="Sylfaen"/>
          </w:rPr>
          <w:delText>საქართველოში</w:delText>
        </w:r>
        <w:r w:rsidRPr="00027029" w:rsidDel="00D52609">
          <w:delText>.</w:delText>
        </w:r>
        <w:r w:rsidR="00466165" w:rsidDel="00D52609">
          <w:delText>”.</w:delText>
        </w:r>
      </w:del>
    </w:p>
    <w:p w14:paraId="64DC920A" w14:textId="77777777" w:rsidR="00027029" w:rsidRPr="00027029" w:rsidRDefault="00027029" w:rsidP="000A2A64">
      <w:pPr>
        <w:spacing w:after="0" w:line="36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6"/>
      </w:tblGrid>
      <w:tr w:rsidR="00027029" w:rsidRPr="00027029" w14:paraId="0BB6FA44" w14:textId="77777777" w:rsidTr="000270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B7F7E" w14:textId="48D2EB88" w:rsidR="00027029" w:rsidRPr="00027029" w:rsidRDefault="00027029" w:rsidP="000A2A64">
            <w:pPr>
              <w:spacing w:after="0" w:line="360" w:lineRule="auto"/>
              <w:jc w:val="both"/>
              <w:divId w:val="998650974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B63D85B" w14:textId="20700F33" w:rsidR="001E3693" w:rsidRPr="00BC373F" w:rsidRDefault="001E3693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</w:rPr>
      </w:pPr>
    </w:p>
    <w:p w14:paraId="23C5693E" w14:textId="77777777" w:rsidR="00CB74C4" w:rsidRDefault="001E369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Sylfaen" w:hAnsi="Sylfaen" w:cs="Sylfaen"/>
          <w:lang w:val="ka-GE"/>
        </w:rPr>
        <w:pPrChange w:id="14" w:author="Levan Tsitelashvili" w:date="2020-09-30T09:13:00Z">
          <w:pPr>
            <w:pStyle w:val="NormalWeb"/>
            <w:shd w:val="clear" w:color="auto" w:fill="FFFFFF"/>
            <w:spacing w:before="0" w:beforeAutospacing="0" w:after="0" w:afterAutospacing="0" w:line="360" w:lineRule="auto"/>
            <w:jc w:val="both"/>
          </w:pPr>
        </w:pPrChange>
      </w:pPr>
      <w:proofErr w:type="spellStart"/>
      <w:proofErr w:type="gramStart"/>
      <w:r w:rsidRPr="00BC373F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BC373F">
        <w:rPr>
          <w:rFonts w:ascii="Sylfaen" w:hAnsi="Sylfaen" w:cs="Sylfaen"/>
          <w:b/>
          <w:bCs/>
        </w:rPr>
        <w:t xml:space="preserve"> 2.</w:t>
      </w:r>
      <w:r w:rsidRPr="00BC373F">
        <w:rPr>
          <w:rFonts w:ascii="Sylfaen" w:hAnsi="Sylfaen" w:cs="Sylfaen"/>
        </w:rPr>
        <w:t xml:space="preserve"> </w:t>
      </w:r>
      <w:proofErr w:type="spellStart"/>
      <w:proofErr w:type="gramStart"/>
      <w:r w:rsidRPr="00BC373F">
        <w:rPr>
          <w:rFonts w:ascii="Sylfaen" w:hAnsi="Sylfaen" w:cs="Sylfaen"/>
        </w:rPr>
        <w:t>ბრძანება</w:t>
      </w:r>
      <w:proofErr w:type="spellEnd"/>
      <w:proofErr w:type="gram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ამოქმედდეს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გამოქვეყნებისთანავე</w:t>
      </w:r>
      <w:proofErr w:type="spellEnd"/>
      <w:r w:rsidRPr="00BC373F">
        <w:rPr>
          <w:rFonts w:ascii="Sylfaen" w:hAnsi="Sylfaen" w:cs="Sylfaen"/>
        </w:rPr>
        <w:t>.</w:t>
      </w:r>
      <w:r w:rsidR="00CB74C4">
        <w:rPr>
          <w:rFonts w:ascii="Sylfaen" w:hAnsi="Sylfaen" w:cs="Sylfaen"/>
          <w:lang w:val="ka-GE"/>
        </w:rPr>
        <w:t xml:space="preserve">     </w:t>
      </w:r>
    </w:p>
    <w:p w14:paraId="0603DFD6" w14:textId="39DE6495" w:rsidR="00BC373F" w:rsidRPr="00CB74C4" w:rsidRDefault="00CB74C4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b/>
          <w:bCs/>
          <w:lang w:val="ka-GE"/>
        </w:rPr>
      </w:pPr>
      <w:r w:rsidRPr="00CB74C4">
        <w:rPr>
          <w:rFonts w:ascii="Sylfaen" w:hAnsi="Sylfaen" w:cs="Sylfaen"/>
          <w:b/>
          <w:bCs/>
          <w:lang w:val="ka-GE"/>
        </w:rPr>
        <w:t xml:space="preserve">                       </w:t>
      </w:r>
    </w:p>
    <w:p w14:paraId="4B49385F" w14:textId="33A41C4C" w:rsidR="00CB74C4" w:rsidRPr="00CB74C4" w:rsidRDefault="00CB74C4" w:rsidP="000A2A6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ylfaen" w:hAnsi="Sylfaen" w:cs="Sylfaen"/>
          <w:b/>
          <w:bCs/>
        </w:rPr>
      </w:pPr>
      <w:proofErr w:type="spellStart"/>
      <w:proofErr w:type="gramStart"/>
      <w:r w:rsidRPr="00CB74C4">
        <w:rPr>
          <w:rFonts w:ascii="Sylfaen" w:hAnsi="Sylfaen" w:cs="Sylfaen"/>
          <w:b/>
          <w:bCs/>
        </w:rPr>
        <w:t>საქართველოს</w:t>
      </w:r>
      <w:proofErr w:type="spellEnd"/>
      <w:proofErr w:type="gramEnd"/>
      <w:r w:rsidRPr="00CB74C4">
        <w:rPr>
          <w:rFonts w:ascii="Sylfaen" w:hAnsi="Sylfaen" w:cs="Sylfaen"/>
          <w:b/>
          <w:bCs/>
        </w:rPr>
        <w:t xml:space="preserve"> </w:t>
      </w:r>
      <w:proofErr w:type="spellStart"/>
      <w:r w:rsidRPr="00CB74C4">
        <w:rPr>
          <w:rFonts w:ascii="Sylfaen" w:hAnsi="Sylfaen" w:cs="Sylfaen"/>
          <w:b/>
          <w:bCs/>
        </w:rPr>
        <w:t>ოკუპირებული</w:t>
      </w:r>
      <w:proofErr w:type="spellEnd"/>
      <w:r w:rsidRPr="00CB74C4">
        <w:rPr>
          <w:rFonts w:ascii="Sylfaen" w:hAnsi="Sylfaen" w:cs="Sylfaen"/>
          <w:b/>
          <w:bCs/>
        </w:rPr>
        <w:t xml:space="preserve"> </w:t>
      </w:r>
      <w:proofErr w:type="spellStart"/>
      <w:r w:rsidRPr="00CB74C4">
        <w:rPr>
          <w:rFonts w:ascii="Sylfaen" w:hAnsi="Sylfaen" w:cs="Sylfaen"/>
          <w:b/>
          <w:bCs/>
        </w:rPr>
        <w:t>ტერიტორიებიდან</w:t>
      </w:r>
      <w:proofErr w:type="spellEnd"/>
      <w:r w:rsidRPr="00CB74C4">
        <w:rPr>
          <w:rFonts w:ascii="Sylfaen" w:hAnsi="Sylfaen" w:cs="Sylfaen"/>
          <w:b/>
          <w:bCs/>
        </w:rPr>
        <w:t xml:space="preserve"> </w:t>
      </w:r>
      <w:r w:rsidRPr="00CB74C4">
        <w:rPr>
          <w:rFonts w:ascii="Sylfaen" w:hAnsi="Sylfaen" w:cs="Sylfaen"/>
          <w:b/>
          <w:bCs/>
          <w:lang w:val="ka-GE"/>
        </w:rPr>
        <w:t xml:space="preserve">                                 ეკატერინე ტიკარაძე</w:t>
      </w:r>
    </w:p>
    <w:p w14:paraId="69C2BE9E" w14:textId="77777777" w:rsidR="00CB74C4" w:rsidRPr="00CB74C4" w:rsidRDefault="00CB74C4" w:rsidP="000A2A6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ylfaen" w:hAnsi="Sylfaen" w:cs="Sylfaen"/>
          <w:b/>
          <w:bCs/>
        </w:rPr>
      </w:pPr>
      <w:proofErr w:type="spellStart"/>
      <w:proofErr w:type="gramStart"/>
      <w:r w:rsidRPr="00CB74C4">
        <w:rPr>
          <w:rFonts w:ascii="Sylfaen" w:hAnsi="Sylfaen" w:cs="Sylfaen"/>
          <w:b/>
          <w:bCs/>
        </w:rPr>
        <w:lastRenderedPageBreak/>
        <w:t>დევნილთა</w:t>
      </w:r>
      <w:proofErr w:type="spellEnd"/>
      <w:proofErr w:type="gramEnd"/>
      <w:r w:rsidRPr="00CB74C4">
        <w:rPr>
          <w:rFonts w:ascii="Sylfaen" w:hAnsi="Sylfaen" w:cs="Sylfaen"/>
          <w:b/>
          <w:bCs/>
        </w:rPr>
        <w:t xml:space="preserve">, </w:t>
      </w:r>
      <w:proofErr w:type="spellStart"/>
      <w:r w:rsidRPr="00CB74C4">
        <w:rPr>
          <w:rFonts w:ascii="Sylfaen" w:hAnsi="Sylfaen" w:cs="Sylfaen"/>
          <w:b/>
          <w:bCs/>
        </w:rPr>
        <w:t>შრომის</w:t>
      </w:r>
      <w:proofErr w:type="spellEnd"/>
      <w:r w:rsidRPr="00CB74C4">
        <w:rPr>
          <w:rFonts w:ascii="Sylfaen" w:hAnsi="Sylfaen" w:cs="Sylfaen"/>
          <w:b/>
          <w:bCs/>
        </w:rPr>
        <w:t xml:space="preserve">, </w:t>
      </w:r>
      <w:proofErr w:type="spellStart"/>
      <w:r w:rsidRPr="00CB74C4">
        <w:rPr>
          <w:rFonts w:ascii="Sylfaen" w:hAnsi="Sylfaen" w:cs="Sylfaen"/>
          <w:b/>
          <w:bCs/>
        </w:rPr>
        <w:t>ჯანმრთელობისა</w:t>
      </w:r>
      <w:proofErr w:type="spellEnd"/>
      <w:r w:rsidRPr="00CB74C4">
        <w:rPr>
          <w:rFonts w:ascii="Sylfaen" w:hAnsi="Sylfaen" w:cs="Sylfaen"/>
          <w:b/>
          <w:bCs/>
        </w:rPr>
        <w:t xml:space="preserve"> </w:t>
      </w:r>
    </w:p>
    <w:p w14:paraId="443A714B" w14:textId="3B19ADD8" w:rsidR="00CB74C4" w:rsidRPr="00CB74C4" w:rsidRDefault="00CB74C4" w:rsidP="000A2A6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ylfaen" w:hAnsi="Sylfaen" w:cs="Sylfaen"/>
          <w:b/>
          <w:bCs/>
        </w:rPr>
      </w:pPr>
      <w:proofErr w:type="spellStart"/>
      <w:proofErr w:type="gramStart"/>
      <w:r w:rsidRPr="00CB74C4">
        <w:rPr>
          <w:rFonts w:ascii="Sylfaen" w:hAnsi="Sylfaen" w:cs="Sylfaen"/>
          <w:b/>
          <w:bCs/>
        </w:rPr>
        <w:t>და</w:t>
      </w:r>
      <w:proofErr w:type="spellEnd"/>
      <w:proofErr w:type="gramEnd"/>
      <w:r w:rsidRPr="00CB74C4">
        <w:rPr>
          <w:rFonts w:ascii="Sylfaen" w:hAnsi="Sylfaen" w:cs="Sylfaen"/>
          <w:b/>
          <w:bCs/>
        </w:rPr>
        <w:t xml:space="preserve"> </w:t>
      </w:r>
      <w:proofErr w:type="spellStart"/>
      <w:r w:rsidRPr="00CB74C4">
        <w:rPr>
          <w:rFonts w:ascii="Sylfaen" w:hAnsi="Sylfaen" w:cs="Sylfaen"/>
          <w:b/>
          <w:bCs/>
        </w:rPr>
        <w:t>სოციალური</w:t>
      </w:r>
      <w:proofErr w:type="spellEnd"/>
      <w:r w:rsidRPr="00CB74C4">
        <w:rPr>
          <w:rFonts w:ascii="Sylfaen" w:hAnsi="Sylfaen" w:cs="Sylfaen"/>
          <w:b/>
          <w:bCs/>
        </w:rPr>
        <w:t xml:space="preserve"> </w:t>
      </w:r>
      <w:proofErr w:type="spellStart"/>
      <w:r w:rsidRPr="00CB74C4">
        <w:rPr>
          <w:rFonts w:ascii="Sylfaen" w:hAnsi="Sylfaen" w:cs="Sylfaen"/>
          <w:b/>
          <w:bCs/>
        </w:rPr>
        <w:t>დაცვის</w:t>
      </w:r>
      <w:proofErr w:type="spellEnd"/>
      <w:r w:rsidRPr="00CB74C4">
        <w:rPr>
          <w:rFonts w:ascii="Sylfaen" w:hAnsi="Sylfaen" w:cs="Sylfaen"/>
          <w:b/>
          <w:bCs/>
        </w:rPr>
        <w:t xml:space="preserve"> </w:t>
      </w:r>
      <w:proofErr w:type="spellStart"/>
      <w:r w:rsidRPr="00CB74C4">
        <w:rPr>
          <w:rFonts w:ascii="Sylfaen" w:hAnsi="Sylfaen" w:cs="Sylfaen"/>
          <w:b/>
          <w:bCs/>
        </w:rPr>
        <w:t>მინისტრი</w:t>
      </w:r>
      <w:proofErr w:type="spellEnd"/>
    </w:p>
    <w:p w14:paraId="7A241A31" w14:textId="560DD458" w:rsidR="00CB74C4" w:rsidRPr="00CB74C4" w:rsidRDefault="00CB74C4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b/>
          <w:bCs/>
        </w:rPr>
      </w:pPr>
    </w:p>
    <w:p w14:paraId="6B980843" w14:textId="39E8566E" w:rsidR="00CB74C4" w:rsidRPr="00CB74C4" w:rsidRDefault="00CB74C4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b/>
          <w:bCs/>
          <w:lang w:val="ka-GE"/>
        </w:rPr>
      </w:pPr>
      <w:proofErr w:type="spellStart"/>
      <w:proofErr w:type="gramStart"/>
      <w:r w:rsidRPr="00CB74C4">
        <w:rPr>
          <w:rFonts w:ascii="Sylfaen" w:hAnsi="Sylfaen" w:cs="Sylfaen"/>
          <w:b/>
          <w:bCs/>
        </w:rPr>
        <w:t>საქართველოს</w:t>
      </w:r>
      <w:proofErr w:type="spellEnd"/>
      <w:proofErr w:type="gramEnd"/>
      <w:r w:rsidRPr="00CB74C4">
        <w:rPr>
          <w:rFonts w:ascii="Sylfaen" w:hAnsi="Sylfaen" w:cs="Sylfaen"/>
          <w:b/>
          <w:bCs/>
        </w:rPr>
        <w:t xml:space="preserve"> </w:t>
      </w:r>
      <w:proofErr w:type="spellStart"/>
      <w:r w:rsidRPr="00CB74C4">
        <w:rPr>
          <w:rFonts w:ascii="Sylfaen" w:hAnsi="Sylfaen" w:cs="Sylfaen"/>
          <w:b/>
          <w:bCs/>
        </w:rPr>
        <w:t>ფინანსთა</w:t>
      </w:r>
      <w:proofErr w:type="spellEnd"/>
      <w:r w:rsidRPr="00CB74C4">
        <w:rPr>
          <w:rFonts w:ascii="Sylfaen" w:hAnsi="Sylfaen" w:cs="Sylfaen"/>
          <w:b/>
          <w:bCs/>
        </w:rPr>
        <w:t xml:space="preserve"> </w:t>
      </w:r>
      <w:proofErr w:type="spellStart"/>
      <w:r w:rsidRPr="00CB74C4">
        <w:rPr>
          <w:rFonts w:ascii="Sylfaen" w:hAnsi="Sylfaen" w:cs="Sylfaen"/>
          <w:b/>
          <w:bCs/>
        </w:rPr>
        <w:t>მინისტრი</w:t>
      </w:r>
      <w:proofErr w:type="spellEnd"/>
      <w:r w:rsidRPr="00CB74C4">
        <w:rPr>
          <w:rFonts w:ascii="Sylfaen" w:hAnsi="Sylfaen" w:cs="Sylfaen"/>
          <w:b/>
          <w:bCs/>
          <w:lang w:val="ka-GE"/>
        </w:rPr>
        <w:t xml:space="preserve">                                                               ივანე მაჭავარიანი</w:t>
      </w:r>
    </w:p>
    <w:p w14:paraId="15FA3CDA" w14:textId="77777777" w:rsidR="00BC373F" w:rsidRPr="00BC373F" w:rsidRDefault="00BC373F" w:rsidP="000A2A64">
      <w:pPr>
        <w:spacing w:after="0" w:line="360" w:lineRule="auto"/>
        <w:rPr>
          <w:rFonts w:ascii="Sylfaen" w:eastAsia="Times New Roman" w:hAnsi="Sylfaen" w:cs="Sylfaen"/>
          <w:sz w:val="24"/>
          <w:szCs w:val="24"/>
          <w:lang w:val="en-US"/>
        </w:rPr>
      </w:pPr>
      <w:r w:rsidRPr="00BC373F">
        <w:rPr>
          <w:rFonts w:ascii="Sylfaen" w:hAnsi="Sylfaen" w:cs="Sylfaen"/>
          <w:sz w:val="24"/>
          <w:szCs w:val="24"/>
        </w:rPr>
        <w:br w:type="page"/>
      </w:r>
    </w:p>
    <w:p w14:paraId="1B276B43" w14:textId="77777777" w:rsidR="00BC373F" w:rsidRPr="00BC373F" w:rsidRDefault="00BC373F" w:rsidP="000A2A64">
      <w:pPr>
        <w:spacing w:after="0" w:line="360" w:lineRule="auto"/>
        <w:jc w:val="center"/>
        <w:rPr>
          <w:rFonts w:ascii="Sylfaen" w:hAnsi="Sylfaen" w:cs="Sylfaen"/>
          <w:b/>
          <w:sz w:val="24"/>
          <w:szCs w:val="24"/>
        </w:rPr>
      </w:pPr>
      <w:r w:rsidRPr="00BC373F">
        <w:rPr>
          <w:rFonts w:ascii="Sylfaen" w:hAnsi="Sylfaen" w:cs="Sylfaen"/>
          <w:b/>
          <w:sz w:val="24"/>
          <w:szCs w:val="24"/>
        </w:rPr>
        <w:lastRenderedPageBreak/>
        <w:t>განმარტებითი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ბარათი</w:t>
      </w:r>
    </w:p>
    <w:p w14:paraId="1F93211E" w14:textId="1B01CA2D" w:rsidR="00BC373F" w:rsidRPr="00BC373F" w:rsidRDefault="00BC373F" w:rsidP="000A2A64">
      <w:pPr>
        <w:spacing w:after="0" w:line="360" w:lineRule="auto"/>
        <w:ind w:firstLine="709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BC373F">
        <w:rPr>
          <w:rFonts w:ascii="Sylfaen" w:hAnsi="Sylfaen" w:cs="Sylfaen"/>
          <w:b/>
          <w:bCs/>
          <w:sz w:val="24"/>
          <w:szCs w:val="24"/>
          <w:lang w:val="ka-GE"/>
        </w:rPr>
        <w:t>,,</w:t>
      </w:r>
      <w:r w:rsidRPr="00BC373F">
        <w:rPr>
          <w:rFonts w:ascii="Sylfaen" w:hAnsi="Sylfaen" w:cs="Sylfaen"/>
          <w:b/>
          <w:bCs/>
          <w:sz w:val="24"/>
          <w:szCs w:val="24"/>
        </w:rPr>
        <w:t>სამკურნალო</w:t>
      </w:r>
      <w:r w:rsidRPr="00BC373F">
        <w:rPr>
          <w:b/>
          <w:bCs/>
          <w:sz w:val="24"/>
          <w:szCs w:val="24"/>
        </w:rPr>
        <w:t>/</w:t>
      </w:r>
      <w:r w:rsidRPr="00BC373F">
        <w:rPr>
          <w:rFonts w:ascii="Sylfaen" w:hAnsi="Sylfaen" w:cs="Sylfaen"/>
          <w:b/>
          <w:bCs/>
          <w:sz w:val="24"/>
          <w:szCs w:val="24"/>
        </w:rPr>
        <w:t>სამედიცინო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მიზნებისათვის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განკუთვნილი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საქონლის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ნუსხის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განსაზღვრის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შესახებ</w:t>
      </w:r>
      <w:r w:rsidRPr="00BC373F">
        <w:rPr>
          <w:b/>
          <w:bCs/>
          <w:sz w:val="24"/>
          <w:szCs w:val="24"/>
        </w:rPr>
        <w:t xml:space="preserve">, </w:t>
      </w:r>
      <w:r w:rsidRPr="00BC373F">
        <w:rPr>
          <w:rFonts w:ascii="Sylfaen" w:hAnsi="Sylfaen" w:cs="Sylfaen"/>
          <w:b/>
          <w:bCs/>
          <w:sz w:val="24"/>
          <w:szCs w:val="24"/>
        </w:rPr>
        <w:t>რომლის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მიწოდება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ან</w:t>
      </w:r>
      <w:r w:rsidRPr="00BC373F">
        <w:rPr>
          <w:b/>
          <w:bCs/>
          <w:sz w:val="24"/>
          <w:szCs w:val="24"/>
        </w:rPr>
        <w:t>/</w:t>
      </w:r>
      <w:r w:rsidRPr="00BC373F">
        <w:rPr>
          <w:rFonts w:ascii="Sylfaen" w:hAnsi="Sylfaen" w:cs="Sylfaen"/>
          <w:b/>
          <w:bCs/>
          <w:sz w:val="24"/>
          <w:szCs w:val="24"/>
        </w:rPr>
        <w:t>და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იმპორტი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გათავისუფლებულია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დამატებული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ღირებულების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გადასახადისგან</w:t>
      </w:r>
      <w:r w:rsidRPr="00BC373F">
        <w:rPr>
          <w:b/>
          <w:bCs/>
          <w:sz w:val="24"/>
          <w:szCs w:val="24"/>
        </w:rPr>
        <w:t xml:space="preserve">“ </w:t>
      </w:r>
      <w:r w:rsidRPr="00BC373F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შრომის</w:t>
      </w:r>
      <w:r w:rsidRPr="00BC373F">
        <w:rPr>
          <w:b/>
          <w:bCs/>
          <w:sz w:val="24"/>
          <w:szCs w:val="24"/>
        </w:rPr>
        <w:t xml:space="preserve">, </w:t>
      </w:r>
      <w:r w:rsidRPr="00BC373F">
        <w:rPr>
          <w:rFonts w:ascii="Sylfaen" w:hAnsi="Sylfaen" w:cs="Sylfaen"/>
          <w:b/>
          <w:bCs/>
          <w:sz w:val="24"/>
          <w:szCs w:val="24"/>
        </w:rPr>
        <w:t>ჯანმრთელობისა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სოციალური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დაცვის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მინისტრისა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ფინანსთა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მინისტრის</w:t>
      </w:r>
      <w:r w:rsidRPr="00BC373F">
        <w:rPr>
          <w:b/>
          <w:bCs/>
          <w:sz w:val="24"/>
          <w:szCs w:val="24"/>
        </w:rPr>
        <w:t xml:space="preserve"> 2017 </w:t>
      </w:r>
      <w:r w:rsidRPr="00BC373F">
        <w:rPr>
          <w:rFonts w:ascii="Sylfaen" w:hAnsi="Sylfaen" w:cs="Sylfaen"/>
          <w:b/>
          <w:bCs/>
          <w:sz w:val="24"/>
          <w:szCs w:val="24"/>
        </w:rPr>
        <w:t>წლის</w:t>
      </w:r>
      <w:r w:rsidRPr="00BC373F">
        <w:rPr>
          <w:b/>
          <w:bCs/>
          <w:sz w:val="24"/>
          <w:szCs w:val="24"/>
        </w:rPr>
        <w:t xml:space="preserve"> 15 </w:t>
      </w:r>
      <w:r w:rsidRPr="00BC373F">
        <w:rPr>
          <w:rFonts w:ascii="Sylfaen" w:hAnsi="Sylfaen" w:cs="Sylfaen"/>
          <w:b/>
          <w:bCs/>
          <w:sz w:val="24"/>
          <w:szCs w:val="24"/>
        </w:rPr>
        <w:t>დეკემბრის</w:t>
      </w:r>
      <w:r w:rsidRPr="00BC373F">
        <w:rPr>
          <w:b/>
          <w:bCs/>
          <w:sz w:val="24"/>
          <w:szCs w:val="24"/>
        </w:rPr>
        <w:t xml:space="preserve"> №01-69/</w:t>
      </w:r>
      <w:r w:rsidRPr="00BC373F">
        <w:rPr>
          <w:rFonts w:ascii="Sylfaen" w:hAnsi="Sylfaen" w:cs="Sylfaen"/>
          <w:b/>
          <w:bCs/>
          <w:sz w:val="24"/>
          <w:szCs w:val="24"/>
        </w:rPr>
        <w:t>ნ</w:t>
      </w:r>
      <w:r w:rsidRPr="00BC373F">
        <w:rPr>
          <w:b/>
          <w:bCs/>
          <w:sz w:val="24"/>
          <w:szCs w:val="24"/>
        </w:rPr>
        <w:t xml:space="preserve">/№451 </w:t>
      </w:r>
      <w:r w:rsidRPr="00BC373F">
        <w:rPr>
          <w:rFonts w:ascii="Sylfaen" w:hAnsi="Sylfaen" w:cs="Sylfaen"/>
          <w:b/>
          <w:bCs/>
          <w:sz w:val="24"/>
          <w:szCs w:val="24"/>
        </w:rPr>
        <w:t>ერთობლივ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ბრძანებაში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ცვლილების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შეტანის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თაობაზე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“</w:t>
      </w:r>
    </w:p>
    <w:p w14:paraId="0AAD5940" w14:textId="77777777" w:rsidR="00BC373F" w:rsidRDefault="00BC373F" w:rsidP="000A2A64">
      <w:pPr>
        <w:spacing w:after="0" w:line="360" w:lineRule="auto"/>
        <w:jc w:val="center"/>
        <w:rPr>
          <w:rFonts w:ascii="Sylfaen" w:hAnsi="Sylfaen" w:cs="Sylfaen"/>
          <w:b/>
          <w:sz w:val="24"/>
          <w:szCs w:val="24"/>
        </w:rPr>
      </w:pPr>
    </w:p>
    <w:p w14:paraId="1731C447" w14:textId="2DFB03CF" w:rsidR="00BC373F" w:rsidRPr="00BC373F" w:rsidRDefault="00BC373F" w:rsidP="000A2A64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BC373F">
        <w:rPr>
          <w:rFonts w:ascii="Sylfaen" w:hAnsi="Sylfaen" w:cs="Sylfaen"/>
          <w:b/>
          <w:sz w:val="24"/>
          <w:szCs w:val="24"/>
        </w:rPr>
        <w:t>საქართველოს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შრომის</w:t>
      </w:r>
      <w:r w:rsidRPr="00BC373F">
        <w:rPr>
          <w:rFonts w:ascii="Sylfaen" w:hAnsi="Sylfaen"/>
          <w:b/>
          <w:sz w:val="24"/>
          <w:szCs w:val="24"/>
        </w:rPr>
        <w:t xml:space="preserve">, </w:t>
      </w:r>
      <w:r w:rsidRPr="00BC373F">
        <w:rPr>
          <w:rFonts w:ascii="Sylfaen" w:hAnsi="Sylfaen" w:cs="Sylfaen"/>
          <w:b/>
          <w:sz w:val="24"/>
          <w:szCs w:val="24"/>
        </w:rPr>
        <w:t>ჯანმრთელობისა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და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სოციალური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დაცვის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მინისტრისა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და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საქართველოს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ფინანსთა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მინისტრის</w:t>
      </w:r>
      <w:r w:rsidRPr="00BC373F">
        <w:rPr>
          <w:rFonts w:ascii="Sylfaen" w:hAnsi="Sylfaen" w:cs="Sylfaen"/>
          <w:b/>
          <w:sz w:val="24"/>
          <w:szCs w:val="24"/>
          <w:lang w:val="ka-GE"/>
        </w:rPr>
        <w:t xml:space="preserve"> ერთობლი</w:t>
      </w:r>
      <w:r>
        <w:rPr>
          <w:rFonts w:ascii="Sylfaen" w:hAnsi="Sylfaen" w:cs="Sylfaen"/>
          <w:b/>
          <w:sz w:val="24"/>
          <w:szCs w:val="24"/>
          <w:lang w:val="ka-GE"/>
        </w:rPr>
        <w:t>ვ</w:t>
      </w:r>
      <w:r w:rsidR="00975FF6">
        <w:rPr>
          <w:rFonts w:ascii="Sylfaen" w:hAnsi="Sylfaen" w:cs="Sylfaen"/>
          <w:b/>
          <w:sz w:val="24"/>
          <w:szCs w:val="24"/>
          <w:lang w:val="ka-GE"/>
        </w:rPr>
        <w:t>ი</w:t>
      </w:r>
      <w:r w:rsidRPr="00BC373F">
        <w:rPr>
          <w:rFonts w:ascii="Sylfaen" w:hAnsi="Sylfaen" w:cs="Sylfaen"/>
          <w:b/>
          <w:sz w:val="24"/>
          <w:szCs w:val="24"/>
          <w:lang w:val="ka-GE"/>
        </w:rPr>
        <w:t xml:space="preserve"> ბრძანების პროექტზე:</w:t>
      </w:r>
    </w:p>
    <w:p w14:paraId="6B438B57" w14:textId="77777777" w:rsidR="00BC373F" w:rsidRPr="00BC373F" w:rsidRDefault="00BC373F" w:rsidP="000A2A64">
      <w:pPr>
        <w:spacing w:after="0" w:line="360" w:lineRule="auto"/>
        <w:jc w:val="center"/>
        <w:rPr>
          <w:rFonts w:ascii="Sylfaen" w:hAnsi="Sylfaen"/>
          <w:b/>
          <w:sz w:val="24"/>
          <w:szCs w:val="24"/>
        </w:rPr>
      </w:pPr>
    </w:p>
    <w:p w14:paraId="1945879D" w14:textId="77777777" w:rsidR="00BC373F" w:rsidRPr="00BC373F" w:rsidRDefault="00BC373F" w:rsidP="000A2A64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BC373F">
        <w:rPr>
          <w:rFonts w:ascii="Sylfaen" w:hAnsi="Sylfaen" w:cs="Sylfaen"/>
          <w:sz w:val="24"/>
          <w:szCs w:val="24"/>
          <w:lang w:val="ka-GE"/>
        </w:rPr>
        <w:t>ბრძანების პროექტი მომზადდა შემდეგი გარემოებების გათვალისწინებით:</w:t>
      </w:r>
    </w:p>
    <w:p w14:paraId="1A0DF7F5" w14:textId="590AECA7" w:rsidR="005842C9" w:rsidRDefault="00466165" w:rsidP="000A2A64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en-US"/>
        </w:rPr>
        <w:t>COVID-19</w:t>
      </w:r>
      <w:r>
        <w:rPr>
          <w:rFonts w:ascii="Sylfaen" w:hAnsi="Sylfaen" w:cs="Sylfaen"/>
          <w:sz w:val="24"/>
          <w:szCs w:val="24"/>
          <w:lang w:val="ka-GE"/>
        </w:rPr>
        <w:t xml:space="preserve">-ით გამოწვეული </w:t>
      </w:r>
      <w:r w:rsidR="005842C9">
        <w:rPr>
          <w:rFonts w:ascii="Sylfaen" w:hAnsi="Sylfaen" w:cs="Sylfaen"/>
          <w:sz w:val="24"/>
          <w:szCs w:val="24"/>
          <w:lang w:val="ka-GE"/>
        </w:rPr>
        <w:t>პანდემიი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="005842C9">
        <w:rPr>
          <w:rFonts w:ascii="Sylfaen" w:hAnsi="Sylfaen" w:cs="Sylfaen"/>
          <w:sz w:val="24"/>
          <w:szCs w:val="24"/>
          <w:lang w:val="ka-GE"/>
        </w:rPr>
        <w:t xml:space="preserve"> ღონისძიებების ფარგლებში, </w:t>
      </w:r>
      <w:del w:id="15" w:author="Levan Tsitelashvili" w:date="2020-09-30T09:17:00Z">
        <w:r w:rsidR="00BC373F" w:rsidRPr="00BC373F" w:rsidDel="00473F88">
          <w:rPr>
            <w:rFonts w:ascii="Sylfaen" w:hAnsi="Sylfaen"/>
            <w:sz w:val="24"/>
            <w:szCs w:val="24"/>
            <w:lang w:val="ka-GE"/>
          </w:rPr>
          <w:delText xml:space="preserve">2020 </w:delText>
        </w:r>
        <w:r w:rsidR="00BC373F" w:rsidRPr="00BC373F" w:rsidDel="00473F88">
          <w:rPr>
            <w:rFonts w:ascii="Sylfaen" w:hAnsi="Sylfaen" w:cs="Sylfaen"/>
            <w:sz w:val="24"/>
            <w:szCs w:val="24"/>
            <w:lang w:val="ka-GE"/>
          </w:rPr>
          <w:delText>წლის</w:delText>
        </w:r>
        <w:r w:rsidR="00BC373F" w:rsidRPr="00BC373F" w:rsidDel="00473F88">
          <w:rPr>
            <w:rFonts w:ascii="Sylfaen" w:hAnsi="Sylfaen"/>
            <w:sz w:val="24"/>
            <w:szCs w:val="24"/>
            <w:lang w:val="ka-GE"/>
          </w:rPr>
          <w:delText xml:space="preserve"> </w:delText>
        </w:r>
        <w:r w:rsidR="00C221B6" w:rsidRPr="00961EE6" w:rsidDel="00473F88"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delText>1</w:delText>
        </w:r>
        <w:r w:rsidR="00BC373F" w:rsidRPr="00961EE6" w:rsidDel="00473F88">
          <w:rPr>
            <w:rFonts w:ascii="Sylfaen" w:hAnsi="Sylfaen"/>
            <w:color w:val="000000" w:themeColor="text1"/>
            <w:sz w:val="24"/>
            <w:szCs w:val="24"/>
            <w:lang w:val="ka-GE"/>
          </w:rPr>
          <w:delText xml:space="preserve"> </w:delText>
        </w:r>
        <w:r w:rsidR="00BC373F" w:rsidRPr="00961EE6" w:rsidDel="00473F88"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delText>მარტიდან</w:delText>
        </w:r>
        <w:r w:rsidR="00BC373F" w:rsidRPr="00961EE6" w:rsidDel="00473F88">
          <w:rPr>
            <w:rFonts w:ascii="Sylfaen" w:hAnsi="Sylfaen"/>
            <w:color w:val="000000" w:themeColor="text1"/>
            <w:sz w:val="24"/>
            <w:szCs w:val="24"/>
            <w:lang w:val="ka-GE"/>
          </w:rPr>
          <w:delText xml:space="preserve"> </w:delText>
        </w:r>
        <w:r w:rsidDel="00473F88">
          <w:rPr>
            <w:rFonts w:ascii="Sylfaen" w:hAnsi="Sylfaen"/>
            <w:color w:val="000000" w:themeColor="text1"/>
            <w:sz w:val="24"/>
            <w:szCs w:val="24"/>
            <w:lang w:val="ka-GE"/>
          </w:rPr>
          <w:delText xml:space="preserve">2021 წლის 1 იანვრამდე </w:delText>
        </w:r>
        <w:r w:rsidR="00BC373F" w:rsidRPr="00BC373F" w:rsidDel="00473F88">
          <w:rPr>
            <w:rFonts w:ascii="Sylfaen" w:hAnsi="Sylfaen" w:cs="Sylfaen"/>
            <w:sz w:val="24"/>
            <w:szCs w:val="24"/>
            <w:lang w:val="ka-GE"/>
          </w:rPr>
          <w:delText>დღგ</w:delText>
        </w:r>
        <w:r w:rsidR="00BC373F" w:rsidRPr="00BC373F" w:rsidDel="00473F88">
          <w:rPr>
            <w:rFonts w:ascii="Sylfaen" w:hAnsi="Sylfaen"/>
            <w:sz w:val="24"/>
            <w:szCs w:val="24"/>
            <w:lang w:val="ka-GE"/>
          </w:rPr>
          <w:delText>-</w:delText>
        </w:r>
        <w:r w:rsidR="00BC373F" w:rsidRPr="00BC373F" w:rsidDel="00473F88">
          <w:rPr>
            <w:rFonts w:ascii="Sylfaen" w:hAnsi="Sylfaen" w:cs="Sylfaen"/>
            <w:sz w:val="24"/>
            <w:szCs w:val="24"/>
            <w:lang w:val="ka-GE"/>
          </w:rPr>
          <w:delText>ისაგან</w:delText>
        </w:r>
        <w:r w:rsidR="00BC373F" w:rsidRPr="00BC373F" w:rsidDel="00473F88">
          <w:rPr>
            <w:rFonts w:ascii="Sylfaen" w:hAnsi="Sylfaen"/>
            <w:sz w:val="24"/>
            <w:szCs w:val="24"/>
            <w:lang w:val="ka-GE"/>
          </w:rPr>
          <w:delText xml:space="preserve"> </w:delText>
        </w:r>
        <w:r w:rsidR="00BC373F" w:rsidRPr="00BC373F" w:rsidDel="00473F88">
          <w:rPr>
            <w:rFonts w:ascii="Sylfaen" w:hAnsi="Sylfaen" w:cs="Sylfaen"/>
            <w:sz w:val="24"/>
            <w:szCs w:val="24"/>
            <w:lang w:val="ka-GE"/>
          </w:rPr>
          <w:delText>ჩათვლის</w:delText>
        </w:r>
        <w:r w:rsidR="00BC373F" w:rsidRPr="00BC373F" w:rsidDel="00473F88">
          <w:rPr>
            <w:rFonts w:ascii="Sylfaen" w:hAnsi="Sylfaen"/>
            <w:sz w:val="24"/>
            <w:szCs w:val="24"/>
            <w:lang w:val="ka-GE"/>
          </w:rPr>
          <w:delText xml:space="preserve"> </w:delText>
        </w:r>
        <w:r w:rsidR="00BC373F" w:rsidRPr="00BC373F" w:rsidDel="00473F88">
          <w:rPr>
            <w:rFonts w:ascii="Sylfaen" w:hAnsi="Sylfaen" w:cs="Sylfaen"/>
            <w:sz w:val="24"/>
            <w:szCs w:val="24"/>
            <w:lang w:val="ka-GE"/>
          </w:rPr>
          <w:delText>უფლები</w:delText>
        </w:r>
        <w:r w:rsidDel="00473F88">
          <w:rPr>
            <w:rFonts w:ascii="Sylfaen" w:hAnsi="Sylfaen" w:cs="Sylfaen"/>
            <w:sz w:val="24"/>
            <w:szCs w:val="24"/>
            <w:lang w:val="ka-GE"/>
          </w:rPr>
          <w:delText xml:space="preserve">თ </w:delText>
        </w:r>
        <w:r w:rsidR="00BC373F" w:rsidRPr="00BC373F" w:rsidDel="00473F88">
          <w:rPr>
            <w:rFonts w:ascii="Sylfaen" w:hAnsi="Sylfaen" w:cs="Sylfaen"/>
            <w:sz w:val="24"/>
            <w:szCs w:val="24"/>
            <w:lang w:val="ka-GE"/>
          </w:rPr>
          <w:delText>გათავისუფლ</w:delText>
        </w:r>
        <w:r w:rsidDel="00473F88">
          <w:rPr>
            <w:rFonts w:ascii="Sylfaen" w:hAnsi="Sylfaen" w:cs="Sylfaen"/>
            <w:sz w:val="24"/>
            <w:szCs w:val="24"/>
            <w:lang w:val="ka-GE"/>
          </w:rPr>
          <w:delText xml:space="preserve">ებულია </w:delText>
        </w:r>
        <w:r w:rsidR="00BC373F" w:rsidRPr="00BC373F" w:rsidDel="00473F88">
          <w:rPr>
            <w:rFonts w:ascii="Sylfaen" w:hAnsi="Sylfaen" w:cs="Sylfaen"/>
            <w:sz w:val="24"/>
            <w:szCs w:val="24"/>
            <w:lang w:val="ka-GE"/>
          </w:rPr>
          <w:delText>საქართველოში</w:delText>
        </w:r>
        <w:r w:rsidR="00BC373F" w:rsidRPr="00BC373F" w:rsidDel="00473F88">
          <w:rPr>
            <w:rFonts w:ascii="Sylfaen" w:hAnsi="Sylfaen"/>
            <w:sz w:val="24"/>
            <w:szCs w:val="24"/>
            <w:lang w:val="ka-GE"/>
          </w:rPr>
          <w:delText xml:space="preserve"> </w:delText>
        </w:r>
        <w:r w:rsidR="00BC373F" w:rsidRPr="00BC373F" w:rsidDel="00473F88">
          <w:rPr>
            <w:rFonts w:ascii="Sylfaen" w:hAnsi="Sylfaen" w:cs="Sylfaen"/>
            <w:sz w:val="24"/>
            <w:szCs w:val="24"/>
            <w:lang w:val="ka-GE"/>
          </w:rPr>
          <w:delText>წარმოებული</w:delText>
        </w:r>
        <w:r w:rsidR="00BC373F" w:rsidRPr="00BC373F" w:rsidDel="00473F88">
          <w:rPr>
            <w:rFonts w:ascii="Sylfaen" w:hAnsi="Sylfaen"/>
            <w:sz w:val="24"/>
            <w:szCs w:val="24"/>
            <w:lang w:val="ka-GE"/>
          </w:rPr>
          <w:delText xml:space="preserve"> </w:delText>
        </w:r>
        <w:r w:rsidR="00BC373F" w:rsidRPr="00BC373F" w:rsidDel="00473F88">
          <w:rPr>
            <w:rFonts w:ascii="Sylfaen" w:hAnsi="Sylfaen" w:cs="Sylfaen"/>
            <w:sz w:val="24"/>
            <w:szCs w:val="24"/>
            <w:lang w:val="ka-GE"/>
          </w:rPr>
          <w:delText>სამკურნალო</w:delText>
        </w:r>
        <w:r w:rsidR="00BC373F" w:rsidRPr="00BC373F" w:rsidDel="00473F88">
          <w:rPr>
            <w:rFonts w:ascii="Sylfaen" w:hAnsi="Sylfaen"/>
            <w:sz w:val="24"/>
            <w:szCs w:val="24"/>
            <w:lang w:val="ka-GE"/>
          </w:rPr>
          <w:delText>/</w:delText>
        </w:r>
        <w:r w:rsidR="00BC373F" w:rsidRPr="00BC373F" w:rsidDel="00473F88">
          <w:rPr>
            <w:rFonts w:ascii="Sylfaen" w:hAnsi="Sylfaen" w:cs="Sylfaen"/>
            <w:sz w:val="24"/>
            <w:szCs w:val="24"/>
            <w:lang w:val="ka-GE"/>
          </w:rPr>
          <w:delText>სამედიცინო</w:delText>
        </w:r>
        <w:r w:rsidR="00BC373F" w:rsidRPr="00BC373F" w:rsidDel="00473F88">
          <w:rPr>
            <w:rFonts w:ascii="Sylfaen" w:hAnsi="Sylfaen"/>
            <w:sz w:val="24"/>
            <w:szCs w:val="24"/>
            <w:lang w:val="ka-GE"/>
          </w:rPr>
          <w:delText xml:space="preserve"> </w:delText>
        </w:r>
        <w:r w:rsidR="00BC373F" w:rsidRPr="00BC373F" w:rsidDel="00473F88">
          <w:rPr>
            <w:rFonts w:ascii="Sylfaen" w:hAnsi="Sylfaen" w:cs="Sylfaen"/>
            <w:sz w:val="24"/>
            <w:szCs w:val="24"/>
            <w:lang w:val="ka-GE"/>
          </w:rPr>
          <w:delText>მიზნისთვის</w:delText>
        </w:r>
        <w:r w:rsidR="00BC373F" w:rsidRPr="00BC373F" w:rsidDel="00473F88">
          <w:rPr>
            <w:rFonts w:ascii="Sylfaen" w:hAnsi="Sylfaen"/>
            <w:sz w:val="24"/>
            <w:szCs w:val="24"/>
            <w:lang w:val="ka-GE"/>
          </w:rPr>
          <w:delText xml:space="preserve"> </w:delText>
        </w:r>
        <w:r w:rsidR="00BC373F" w:rsidRPr="00BC373F" w:rsidDel="00473F88">
          <w:rPr>
            <w:rFonts w:ascii="Sylfaen" w:hAnsi="Sylfaen" w:cs="Sylfaen"/>
            <w:sz w:val="24"/>
            <w:szCs w:val="24"/>
            <w:lang w:val="ka-GE"/>
          </w:rPr>
          <w:delText>განკუთვნილი</w:delText>
        </w:r>
        <w:r w:rsidR="00BC373F" w:rsidRPr="00BC373F" w:rsidDel="00473F88">
          <w:rPr>
            <w:rFonts w:ascii="Sylfaen" w:hAnsi="Sylfaen"/>
            <w:sz w:val="24"/>
            <w:szCs w:val="24"/>
            <w:lang w:val="ka-GE"/>
          </w:rPr>
          <w:delText xml:space="preserve"> </w:delText>
        </w:r>
        <w:r w:rsidR="00BC373F" w:rsidRPr="00BC373F" w:rsidDel="00473F88">
          <w:rPr>
            <w:rFonts w:ascii="Sylfaen" w:hAnsi="Sylfaen" w:cs="Sylfaen"/>
            <w:sz w:val="24"/>
            <w:szCs w:val="24"/>
            <w:lang w:val="ka-GE"/>
          </w:rPr>
          <w:delText>საქონლის</w:delText>
        </w:r>
        <w:r w:rsidR="00BC373F" w:rsidRPr="00BC373F" w:rsidDel="00473F88">
          <w:rPr>
            <w:rFonts w:ascii="Sylfaen" w:hAnsi="Sylfaen"/>
            <w:sz w:val="24"/>
            <w:szCs w:val="24"/>
            <w:lang w:val="ka-GE"/>
          </w:rPr>
          <w:delText xml:space="preserve"> </w:delText>
        </w:r>
        <w:r w:rsidR="00BC373F" w:rsidRPr="00BC373F" w:rsidDel="00473F88">
          <w:rPr>
            <w:rFonts w:ascii="Sylfaen" w:hAnsi="Sylfaen" w:cs="Sylfaen"/>
            <w:sz w:val="24"/>
            <w:szCs w:val="24"/>
            <w:lang w:val="ka-GE"/>
          </w:rPr>
          <w:delText>მიწოდება</w:delText>
        </w:r>
        <w:r w:rsidR="00BC373F" w:rsidRPr="00BC373F" w:rsidDel="00473F88">
          <w:rPr>
            <w:rFonts w:ascii="Sylfaen" w:hAnsi="Sylfaen"/>
            <w:sz w:val="24"/>
            <w:szCs w:val="24"/>
            <w:lang w:val="ka-GE"/>
          </w:rPr>
          <w:delText xml:space="preserve">, </w:delText>
        </w:r>
        <w:r w:rsidR="00961EE6" w:rsidDel="00473F88">
          <w:rPr>
            <w:rFonts w:ascii="Sylfaen" w:hAnsi="Sylfaen"/>
            <w:sz w:val="24"/>
            <w:szCs w:val="24"/>
            <w:lang w:val="ka-GE"/>
          </w:rPr>
          <w:delText xml:space="preserve">ხოლო </w:delText>
        </w:r>
      </w:del>
      <w:r w:rsidR="00961EE6" w:rsidRPr="00961EE6">
        <w:rPr>
          <w:rFonts w:ascii="Sylfaen" w:hAnsi="Sylfaen"/>
          <w:sz w:val="24"/>
          <w:szCs w:val="24"/>
          <w:lang w:val="ka-GE"/>
        </w:rPr>
        <w:t>ბრძანების პირველი მუხლის მე-3 პუნქტში მოცემული საქონლის იმპორტი ან/და მიწოდება (გარდა 1</w:t>
      </w:r>
      <w:r w:rsidR="00961EE6" w:rsidRPr="00961EE6">
        <w:rPr>
          <w:rFonts w:ascii="Sylfaen" w:hAnsi="Sylfaen"/>
          <w:sz w:val="24"/>
          <w:szCs w:val="24"/>
          <w:vertAlign w:val="superscript"/>
          <w:lang w:val="ka-GE"/>
        </w:rPr>
        <w:t>2</w:t>
      </w:r>
      <w:r w:rsidR="00961EE6" w:rsidRPr="00961EE6">
        <w:rPr>
          <w:rFonts w:ascii="Sylfaen" w:hAnsi="Sylfaen"/>
          <w:sz w:val="24"/>
          <w:szCs w:val="24"/>
          <w:lang w:val="ka-GE"/>
        </w:rPr>
        <w:t xml:space="preserve"> მუხლით გათვალისწინებული მიწოდებისა) დღგ-ისაგან ჩათვლის უფლების გარეშე </w:t>
      </w:r>
      <w:r w:rsidR="00961EE6">
        <w:rPr>
          <w:rFonts w:ascii="Sylfaen" w:hAnsi="Sylfaen"/>
          <w:sz w:val="24"/>
          <w:szCs w:val="24"/>
          <w:lang w:val="ka-GE"/>
        </w:rPr>
        <w:t>გათავისუფლდა</w:t>
      </w:r>
      <w:r w:rsidR="00961EE6" w:rsidRPr="00961EE6">
        <w:rPr>
          <w:rFonts w:ascii="Sylfaen" w:hAnsi="Sylfaen"/>
          <w:sz w:val="24"/>
          <w:szCs w:val="24"/>
          <w:lang w:val="ka-GE"/>
        </w:rPr>
        <w:t xml:space="preserve"> 2020 წლის 1 აპრილიდან - 2020 წლის 1 ოქტომბრ</w:t>
      </w:r>
      <w:r w:rsidR="00961EE6">
        <w:rPr>
          <w:rFonts w:ascii="Sylfaen" w:hAnsi="Sylfaen"/>
          <w:sz w:val="24"/>
          <w:szCs w:val="24"/>
          <w:lang w:val="ka-GE"/>
        </w:rPr>
        <w:t>ამდე</w:t>
      </w:r>
      <w:r w:rsidR="005842C9">
        <w:rPr>
          <w:rFonts w:ascii="Sylfaen" w:hAnsi="Sylfaen"/>
          <w:sz w:val="24"/>
          <w:szCs w:val="24"/>
          <w:lang w:val="ka-GE"/>
        </w:rPr>
        <w:t xml:space="preserve">. </w:t>
      </w:r>
      <w:r w:rsidR="00961EE6">
        <w:rPr>
          <w:rFonts w:ascii="Sylfaen" w:hAnsi="Sylfaen"/>
          <w:sz w:val="24"/>
          <w:szCs w:val="24"/>
          <w:lang w:val="ka-GE"/>
        </w:rPr>
        <w:t xml:space="preserve"> </w:t>
      </w:r>
      <w:r w:rsidR="005842C9">
        <w:rPr>
          <w:rFonts w:ascii="Sylfaen" w:hAnsi="Sylfaen"/>
          <w:sz w:val="24"/>
          <w:szCs w:val="24"/>
          <w:lang w:val="ka-GE"/>
        </w:rPr>
        <w:t xml:space="preserve">ამჟამად, არსებული ვითარების გათვალისწინებით, მიზანშეწონილია მოცემული ვადის გახანგრძლივება </w:t>
      </w:r>
      <w:r>
        <w:rPr>
          <w:rFonts w:ascii="Sylfaen" w:hAnsi="Sylfaen"/>
          <w:sz w:val="24"/>
          <w:szCs w:val="24"/>
          <w:lang w:val="ka-GE"/>
        </w:rPr>
        <w:t xml:space="preserve">2021 წლის 1 </w:t>
      </w:r>
      <w:del w:id="16" w:author="Levan Tsitelashvili" w:date="2020-09-30T09:17:00Z">
        <w:r w:rsidDel="00473F88">
          <w:rPr>
            <w:rFonts w:ascii="Sylfaen" w:hAnsi="Sylfaen"/>
            <w:sz w:val="24"/>
            <w:szCs w:val="24"/>
            <w:lang w:val="ka-GE"/>
          </w:rPr>
          <w:delText xml:space="preserve">აპრილამდე. </w:delText>
        </w:r>
      </w:del>
      <w:ins w:id="17" w:author="Levan Tsitelashvili" w:date="2020-09-30T09:18:00Z">
        <w:r w:rsidR="00473F88">
          <w:rPr>
            <w:rFonts w:ascii="Sylfaen" w:hAnsi="Sylfaen"/>
            <w:sz w:val="24"/>
            <w:szCs w:val="24"/>
            <w:lang w:val="ka-GE"/>
          </w:rPr>
          <w:t xml:space="preserve">იანვრამდე. </w:t>
        </w:r>
      </w:ins>
      <w:r>
        <w:rPr>
          <w:rFonts w:ascii="Sylfaen" w:hAnsi="Sylfaen"/>
          <w:sz w:val="24"/>
          <w:szCs w:val="24"/>
          <w:lang w:val="ka-GE"/>
        </w:rPr>
        <w:t xml:space="preserve">აღნიშნულის გათვალისწინებით, წარმოდგენილი ცვლილებით </w:t>
      </w:r>
      <w:r w:rsidR="005842C9">
        <w:rPr>
          <w:rFonts w:ascii="Sylfaen" w:hAnsi="Sylfaen"/>
          <w:sz w:val="24"/>
          <w:szCs w:val="24"/>
          <w:lang w:val="ka-GE"/>
        </w:rPr>
        <w:t>ერთობლივი ბრძანების 1</w:t>
      </w:r>
      <w:r w:rsidR="005842C9" w:rsidRPr="005842C9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5842C9">
        <w:rPr>
          <w:rFonts w:ascii="Sylfaen" w:hAnsi="Sylfaen"/>
          <w:sz w:val="24"/>
          <w:szCs w:val="24"/>
          <w:lang w:val="ka-GE"/>
        </w:rPr>
        <w:t xml:space="preserve"> </w:t>
      </w:r>
      <w:del w:id="18" w:author="Levan Tsitelashvili" w:date="2020-09-30T09:18:00Z">
        <w:r w:rsidR="005842C9" w:rsidDel="00473F88">
          <w:rPr>
            <w:rFonts w:ascii="Sylfaen" w:hAnsi="Sylfaen"/>
            <w:sz w:val="24"/>
            <w:szCs w:val="24"/>
            <w:lang w:val="ka-GE"/>
          </w:rPr>
          <w:delText>და 1</w:delText>
        </w:r>
        <w:r w:rsidR="005842C9" w:rsidRPr="005842C9" w:rsidDel="00473F88">
          <w:rPr>
            <w:rFonts w:ascii="Sylfaen" w:hAnsi="Sylfaen"/>
            <w:sz w:val="24"/>
            <w:szCs w:val="24"/>
            <w:vertAlign w:val="superscript"/>
            <w:lang w:val="ka-GE"/>
          </w:rPr>
          <w:delText>2</w:delText>
        </w:r>
        <w:r w:rsidR="005842C9" w:rsidDel="00473F88">
          <w:rPr>
            <w:rFonts w:ascii="Sylfaen" w:hAnsi="Sylfaen"/>
            <w:sz w:val="24"/>
            <w:szCs w:val="24"/>
            <w:lang w:val="ka-GE"/>
          </w:rPr>
          <w:delText xml:space="preserve"> </w:delText>
        </w:r>
      </w:del>
      <w:r w:rsidR="005842C9">
        <w:rPr>
          <w:rFonts w:ascii="Sylfaen" w:hAnsi="Sylfaen"/>
          <w:sz w:val="24"/>
          <w:szCs w:val="24"/>
          <w:lang w:val="ka-GE"/>
        </w:rPr>
        <w:t>მუხლ</w:t>
      </w:r>
      <w:del w:id="19" w:author="Levan Tsitelashvili" w:date="2020-09-30T09:18:00Z">
        <w:r w:rsidR="005842C9" w:rsidDel="00473F88">
          <w:rPr>
            <w:rFonts w:ascii="Sylfaen" w:hAnsi="Sylfaen"/>
            <w:sz w:val="24"/>
            <w:szCs w:val="24"/>
            <w:lang w:val="ka-GE"/>
          </w:rPr>
          <w:delText>ებ</w:delText>
        </w:r>
      </w:del>
      <w:r w:rsidR="005842C9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 ყალიბდება ახალი რედაქციით</w:t>
      </w:r>
      <w:r w:rsidR="005842C9">
        <w:rPr>
          <w:rFonts w:ascii="Sylfaen" w:hAnsi="Sylfaen"/>
          <w:sz w:val="24"/>
          <w:szCs w:val="24"/>
          <w:lang w:val="ka-GE"/>
        </w:rPr>
        <w:t xml:space="preserve">, რომლის თანახმადაც: </w:t>
      </w:r>
    </w:p>
    <w:p w14:paraId="394CF3A9" w14:textId="77777777" w:rsidR="005842C9" w:rsidRDefault="005842C9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b/>
          <w:bCs/>
          <w:lang w:val="ka-GE"/>
        </w:rPr>
      </w:pPr>
    </w:p>
    <w:p w14:paraId="2284EB09" w14:textId="763B7A29" w:rsidR="005842C9" w:rsidRDefault="005842C9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lang w:val="ka-GE"/>
        </w:rPr>
      </w:pPr>
      <w:r w:rsidRPr="00BC373F">
        <w:rPr>
          <w:rFonts w:ascii="Sylfaen" w:hAnsi="Sylfaen" w:cs="Sylfaen"/>
          <w:b/>
          <w:bCs/>
        </w:rPr>
        <w:t>„</w:t>
      </w:r>
      <w:proofErr w:type="spellStart"/>
      <w:proofErr w:type="gramStart"/>
      <w:r w:rsidRPr="00BC373F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BC373F">
        <w:rPr>
          <w:rFonts w:ascii="Sylfaen" w:hAnsi="Sylfaen" w:cs="Sylfaen"/>
          <w:b/>
          <w:bCs/>
        </w:rPr>
        <w:t xml:space="preserve"> 1</w:t>
      </w:r>
      <w:r w:rsidRPr="00BC373F">
        <w:rPr>
          <w:rFonts w:ascii="Sylfaen" w:hAnsi="Sylfaen" w:cs="Sylfaen"/>
          <w:b/>
          <w:bCs/>
          <w:vertAlign w:val="superscript"/>
        </w:rPr>
        <w:t>1</w:t>
      </w:r>
      <w:r w:rsidRPr="00BC373F">
        <w:rPr>
          <w:rFonts w:ascii="Sylfaen" w:hAnsi="Sylfaen" w:cs="Sylfaen"/>
          <w:b/>
          <w:bCs/>
        </w:rPr>
        <w:t>.</w:t>
      </w:r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ამ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ბრძანების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პირველი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მუხლის</w:t>
      </w:r>
      <w:proofErr w:type="spellEnd"/>
      <w:r w:rsidRPr="00BC373F">
        <w:rPr>
          <w:rFonts w:ascii="Sylfaen" w:hAnsi="Sylfaen" w:cs="Sylfaen"/>
        </w:rPr>
        <w:t xml:space="preserve"> მე-3 </w:t>
      </w:r>
      <w:proofErr w:type="spellStart"/>
      <w:r w:rsidRPr="00BC373F">
        <w:rPr>
          <w:rFonts w:ascii="Sylfaen" w:hAnsi="Sylfaen" w:cs="Sylfaen"/>
        </w:rPr>
        <w:t>პუნქტში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მოცემული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საქონლის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იმპორტი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ან</w:t>
      </w:r>
      <w:proofErr w:type="spellEnd"/>
      <w:r w:rsidRPr="00BC373F">
        <w:rPr>
          <w:rFonts w:ascii="Sylfaen" w:hAnsi="Sylfaen" w:cs="Sylfaen"/>
        </w:rPr>
        <w:t>/</w:t>
      </w:r>
      <w:proofErr w:type="spellStart"/>
      <w:r w:rsidRPr="00BC373F">
        <w:rPr>
          <w:rFonts w:ascii="Sylfaen" w:hAnsi="Sylfaen" w:cs="Sylfaen"/>
        </w:rPr>
        <w:t>და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მიწოდება</w:t>
      </w:r>
      <w:proofErr w:type="spellEnd"/>
      <w:r w:rsidRPr="00BC373F">
        <w:rPr>
          <w:rFonts w:ascii="Sylfaen" w:hAnsi="Sylfaen" w:cs="Sylfaen"/>
        </w:rPr>
        <w:t xml:space="preserve"> (</w:t>
      </w:r>
      <w:proofErr w:type="spellStart"/>
      <w:r w:rsidRPr="00BC373F">
        <w:rPr>
          <w:rFonts w:ascii="Sylfaen" w:hAnsi="Sylfaen" w:cs="Sylfaen"/>
        </w:rPr>
        <w:t>გარდა</w:t>
      </w:r>
      <w:proofErr w:type="spellEnd"/>
      <w:r w:rsidRPr="00BC373F">
        <w:rPr>
          <w:rFonts w:ascii="Sylfaen" w:hAnsi="Sylfaen" w:cs="Sylfaen"/>
        </w:rPr>
        <w:t xml:space="preserve"> 1</w:t>
      </w:r>
      <w:r w:rsidRPr="00534A57">
        <w:rPr>
          <w:rFonts w:ascii="Sylfaen" w:hAnsi="Sylfaen" w:cs="Sylfaen"/>
          <w:vertAlign w:val="superscript"/>
        </w:rPr>
        <w:t>2</w:t>
      </w:r>
      <w:r w:rsidRPr="00BC373F">
        <w:rPr>
          <w:rFonts w:ascii="Sylfaen" w:hAnsi="Sylfaen" w:cs="Sylfaen"/>
        </w:rPr>
        <w:t> </w:t>
      </w:r>
      <w:proofErr w:type="spellStart"/>
      <w:r w:rsidRPr="00BC373F">
        <w:rPr>
          <w:rFonts w:ascii="Sylfaen" w:hAnsi="Sylfaen" w:cs="Sylfaen"/>
        </w:rPr>
        <w:t>მუხლით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გათვალისწინებული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მიწოდებისა</w:t>
      </w:r>
      <w:proofErr w:type="spellEnd"/>
      <w:r w:rsidRPr="00BC373F">
        <w:rPr>
          <w:rFonts w:ascii="Sylfaen" w:hAnsi="Sylfaen" w:cs="Sylfaen"/>
        </w:rPr>
        <w:t xml:space="preserve">) </w:t>
      </w:r>
      <w:proofErr w:type="spellStart"/>
      <w:r w:rsidRPr="00BC373F">
        <w:rPr>
          <w:rFonts w:ascii="Sylfaen" w:hAnsi="Sylfaen" w:cs="Sylfaen"/>
        </w:rPr>
        <w:t>დღგ-ისაგან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ჩათვლის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უფლების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გარეშე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გათავისუფლებულია</w:t>
      </w:r>
      <w:proofErr w:type="spellEnd"/>
      <w:r w:rsidRPr="00BC373F">
        <w:rPr>
          <w:rFonts w:ascii="Sylfaen" w:hAnsi="Sylfaen" w:cs="Sylfaen"/>
        </w:rPr>
        <w:t xml:space="preserve"> 2020 </w:t>
      </w:r>
      <w:proofErr w:type="spellStart"/>
      <w:r w:rsidRPr="00BC373F">
        <w:rPr>
          <w:rFonts w:ascii="Sylfaen" w:hAnsi="Sylfaen" w:cs="Sylfaen"/>
        </w:rPr>
        <w:t>წლის</w:t>
      </w:r>
      <w:proofErr w:type="spellEnd"/>
      <w:r w:rsidRPr="00BC373F">
        <w:rPr>
          <w:rFonts w:ascii="Sylfaen" w:hAnsi="Sylfaen" w:cs="Sylfaen"/>
        </w:rPr>
        <w:t xml:space="preserve"> 1 </w:t>
      </w:r>
      <w:proofErr w:type="spellStart"/>
      <w:r w:rsidRPr="00BC373F">
        <w:rPr>
          <w:rFonts w:ascii="Sylfaen" w:hAnsi="Sylfaen" w:cs="Sylfaen"/>
        </w:rPr>
        <w:t>აპრილიდან</w:t>
      </w:r>
      <w:proofErr w:type="spellEnd"/>
      <w:r w:rsidRPr="00BC373F">
        <w:rPr>
          <w:rFonts w:ascii="Sylfaen" w:hAnsi="Sylfaen" w:cs="Sylfaen"/>
        </w:rPr>
        <w:t xml:space="preserve"> 202</w:t>
      </w:r>
      <w:r w:rsidRPr="00BC373F">
        <w:rPr>
          <w:rFonts w:ascii="Sylfaen" w:hAnsi="Sylfaen" w:cs="Sylfaen"/>
          <w:lang w:val="ka-GE"/>
        </w:rPr>
        <w:t>1</w:t>
      </w:r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წლის</w:t>
      </w:r>
      <w:proofErr w:type="spellEnd"/>
      <w:r w:rsidRPr="00BC373F">
        <w:rPr>
          <w:rFonts w:ascii="Sylfaen" w:hAnsi="Sylfaen" w:cs="Sylfaen"/>
        </w:rPr>
        <w:t xml:space="preserve"> </w:t>
      </w:r>
      <w:del w:id="20" w:author="Levan Tsitelashvili" w:date="2020-09-30T09:18:00Z">
        <w:r w:rsidRPr="00BC373F" w:rsidDel="00473F88">
          <w:rPr>
            <w:rFonts w:ascii="Sylfaen" w:hAnsi="Sylfaen" w:cs="Sylfaen"/>
          </w:rPr>
          <w:delText xml:space="preserve">1 </w:delText>
        </w:r>
        <w:r w:rsidDel="00473F88">
          <w:rPr>
            <w:rFonts w:ascii="Sylfaen" w:hAnsi="Sylfaen" w:cs="Sylfaen"/>
            <w:lang w:val="ka-GE"/>
          </w:rPr>
          <w:delText>აპრილამდე</w:delText>
        </w:r>
      </w:del>
      <w:ins w:id="21" w:author="Levan Tsitelashvili" w:date="2020-09-30T09:18:00Z">
        <w:r w:rsidR="00473F88">
          <w:rPr>
            <w:rFonts w:ascii="Sylfaen" w:hAnsi="Sylfaen" w:cs="Sylfaen"/>
            <w:lang w:val="ka-GE"/>
          </w:rPr>
          <w:t>იანვრამდე</w:t>
        </w:r>
      </w:ins>
      <w:r>
        <w:rPr>
          <w:rFonts w:ascii="Sylfaen" w:hAnsi="Sylfaen" w:cs="Sylfaen"/>
          <w:lang w:val="ka-GE"/>
        </w:rPr>
        <w:t xml:space="preserve"> </w:t>
      </w:r>
      <w:r w:rsidRPr="005842C9">
        <w:rPr>
          <w:rFonts w:ascii="Sylfaen" w:hAnsi="Sylfaen" w:cs="Sylfaen"/>
          <w:highlight w:val="yellow"/>
          <w:lang w:val="ka-GE"/>
        </w:rPr>
        <w:t>(ნაცვლად 2020 წლის 1 ოქტომბრისა)</w:t>
      </w:r>
      <w:r>
        <w:rPr>
          <w:rFonts w:ascii="Sylfaen" w:hAnsi="Sylfaen" w:cs="Sylfaen"/>
        </w:rPr>
        <w:t>.</w:t>
      </w:r>
    </w:p>
    <w:p w14:paraId="60397F73" w14:textId="77777777" w:rsidR="005842C9" w:rsidRDefault="005842C9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lang w:val="ka-GE"/>
        </w:rPr>
      </w:pPr>
    </w:p>
    <w:p w14:paraId="18DB4E0C" w14:textId="6F6A7678" w:rsidR="005842C9" w:rsidDel="00473F88" w:rsidRDefault="005842C9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del w:id="22" w:author="Levan Tsitelashvili" w:date="2020-09-30T09:18:00Z"/>
          <w:rFonts w:ascii="Sylfaen" w:hAnsi="Sylfaen" w:cs="Sylfaen"/>
          <w:lang w:val="ka-GE"/>
        </w:rPr>
      </w:pPr>
      <w:del w:id="23" w:author="Levan Tsitelashvili" w:date="2020-09-30T09:18:00Z">
        <w:r w:rsidRPr="00BC373F" w:rsidDel="00473F88">
          <w:rPr>
            <w:rFonts w:ascii="Sylfaen" w:hAnsi="Sylfaen" w:cs="Sylfaen"/>
            <w:b/>
            <w:bCs/>
          </w:rPr>
          <w:delText>„მუხლი 1</w:delText>
        </w:r>
        <w:r w:rsidDel="00473F88">
          <w:rPr>
            <w:rFonts w:ascii="Sylfaen" w:hAnsi="Sylfaen" w:cs="Sylfaen"/>
            <w:b/>
            <w:bCs/>
            <w:vertAlign w:val="superscript"/>
            <w:lang w:val="ka-GE"/>
          </w:rPr>
          <w:delText>2</w:delText>
        </w:r>
        <w:r w:rsidRPr="00BC373F" w:rsidDel="00473F88">
          <w:rPr>
            <w:rFonts w:ascii="Sylfaen" w:hAnsi="Sylfaen" w:cs="Sylfaen"/>
            <w:b/>
            <w:bCs/>
          </w:rPr>
          <w:delText>.</w:delText>
        </w:r>
      </w:del>
    </w:p>
    <w:p w14:paraId="304DF216" w14:textId="3B209DFF" w:rsidR="005842C9" w:rsidRPr="00027029" w:rsidDel="00473F88" w:rsidRDefault="005842C9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del w:id="24" w:author="Levan Tsitelashvili" w:date="2020-09-30T09:18:00Z"/>
          <w:rFonts w:ascii="Sylfaen" w:hAnsi="Sylfaen" w:cs="Sylfaen"/>
          <w:lang w:val="ka-GE"/>
        </w:rPr>
      </w:pPr>
      <w:del w:id="25" w:author="Levan Tsitelashvili" w:date="2020-09-30T09:18:00Z">
        <w:r w:rsidRPr="00027029" w:rsidDel="00473F88">
          <w:rPr>
            <w:rFonts w:ascii="Sylfaen" w:hAnsi="Sylfaen" w:cs="Sylfaen"/>
          </w:rPr>
          <w:delText>ამ</w:delText>
        </w:r>
        <w:r w:rsidRPr="00027029" w:rsidDel="00473F88">
          <w:delText xml:space="preserve"> </w:delText>
        </w:r>
        <w:r w:rsidRPr="00027029" w:rsidDel="00473F88">
          <w:rPr>
            <w:rFonts w:ascii="Sylfaen" w:hAnsi="Sylfaen" w:cs="Sylfaen"/>
          </w:rPr>
          <w:delText>ბრძანების</w:delText>
        </w:r>
        <w:r w:rsidRPr="00027029" w:rsidDel="00473F88">
          <w:delText xml:space="preserve"> </w:delText>
        </w:r>
        <w:r w:rsidRPr="00027029" w:rsidDel="00473F88">
          <w:rPr>
            <w:rFonts w:ascii="Sylfaen" w:hAnsi="Sylfaen" w:cs="Sylfaen"/>
          </w:rPr>
          <w:delText>პირველი</w:delText>
        </w:r>
        <w:r w:rsidRPr="00027029" w:rsidDel="00473F88">
          <w:delText xml:space="preserve"> </w:delText>
        </w:r>
        <w:r w:rsidRPr="00027029" w:rsidDel="00473F88">
          <w:rPr>
            <w:rFonts w:ascii="Sylfaen" w:hAnsi="Sylfaen" w:cs="Sylfaen"/>
          </w:rPr>
          <w:delText>მუხლის</w:delText>
        </w:r>
        <w:r w:rsidRPr="00027029" w:rsidDel="00473F88">
          <w:delText xml:space="preserve"> </w:delText>
        </w:r>
        <w:r w:rsidRPr="00027029" w:rsidDel="00473F88">
          <w:rPr>
            <w:rFonts w:ascii="Sylfaen" w:hAnsi="Sylfaen" w:cs="Sylfaen"/>
          </w:rPr>
          <w:delText>მე</w:delText>
        </w:r>
        <w:r w:rsidRPr="00027029" w:rsidDel="00473F88">
          <w:delText xml:space="preserve">-3 </w:delText>
        </w:r>
        <w:r w:rsidRPr="00027029" w:rsidDel="00473F88">
          <w:rPr>
            <w:rFonts w:ascii="Sylfaen" w:hAnsi="Sylfaen" w:cs="Sylfaen"/>
          </w:rPr>
          <w:delText>პუნქტში</w:delText>
        </w:r>
        <w:r w:rsidRPr="00027029" w:rsidDel="00473F88">
          <w:delText xml:space="preserve"> </w:delText>
        </w:r>
        <w:r w:rsidRPr="00027029" w:rsidDel="00473F88">
          <w:rPr>
            <w:rFonts w:ascii="Sylfaen" w:hAnsi="Sylfaen" w:cs="Sylfaen"/>
          </w:rPr>
          <w:delText>მოცემული</w:delText>
        </w:r>
        <w:r w:rsidRPr="00027029" w:rsidDel="00473F88">
          <w:delText xml:space="preserve"> </w:delText>
        </w:r>
        <w:r w:rsidRPr="00027029" w:rsidDel="00473F88">
          <w:rPr>
            <w:rFonts w:ascii="Sylfaen" w:hAnsi="Sylfaen" w:cs="Sylfaen"/>
          </w:rPr>
          <w:delText>საქონლის</w:delText>
        </w:r>
        <w:r w:rsidRPr="00027029" w:rsidDel="00473F88">
          <w:delText xml:space="preserve"> </w:delText>
        </w:r>
        <w:r w:rsidRPr="00027029" w:rsidDel="00473F88">
          <w:rPr>
            <w:rFonts w:ascii="Sylfaen" w:hAnsi="Sylfaen" w:cs="Sylfaen"/>
          </w:rPr>
          <w:delText>მიწოდება</w:delText>
        </w:r>
        <w:r w:rsidRPr="00027029" w:rsidDel="00473F88">
          <w:delText xml:space="preserve"> 2020 </w:delText>
        </w:r>
        <w:r w:rsidRPr="00027029" w:rsidDel="00473F88">
          <w:rPr>
            <w:rFonts w:ascii="Sylfaen" w:hAnsi="Sylfaen" w:cs="Sylfaen"/>
          </w:rPr>
          <w:delText>წლის</w:delText>
        </w:r>
        <w:r w:rsidRPr="00027029" w:rsidDel="00473F88">
          <w:delText xml:space="preserve"> 1 </w:delText>
        </w:r>
        <w:r w:rsidRPr="00027029" w:rsidDel="00473F88">
          <w:rPr>
            <w:rFonts w:ascii="Sylfaen" w:hAnsi="Sylfaen" w:cs="Sylfaen"/>
          </w:rPr>
          <w:delText>მარტიდან</w:delText>
        </w:r>
        <w:r w:rsidRPr="00027029" w:rsidDel="00473F88">
          <w:delText xml:space="preserve"> 2021 </w:delText>
        </w:r>
        <w:r w:rsidRPr="00027029" w:rsidDel="00473F88">
          <w:rPr>
            <w:rFonts w:ascii="Sylfaen" w:hAnsi="Sylfaen" w:cs="Sylfaen"/>
          </w:rPr>
          <w:delText>წლის</w:delText>
        </w:r>
        <w:r w:rsidRPr="00027029" w:rsidDel="00473F88">
          <w:delText xml:space="preserve"> 1 </w:delText>
        </w:r>
        <w:r w:rsidDel="00473F88">
          <w:rPr>
            <w:rFonts w:ascii="Sylfaen" w:hAnsi="Sylfaen" w:cs="Sylfaen"/>
            <w:lang w:val="ka-GE"/>
          </w:rPr>
          <w:delText>აპრილამდე</w:delText>
        </w:r>
        <w:r w:rsidRPr="00027029" w:rsidDel="00473F88">
          <w:delText xml:space="preserve"> </w:delText>
        </w:r>
        <w:r w:rsidRPr="005842C9" w:rsidDel="00473F88">
          <w:rPr>
            <w:rFonts w:asciiTheme="minorHAnsi" w:hAnsiTheme="minorHAnsi"/>
            <w:highlight w:val="yellow"/>
            <w:lang w:val="ka-GE"/>
          </w:rPr>
          <w:delText>(ნაცვლად 2021 წლის 1 იანვრისა)</w:delText>
        </w:r>
        <w:r w:rsidDel="00473F88">
          <w:rPr>
            <w:rFonts w:asciiTheme="minorHAnsi" w:hAnsiTheme="minorHAnsi"/>
            <w:lang w:val="ka-GE"/>
          </w:rPr>
          <w:delText xml:space="preserve"> </w:delText>
        </w:r>
        <w:r w:rsidRPr="00027029" w:rsidDel="00473F88">
          <w:rPr>
            <w:rFonts w:ascii="Sylfaen" w:hAnsi="Sylfaen" w:cs="Sylfaen"/>
          </w:rPr>
          <w:delText>გათავისუფლებულია</w:delText>
        </w:r>
        <w:r w:rsidRPr="00027029" w:rsidDel="00473F88">
          <w:delText xml:space="preserve"> </w:delText>
        </w:r>
        <w:r w:rsidRPr="00027029" w:rsidDel="00473F88">
          <w:rPr>
            <w:rFonts w:ascii="Sylfaen" w:hAnsi="Sylfaen" w:cs="Sylfaen"/>
          </w:rPr>
          <w:delText>დღგ</w:delText>
        </w:r>
        <w:r w:rsidRPr="00027029" w:rsidDel="00473F88">
          <w:delText>-</w:delText>
        </w:r>
        <w:r w:rsidRPr="00027029" w:rsidDel="00473F88">
          <w:rPr>
            <w:rFonts w:ascii="Sylfaen" w:hAnsi="Sylfaen" w:cs="Sylfaen"/>
          </w:rPr>
          <w:delText>ისაგან</w:delText>
        </w:r>
        <w:r w:rsidRPr="00027029" w:rsidDel="00473F88">
          <w:delText xml:space="preserve"> </w:delText>
        </w:r>
        <w:r w:rsidRPr="00027029" w:rsidDel="00473F88">
          <w:rPr>
            <w:rFonts w:ascii="Sylfaen" w:hAnsi="Sylfaen" w:cs="Sylfaen"/>
          </w:rPr>
          <w:delText>ჩათვლის</w:delText>
        </w:r>
        <w:r w:rsidRPr="00027029" w:rsidDel="00473F88">
          <w:delText xml:space="preserve"> </w:delText>
        </w:r>
        <w:r w:rsidRPr="00027029" w:rsidDel="00473F88">
          <w:rPr>
            <w:rFonts w:ascii="Sylfaen" w:hAnsi="Sylfaen" w:cs="Sylfaen"/>
          </w:rPr>
          <w:delText>უფლებით</w:delText>
        </w:r>
        <w:r w:rsidRPr="00027029" w:rsidDel="00473F88">
          <w:delText xml:space="preserve">, </w:delText>
        </w:r>
        <w:r w:rsidRPr="00027029" w:rsidDel="00473F88">
          <w:rPr>
            <w:rFonts w:ascii="Sylfaen" w:hAnsi="Sylfaen" w:cs="Sylfaen"/>
          </w:rPr>
          <w:delText>თუ</w:delText>
        </w:r>
        <w:r w:rsidRPr="00027029" w:rsidDel="00473F88">
          <w:delText xml:space="preserve"> </w:delText>
        </w:r>
        <w:r w:rsidRPr="00027029" w:rsidDel="00473F88">
          <w:rPr>
            <w:rFonts w:ascii="Sylfaen" w:hAnsi="Sylfaen" w:cs="Sylfaen"/>
          </w:rPr>
          <w:delText>იგი</w:delText>
        </w:r>
        <w:r w:rsidRPr="00027029" w:rsidDel="00473F88">
          <w:delText xml:space="preserve"> </w:delText>
        </w:r>
        <w:r w:rsidRPr="00027029" w:rsidDel="00473F88">
          <w:rPr>
            <w:rFonts w:ascii="Sylfaen" w:hAnsi="Sylfaen" w:cs="Sylfaen"/>
          </w:rPr>
          <w:delText>წარმოებულია</w:delText>
        </w:r>
        <w:r w:rsidRPr="00027029" w:rsidDel="00473F88">
          <w:delText xml:space="preserve"> </w:delText>
        </w:r>
        <w:r w:rsidRPr="00027029" w:rsidDel="00473F88">
          <w:rPr>
            <w:rFonts w:ascii="Sylfaen" w:hAnsi="Sylfaen" w:cs="Sylfaen"/>
          </w:rPr>
          <w:delText>საქართველოში</w:delText>
        </w:r>
        <w:r w:rsidRPr="00027029" w:rsidDel="00473F88">
          <w:delText>.</w:delText>
        </w:r>
      </w:del>
    </w:p>
    <w:p w14:paraId="5EC1D59F" w14:textId="77777777" w:rsidR="005842C9" w:rsidRDefault="005842C9" w:rsidP="000A2A64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3EC322FE" w14:textId="77777777" w:rsidR="00BC373F" w:rsidRPr="00BC373F" w:rsidRDefault="00BC373F" w:rsidP="000A2A64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5F224981" w14:textId="77777777" w:rsidR="00BC373F" w:rsidRPr="00BC373F" w:rsidRDefault="00BC373F" w:rsidP="000A2A64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BC373F">
        <w:rPr>
          <w:rFonts w:ascii="Sylfaen" w:hAnsi="Sylfaen"/>
          <w:sz w:val="24"/>
          <w:szCs w:val="24"/>
          <w:lang w:val="ka-GE"/>
        </w:rPr>
        <w:t>ბრძანების</w:t>
      </w:r>
      <w:bookmarkStart w:id="26" w:name="_GoBack"/>
      <w:bookmarkEnd w:id="26"/>
      <w:r w:rsidRPr="00BC373F">
        <w:rPr>
          <w:rFonts w:ascii="Sylfaen" w:hAnsi="Sylfaen"/>
          <w:sz w:val="24"/>
          <w:szCs w:val="24"/>
          <w:lang w:val="ka-GE"/>
        </w:rPr>
        <w:t xml:space="preserve"> პროექტის მიღება არ უკავშირდება სახელმწიფო ბიუჯეტიდან დამატებითი თანხების გამოყოფას.</w:t>
      </w:r>
    </w:p>
    <w:p w14:paraId="416AD4E5" w14:textId="77777777" w:rsidR="00BC373F" w:rsidRPr="00BC373F" w:rsidRDefault="00BC373F" w:rsidP="000A2A64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449968AB" w14:textId="0CCA652C" w:rsidR="00F4626B" w:rsidRPr="00BC373F" w:rsidRDefault="00BC373F" w:rsidP="000A2A64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BC373F">
        <w:rPr>
          <w:rFonts w:ascii="Sylfaen" w:hAnsi="Sylfaen"/>
          <w:sz w:val="24"/>
          <w:szCs w:val="24"/>
          <w:lang w:val="ka-GE"/>
        </w:rPr>
        <w:lastRenderedPageBreak/>
        <w:t>ბრძანების პროექტის ავტორი</w:t>
      </w:r>
      <w:r w:rsidR="002D37DF">
        <w:rPr>
          <w:rFonts w:ascii="Sylfaen" w:hAnsi="Sylfaen"/>
          <w:sz w:val="24"/>
          <w:szCs w:val="24"/>
          <w:lang w:val="ka-GE"/>
        </w:rPr>
        <w:t xml:space="preserve"> და </w:t>
      </w:r>
      <w:r w:rsidRPr="00BC373F">
        <w:rPr>
          <w:rFonts w:ascii="Sylfaen" w:hAnsi="Sylfaen"/>
          <w:sz w:val="24"/>
          <w:szCs w:val="24"/>
          <w:lang w:val="ka-GE"/>
        </w:rPr>
        <w:t>წარმდგენი</w:t>
      </w:r>
      <w:r w:rsidR="002D37DF">
        <w:rPr>
          <w:rFonts w:ascii="Sylfaen" w:hAnsi="Sylfaen"/>
          <w:sz w:val="24"/>
          <w:szCs w:val="24"/>
          <w:lang w:val="ka-GE"/>
        </w:rPr>
        <w:t>ა</w:t>
      </w:r>
      <w:r w:rsidRPr="00BC373F">
        <w:rPr>
          <w:rFonts w:ascii="Sylfaen" w:hAnsi="Sylfaen"/>
          <w:sz w:val="24"/>
          <w:szCs w:val="24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5842C9">
        <w:rPr>
          <w:rFonts w:ascii="Sylfaen" w:hAnsi="Sylfaen"/>
          <w:sz w:val="24"/>
          <w:szCs w:val="24"/>
          <w:lang w:val="ka-GE"/>
        </w:rPr>
        <w:t xml:space="preserve"> საქართველოს ფინანსთა სამინისტროსთან ერთად</w:t>
      </w:r>
      <w:r w:rsidRPr="00BC373F">
        <w:rPr>
          <w:rFonts w:ascii="Sylfaen" w:hAnsi="Sylfaen"/>
          <w:sz w:val="24"/>
          <w:szCs w:val="24"/>
          <w:lang w:val="ka-GE"/>
        </w:rPr>
        <w:t>.</w:t>
      </w:r>
      <w:r w:rsidR="005842C9">
        <w:rPr>
          <w:rFonts w:ascii="Sylfaen" w:hAnsi="Sylfaen"/>
          <w:sz w:val="24"/>
          <w:szCs w:val="24"/>
          <w:lang w:val="ka-GE"/>
        </w:rPr>
        <w:t xml:space="preserve"> </w:t>
      </w:r>
    </w:p>
    <w:sectPr w:rsidR="00F4626B" w:rsidRPr="00BC373F" w:rsidSect="00CB74C4">
      <w:pgSz w:w="11906" w:h="16838" w:code="9"/>
      <w:pgMar w:top="1440" w:right="1080" w:bottom="108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van Tsitelashvili">
    <w15:presenceInfo w15:providerId="AD" w15:userId="S-1-5-21-1560783789-2294844837-3146666554-57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00"/>
    <w:rsid w:val="00027029"/>
    <w:rsid w:val="000A2A64"/>
    <w:rsid w:val="001A5F23"/>
    <w:rsid w:val="001E3693"/>
    <w:rsid w:val="002003DA"/>
    <w:rsid w:val="00217922"/>
    <w:rsid w:val="00217DBD"/>
    <w:rsid w:val="002D37DF"/>
    <w:rsid w:val="00466165"/>
    <w:rsid w:val="004668E0"/>
    <w:rsid w:val="00473F88"/>
    <w:rsid w:val="00532349"/>
    <w:rsid w:val="00534A57"/>
    <w:rsid w:val="005842C9"/>
    <w:rsid w:val="00646EDD"/>
    <w:rsid w:val="006C0B77"/>
    <w:rsid w:val="006D2950"/>
    <w:rsid w:val="007A3153"/>
    <w:rsid w:val="00814F19"/>
    <w:rsid w:val="008242FF"/>
    <w:rsid w:val="00870751"/>
    <w:rsid w:val="008A28F9"/>
    <w:rsid w:val="00922C48"/>
    <w:rsid w:val="00953743"/>
    <w:rsid w:val="00961EE6"/>
    <w:rsid w:val="00975FF6"/>
    <w:rsid w:val="00A15DC5"/>
    <w:rsid w:val="00B915B7"/>
    <w:rsid w:val="00BB7576"/>
    <w:rsid w:val="00BC373F"/>
    <w:rsid w:val="00C221B6"/>
    <w:rsid w:val="00C40868"/>
    <w:rsid w:val="00CB74C4"/>
    <w:rsid w:val="00D52609"/>
    <w:rsid w:val="00DB73EF"/>
    <w:rsid w:val="00EA59DF"/>
    <w:rsid w:val="00EE4070"/>
    <w:rsid w:val="00F12C76"/>
    <w:rsid w:val="00F4626B"/>
    <w:rsid w:val="00F55500"/>
    <w:rsid w:val="00FB5652"/>
    <w:rsid w:val="00FC584E"/>
    <w:rsid w:val="00FD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5221"/>
  <w15:docId w15:val="{AD60A0FD-DF14-4B17-8C08-265D8AC1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26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Levan Tsitelashvili</cp:lastModifiedBy>
  <cp:revision>8</cp:revision>
  <dcterms:created xsi:type="dcterms:W3CDTF">2020-09-29T16:42:00Z</dcterms:created>
  <dcterms:modified xsi:type="dcterms:W3CDTF">2020-09-30T05:18:00Z</dcterms:modified>
</cp:coreProperties>
</file>