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8C3BE" w14:textId="41BD0E87" w:rsidR="0006735C" w:rsidRDefault="0006735C" w:rsidP="0006735C">
      <w:pPr>
        <w:spacing w:line="240" w:lineRule="auto"/>
        <w:jc w:val="center"/>
        <w:rPr>
          <w:rFonts w:ascii="Sylfaen" w:hAnsi="Sylfaen" w:cs="Sylfaen"/>
          <w:noProof/>
          <w:color w:val="333333"/>
          <w:lang w:val="ka-GE" w:eastAsia="x-none"/>
        </w:rPr>
      </w:pPr>
      <w:r w:rsidRPr="00957B3E">
        <w:rPr>
          <w:rFonts w:ascii="Sylfaen" w:hAnsi="Sylfaen" w:cs="Sylfaen"/>
          <w:b/>
          <w:noProof/>
          <w:color w:val="FF0000"/>
          <w:lang w:val="ka-GE" w:eastAsia="x-none"/>
        </w:rPr>
        <w:t xml:space="preserve">კოვიდ 19-ზე რეაგირებისთვის დაწესებულების მზაობის შეფასება                                         </w:t>
      </w:r>
      <w:moveToRangeStart w:id="0" w:author="Tamar Gabunia" w:date="2020-08-09T22:51:00Z" w:name="move47905911"/>
      <w:moveTo w:id="1" w:author="Tamar Gabunia" w:date="2020-08-09T22:51:00Z">
        <w:r w:rsidR="00471ECA" w:rsidRPr="00CD6B6B">
          <w:rPr>
            <w:rFonts w:ascii="Sylfaen" w:hAnsi="Sylfaen" w:cs="Sylfaen"/>
            <w:noProof/>
            <w:color w:val="333333"/>
            <w:lang w:val="ka-GE" w:eastAsia="x-none"/>
          </w:rPr>
          <w:t>ცხრილი #</w:t>
        </w:r>
      </w:moveTo>
      <w:ins w:id="2" w:author="Tamar Gabunia" w:date="2020-08-09T22:51:00Z">
        <w:r w:rsidR="00471ECA">
          <w:rPr>
            <w:rFonts w:ascii="Sylfaen" w:hAnsi="Sylfaen" w:cs="Sylfaen"/>
            <w:b/>
            <w:noProof/>
            <w:color w:val="FF0000"/>
            <w:lang w:val="ka-GE" w:eastAsia="x-none"/>
          </w:rPr>
          <w:t>2</w:t>
        </w:r>
      </w:ins>
      <w:bookmarkStart w:id="3" w:name="_GoBack"/>
      <w:bookmarkEnd w:id="3"/>
      <w:moveTo w:id="4" w:author="Tamar Gabunia" w:date="2020-08-09T22:51:00Z">
        <w:del w:id="5" w:author="Tamar Gabunia" w:date="2020-08-09T22:51:00Z">
          <w:r w:rsidR="00471ECA" w:rsidRPr="00CD6B6B" w:rsidDel="00471ECA">
            <w:rPr>
              <w:rFonts w:ascii="Sylfaen" w:hAnsi="Sylfaen" w:cs="Sylfaen"/>
              <w:noProof/>
              <w:color w:val="333333"/>
              <w:lang w:val="ka-GE" w:eastAsia="x-none"/>
            </w:rPr>
            <w:delText>3</w:delText>
          </w:r>
        </w:del>
      </w:moveTo>
      <w:moveToRangeEnd w:id="0"/>
      <w:del w:id="6" w:author="Tamar Gabunia" w:date="2020-08-09T22:51:00Z">
        <w:r w:rsidRPr="00957B3E" w:rsidDel="00471ECA">
          <w:rPr>
            <w:rFonts w:ascii="Sylfaen" w:hAnsi="Sylfaen" w:cs="Sylfaen"/>
            <w:b/>
            <w:noProof/>
            <w:color w:val="FF0000"/>
            <w:lang w:val="ka-GE" w:eastAsia="x-none"/>
          </w:rPr>
          <w:delText xml:space="preserve">           </w:delText>
        </w:r>
      </w:del>
      <w:r w:rsidRPr="00957B3E">
        <w:rPr>
          <w:rFonts w:ascii="Sylfaen" w:hAnsi="Sylfaen" w:cs="Sylfaen"/>
          <w:b/>
          <w:noProof/>
          <w:color w:val="FF0000"/>
          <w:lang w:val="ka-GE" w:eastAsia="x-none"/>
        </w:rPr>
        <w:t xml:space="preserve">                    </w:t>
      </w:r>
    </w:p>
    <w:p w14:paraId="6F1A2630" w14:textId="77777777" w:rsidR="0006735C" w:rsidRDefault="0006735C" w:rsidP="0006735C">
      <w:pPr>
        <w:spacing w:line="240" w:lineRule="auto"/>
        <w:jc w:val="center"/>
        <w:rPr>
          <w:rFonts w:ascii="Sylfaen" w:hAnsi="Sylfaen" w:cs="Sylfaen"/>
          <w:noProof/>
          <w:color w:val="333333"/>
          <w:lang w:val="ka-GE" w:eastAsia="x-none"/>
        </w:rPr>
      </w:pPr>
    </w:p>
    <w:p w14:paraId="5937FB4B" w14:textId="359A3C62" w:rsidR="0006735C" w:rsidRPr="00CD6B6B" w:rsidRDefault="0006735C" w:rsidP="0006735C">
      <w:pPr>
        <w:spacing w:line="240" w:lineRule="auto"/>
        <w:jc w:val="right"/>
        <w:rPr>
          <w:rFonts w:ascii="Sylfaen" w:hAnsi="Sylfaen" w:cs="Sylfaen"/>
          <w:noProof/>
          <w:color w:val="333333"/>
          <w:lang w:val="ka-GE" w:eastAsia="x-none"/>
        </w:rPr>
      </w:pPr>
      <w:r w:rsidRPr="00957B3E">
        <w:rPr>
          <w:rFonts w:ascii="Sylfaen" w:hAnsi="Sylfaen" w:cs="Sylfaen"/>
          <w:noProof/>
          <w:color w:val="333333"/>
          <w:lang w:val="ka-GE" w:eastAsia="x-none"/>
        </w:rPr>
        <w:t xml:space="preserve"> </w:t>
      </w:r>
      <w:moveFromRangeStart w:id="7" w:author="Tamar Gabunia" w:date="2020-08-09T22:51:00Z" w:name="move47905911"/>
      <w:moveFrom w:id="8" w:author="Tamar Gabunia" w:date="2020-08-09T22:51:00Z">
        <w:r w:rsidRPr="00CD6B6B" w:rsidDel="00471ECA">
          <w:rPr>
            <w:rFonts w:ascii="Sylfaen" w:hAnsi="Sylfaen" w:cs="Sylfaen"/>
            <w:noProof/>
            <w:color w:val="333333"/>
            <w:lang w:val="ka-GE" w:eastAsia="x-none"/>
          </w:rPr>
          <w:t>ცხრილი #3</w:t>
        </w:r>
      </w:moveFrom>
      <w:moveFromRangeEnd w:id="7"/>
    </w:p>
    <w:tbl>
      <w:tblPr>
        <w:tblStyle w:val="TableGrid"/>
        <w:tblW w:w="14142" w:type="dxa"/>
        <w:tblLayout w:type="fixed"/>
        <w:tblLook w:val="04A0" w:firstRow="1" w:lastRow="0" w:firstColumn="1" w:lastColumn="0" w:noHBand="0" w:noVBand="1"/>
      </w:tblPr>
      <w:tblGrid>
        <w:gridCol w:w="534"/>
        <w:gridCol w:w="3827"/>
        <w:gridCol w:w="567"/>
        <w:gridCol w:w="567"/>
        <w:gridCol w:w="4819"/>
        <w:gridCol w:w="1701"/>
        <w:gridCol w:w="2127"/>
      </w:tblGrid>
      <w:tr w:rsidR="0006735C" w:rsidRPr="00CD6B6B" w14:paraId="63DD8A39" w14:textId="77777777" w:rsidTr="00A13FAB">
        <w:tc>
          <w:tcPr>
            <w:tcW w:w="534" w:type="dxa"/>
          </w:tcPr>
          <w:p w14:paraId="53B04FD3" w14:textId="77777777" w:rsidR="0006735C" w:rsidRPr="00CD6B6B" w:rsidRDefault="0006735C" w:rsidP="00907F2C">
            <w:pPr>
              <w:jc w:val="center"/>
              <w:rPr>
                <w:rFonts w:ascii="Sylfaen" w:hAnsi="Sylfaen"/>
                <w:b/>
                <w:lang w:val="ru-RU"/>
              </w:rPr>
            </w:pPr>
            <w:r w:rsidRPr="00CD6B6B">
              <w:rPr>
                <w:rFonts w:ascii="Sylfaen" w:hAnsi="Sylfaen"/>
                <w:b/>
                <w:lang w:val="ru-RU"/>
              </w:rPr>
              <w:t>№</w:t>
            </w:r>
          </w:p>
        </w:tc>
        <w:tc>
          <w:tcPr>
            <w:tcW w:w="3827" w:type="dxa"/>
          </w:tcPr>
          <w:p w14:paraId="2DF33ADA" w14:textId="77777777" w:rsidR="0006735C" w:rsidRPr="00CD6B6B" w:rsidRDefault="0006735C" w:rsidP="00907F2C">
            <w:pPr>
              <w:jc w:val="center"/>
              <w:rPr>
                <w:rFonts w:ascii="Sylfaen" w:hAnsi="Sylfaen"/>
                <w:b/>
              </w:rPr>
            </w:pPr>
            <w:r w:rsidRPr="00CD6B6B">
              <w:rPr>
                <w:rFonts w:ascii="Sylfaen" w:hAnsi="Sylfaen"/>
                <w:b/>
                <w:lang w:val="ka-GE"/>
              </w:rPr>
              <w:t>კრიტერიუმი</w:t>
            </w:r>
          </w:p>
          <w:p w14:paraId="672597EE" w14:textId="77777777" w:rsidR="0006735C" w:rsidRPr="00CD6B6B" w:rsidRDefault="0006735C" w:rsidP="00907F2C">
            <w:pPr>
              <w:jc w:val="center"/>
              <w:rPr>
                <w:rFonts w:ascii="Sylfaen" w:hAnsi="Sylfaen"/>
                <w:b/>
              </w:rPr>
            </w:pPr>
          </w:p>
        </w:tc>
        <w:tc>
          <w:tcPr>
            <w:tcW w:w="567" w:type="dxa"/>
          </w:tcPr>
          <w:p w14:paraId="28428464" w14:textId="77777777" w:rsidR="0006735C" w:rsidRPr="00CD6B6B" w:rsidRDefault="0006735C" w:rsidP="00907F2C">
            <w:pPr>
              <w:jc w:val="center"/>
              <w:rPr>
                <w:rFonts w:ascii="Sylfaen" w:hAnsi="Sylfaen"/>
                <w:b/>
                <w:lang w:val="ka-GE"/>
              </w:rPr>
            </w:pPr>
            <w:r w:rsidRPr="00CD6B6B">
              <w:rPr>
                <w:rFonts w:ascii="Sylfaen" w:hAnsi="Sylfaen"/>
                <w:b/>
                <w:lang w:val="ka-GE"/>
              </w:rPr>
              <w:t>კი</w:t>
            </w:r>
          </w:p>
        </w:tc>
        <w:tc>
          <w:tcPr>
            <w:tcW w:w="567" w:type="dxa"/>
          </w:tcPr>
          <w:p w14:paraId="1ADDBEA1" w14:textId="77777777" w:rsidR="0006735C" w:rsidRPr="00CD6B6B" w:rsidRDefault="0006735C" w:rsidP="00907F2C">
            <w:pPr>
              <w:jc w:val="center"/>
              <w:rPr>
                <w:rFonts w:ascii="Sylfaen" w:hAnsi="Sylfaen"/>
                <w:b/>
                <w:lang w:val="ka-GE"/>
              </w:rPr>
            </w:pPr>
            <w:r w:rsidRPr="00CD6B6B">
              <w:rPr>
                <w:rFonts w:ascii="Sylfaen" w:hAnsi="Sylfaen"/>
                <w:b/>
                <w:lang w:val="ka-GE"/>
              </w:rPr>
              <w:t>არა</w:t>
            </w:r>
          </w:p>
        </w:tc>
        <w:tc>
          <w:tcPr>
            <w:tcW w:w="4819" w:type="dxa"/>
          </w:tcPr>
          <w:p w14:paraId="47E6F935" w14:textId="77777777" w:rsidR="0006735C" w:rsidRPr="00CD6B6B" w:rsidRDefault="0006735C" w:rsidP="00907F2C">
            <w:pPr>
              <w:jc w:val="center"/>
              <w:rPr>
                <w:rFonts w:ascii="Sylfaen" w:hAnsi="Sylfaen"/>
                <w:b/>
                <w:lang w:val="ka-GE"/>
              </w:rPr>
            </w:pPr>
            <w:r w:rsidRPr="00CD6B6B">
              <w:rPr>
                <w:rFonts w:ascii="Sylfaen" w:hAnsi="Sylfaen"/>
                <w:b/>
                <w:lang w:val="ka-GE"/>
              </w:rPr>
              <w:t>მითითებები მონიტორისთვის</w:t>
            </w:r>
          </w:p>
        </w:tc>
        <w:tc>
          <w:tcPr>
            <w:tcW w:w="1701" w:type="dxa"/>
          </w:tcPr>
          <w:p w14:paraId="02F3547A" w14:textId="77777777" w:rsidR="0006735C" w:rsidRPr="00CD6B6B" w:rsidRDefault="0006735C" w:rsidP="00907F2C">
            <w:pPr>
              <w:jc w:val="center"/>
              <w:rPr>
                <w:rFonts w:ascii="Sylfaen" w:hAnsi="Sylfaen"/>
                <w:b/>
                <w:lang w:val="ka-GE"/>
              </w:rPr>
            </w:pPr>
            <w:r w:rsidRPr="00CD6B6B">
              <w:rPr>
                <w:rFonts w:ascii="Sylfaen" w:hAnsi="Sylfaen"/>
                <w:b/>
                <w:lang w:val="ka-GE"/>
              </w:rPr>
              <w:t>მონიტორის შენიშვნა/</w:t>
            </w:r>
          </w:p>
          <w:p w14:paraId="4BFC8737" w14:textId="77777777" w:rsidR="0006735C" w:rsidRPr="00CD6B6B" w:rsidRDefault="0006735C" w:rsidP="00907F2C">
            <w:pPr>
              <w:jc w:val="center"/>
              <w:rPr>
                <w:rFonts w:ascii="Sylfaen" w:hAnsi="Sylfaen"/>
                <w:b/>
                <w:lang w:val="ka-GE"/>
              </w:rPr>
            </w:pPr>
            <w:r w:rsidRPr="00CD6B6B">
              <w:rPr>
                <w:rFonts w:ascii="Sylfaen" w:hAnsi="Sylfaen"/>
                <w:b/>
                <w:lang w:val="ka-GE"/>
              </w:rPr>
              <w:t>კომენტარი</w:t>
            </w:r>
          </w:p>
        </w:tc>
        <w:tc>
          <w:tcPr>
            <w:tcW w:w="2127" w:type="dxa"/>
          </w:tcPr>
          <w:p w14:paraId="31DC19FB" w14:textId="77777777" w:rsidR="0006735C" w:rsidRPr="00CD6B6B" w:rsidRDefault="0006735C" w:rsidP="00907F2C">
            <w:pPr>
              <w:jc w:val="center"/>
              <w:rPr>
                <w:rFonts w:ascii="Sylfaen" w:hAnsi="Sylfaen"/>
                <w:b/>
                <w:lang w:val="ka-GE"/>
              </w:rPr>
            </w:pPr>
            <w:r w:rsidRPr="00CD6B6B">
              <w:rPr>
                <w:rFonts w:ascii="Sylfaen" w:hAnsi="Sylfaen"/>
                <w:b/>
                <w:lang w:val="ka-GE"/>
              </w:rPr>
              <w:t>დაწესებულების ხელმძღვანელის ხელმოწერა</w:t>
            </w:r>
          </w:p>
        </w:tc>
      </w:tr>
      <w:tr w:rsidR="0006735C" w:rsidRPr="00CD6B6B" w14:paraId="329F10E5" w14:textId="77777777" w:rsidTr="00A13FAB">
        <w:tc>
          <w:tcPr>
            <w:tcW w:w="534" w:type="dxa"/>
          </w:tcPr>
          <w:p w14:paraId="450C96F5" w14:textId="77777777" w:rsidR="0006735C" w:rsidRPr="00A13FAB" w:rsidRDefault="00A13FAB" w:rsidP="0006735C">
            <w:pPr>
              <w:jc w:val="center"/>
              <w:rPr>
                <w:rFonts w:ascii="Sylfaen" w:hAnsi="Sylfaen"/>
                <w:b/>
                <w:lang w:val="ka-GE"/>
              </w:rPr>
            </w:pPr>
            <w:r>
              <w:rPr>
                <w:rFonts w:ascii="Sylfaen" w:hAnsi="Sylfaen"/>
                <w:b/>
                <w:lang w:val="ka-GE"/>
              </w:rPr>
              <w:t>1.</w:t>
            </w:r>
            <w:r w:rsidR="004300BC" w:rsidRPr="004300BC">
              <w:rPr>
                <w:rFonts w:ascii="Sylfaen" w:hAnsi="Sylfaen"/>
                <w:b/>
                <w:color w:val="FF0000"/>
                <w:lang w:val="ka-GE"/>
              </w:rPr>
              <w:t>*</w:t>
            </w:r>
          </w:p>
        </w:tc>
        <w:tc>
          <w:tcPr>
            <w:tcW w:w="3827" w:type="dxa"/>
          </w:tcPr>
          <w:p w14:paraId="0F07FE36" w14:textId="77777777" w:rsidR="0006735C" w:rsidRPr="00A86819" w:rsidRDefault="0006735C" w:rsidP="0006735C">
            <w:pPr>
              <w:rPr>
                <w:rFonts w:ascii="Sylfaen" w:hAnsi="Sylfaen"/>
                <w:lang w:val="ka-GE"/>
              </w:rPr>
            </w:pPr>
            <w:r w:rsidRPr="00A86819">
              <w:rPr>
                <w:rFonts w:ascii="Sylfaen" w:hAnsi="Sylfaen"/>
                <w:lang w:val="ka-GE"/>
              </w:rPr>
              <w:t>დაწესებულების შენობის დაგეგმარება იძლევა შესასვლელიდან კლინიკური სერვისების მიწოდებამდე  ე.წ. ტრიაჟისა და ჰოსპიტალიზაციამდე დროებითი განთავსების სივრცეებში ცხელებიანი და რესპირატორული სიმპტომების მქონე პაციენტთა ნაკადის გადაადგილებას  ისე, რომ გამოირიცხოს მისი გადაკვეთა რესპირატორული ინფექციის სიმპტომების არ მქონე პაციენტების ნაკადთან</w:t>
            </w:r>
          </w:p>
          <w:p w14:paraId="40B022DA" w14:textId="77777777" w:rsidR="0006735C" w:rsidRPr="00A86819" w:rsidRDefault="0006735C" w:rsidP="0006735C">
            <w:pPr>
              <w:rPr>
                <w:rFonts w:ascii="Sylfaen" w:hAnsi="Sylfaen"/>
                <w:lang w:val="ka-GE"/>
              </w:rPr>
            </w:pPr>
          </w:p>
          <w:p w14:paraId="4035D8BE" w14:textId="77777777" w:rsidR="0006735C" w:rsidRPr="00A86819" w:rsidRDefault="0006735C" w:rsidP="0006735C">
            <w:pPr>
              <w:rPr>
                <w:rFonts w:ascii="Sylfaen" w:hAnsi="Sylfaen"/>
                <w:lang w:val="ka-GE"/>
              </w:rPr>
            </w:pPr>
          </w:p>
        </w:tc>
        <w:tc>
          <w:tcPr>
            <w:tcW w:w="567" w:type="dxa"/>
          </w:tcPr>
          <w:p w14:paraId="6CC8B8CD" w14:textId="77777777" w:rsidR="0006735C" w:rsidRPr="009F5E3C" w:rsidRDefault="0006735C" w:rsidP="0006735C">
            <w:pPr>
              <w:jc w:val="center"/>
            </w:pPr>
          </w:p>
        </w:tc>
        <w:tc>
          <w:tcPr>
            <w:tcW w:w="567" w:type="dxa"/>
          </w:tcPr>
          <w:p w14:paraId="6B66911F" w14:textId="77777777" w:rsidR="0006735C" w:rsidRPr="009F5E3C" w:rsidRDefault="0006735C" w:rsidP="0006735C">
            <w:pPr>
              <w:jc w:val="center"/>
            </w:pPr>
          </w:p>
        </w:tc>
        <w:tc>
          <w:tcPr>
            <w:tcW w:w="4819" w:type="dxa"/>
          </w:tcPr>
          <w:p w14:paraId="58DA4DD1" w14:textId="77777777" w:rsidR="0006735C" w:rsidRDefault="0006735C" w:rsidP="0006735C">
            <w:pPr>
              <w:rPr>
                <w:rFonts w:ascii="Sylfaen" w:hAnsi="Sylfaen"/>
                <w:lang w:val="ka-GE"/>
              </w:rPr>
            </w:pPr>
            <w:r w:rsidRPr="009F5E3C">
              <w:rPr>
                <w:rFonts w:ascii="Sylfaen" w:hAnsi="Sylfaen"/>
                <w:lang w:val="ka-GE"/>
              </w:rPr>
              <w:t>კრიტერიუმი ფასდება დათვალიერებით</w:t>
            </w:r>
            <w:r>
              <w:rPr>
                <w:rFonts w:ascii="Sylfaen" w:hAnsi="Sylfaen"/>
                <w:lang w:val="ka-GE"/>
              </w:rPr>
              <w:t>;</w:t>
            </w:r>
          </w:p>
          <w:p w14:paraId="49E838FF" w14:textId="77777777" w:rsidR="0006735C" w:rsidRDefault="0006735C" w:rsidP="0006735C">
            <w:pPr>
              <w:rPr>
                <w:rFonts w:ascii="Sylfaen" w:hAnsi="Sylfaen"/>
                <w:lang w:val="ka-GE"/>
              </w:rPr>
            </w:pPr>
            <w:r w:rsidRPr="009F5E3C">
              <w:rPr>
                <w:rFonts w:ascii="Sylfaen" w:hAnsi="Sylfaen"/>
                <w:lang w:val="ka-GE"/>
              </w:rPr>
              <w:t>„პასუხი კი“ მოინიშნება იმ შემთხვევაში, თუ</w:t>
            </w:r>
            <w:r>
              <w:rPr>
                <w:rFonts w:ascii="Sylfaen" w:hAnsi="Sylfaen"/>
                <w:lang w:val="ka-GE"/>
              </w:rPr>
              <w:t>:</w:t>
            </w:r>
            <w:r w:rsidRPr="009F5E3C">
              <w:rPr>
                <w:rFonts w:ascii="Sylfaen" w:hAnsi="Sylfaen"/>
                <w:lang w:val="ka-GE"/>
              </w:rPr>
              <w:t xml:space="preserve"> </w:t>
            </w:r>
          </w:p>
          <w:p w14:paraId="6CDF61F4" w14:textId="77777777" w:rsidR="0006735C" w:rsidRPr="00AF5AA4" w:rsidRDefault="0006735C" w:rsidP="0006735C">
            <w:pPr>
              <w:pStyle w:val="ListParagraph"/>
              <w:numPr>
                <w:ilvl w:val="0"/>
                <w:numId w:val="2"/>
              </w:numPr>
              <w:spacing w:line="240" w:lineRule="auto"/>
              <w:ind w:left="360"/>
              <w:rPr>
                <w:rFonts w:ascii="Sylfaen" w:hAnsi="Sylfaen"/>
                <w:lang w:val="ka-GE"/>
              </w:rPr>
            </w:pPr>
            <w:r>
              <w:rPr>
                <w:rFonts w:ascii="Sylfaen" w:hAnsi="Sylfaen"/>
                <w:lang w:val="ka-GE"/>
              </w:rPr>
              <w:t xml:space="preserve">ცხელებიანი და </w:t>
            </w:r>
            <w:r w:rsidRPr="00AF5AA4">
              <w:rPr>
                <w:rFonts w:ascii="Sylfaen" w:hAnsi="Sylfaen"/>
                <w:lang w:val="ka-GE"/>
              </w:rPr>
              <w:t>რესპირატორული სიმპტომების მქონე პაციენტების კლინიკაში შესვლა ხორციელდება სხვა პაციენტებისთვის განკუთვნილი შესასვლელი</w:t>
            </w:r>
            <w:r>
              <w:rPr>
                <w:rFonts w:ascii="Sylfaen" w:hAnsi="Sylfaen"/>
              </w:rPr>
              <w:t xml:space="preserve"> </w:t>
            </w:r>
            <w:r>
              <w:rPr>
                <w:rFonts w:ascii="Sylfaen" w:hAnsi="Sylfaen"/>
                <w:lang w:val="ka-GE"/>
              </w:rPr>
              <w:t xml:space="preserve">კარისგან </w:t>
            </w:r>
            <w:r w:rsidRPr="00AF5AA4">
              <w:rPr>
                <w:rFonts w:ascii="Sylfaen" w:hAnsi="Sylfaen"/>
                <w:lang w:val="ka-GE"/>
              </w:rPr>
              <w:t>დამოუკიდებლად</w:t>
            </w:r>
            <w:r>
              <w:rPr>
                <w:rFonts w:ascii="Sylfaen" w:hAnsi="Sylfaen"/>
                <w:lang w:val="ka-GE"/>
              </w:rPr>
              <w:t>, რაც</w:t>
            </w:r>
            <w:r w:rsidRPr="00AF5AA4">
              <w:rPr>
                <w:rFonts w:ascii="Sylfaen" w:hAnsi="Sylfaen"/>
                <w:lang w:val="ka-GE"/>
              </w:rPr>
              <w:t xml:space="preserve"> დასტურდება შესაბამისი აღნიშვნით (აბრით</w:t>
            </w:r>
            <w:r>
              <w:rPr>
                <w:rFonts w:ascii="Sylfaen" w:hAnsi="Sylfaen"/>
                <w:lang w:val="ka-GE"/>
              </w:rPr>
              <w:t>, სტიკერებით</w:t>
            </w:r>
            <w:r w:rsidRPr="00AF5AA4">
              <w:rPr>
                <w:rFonts w:ascii="Sylfaen" w:hAnsi="Sylfaen"/>
                <w:lang w:val="ka-GE"/>
              </w:rPr>
              <w:t>)</w:t>
            </w:r>
            <w:r>
              <w:rPr>
                <w:rFonts w:ascii="Sylfaen" w:hAnsi="Sylfaen"/>
                <w:lang w:val="ka-GE"/>
              </w:rPr>
              <w:t xml:space="preserve"> და  პრეჰოსპიტალური სერვისის მიწოდების სივრცეები (ტრიაჟი და განთავსება დროებითი დაყოვნების ზონაში) </w:t>
            </w:r>
            <w:r w:rsidR="00055551">
              <w:rPr>
                <w:rFonts w:ascii="Sylfaen" w:hAnsi="Sylfaen"/>
                <w:lang w:val="ka-GE"/>
              </w:rPr>
              <w:t>გამი</w:t>
            </w:r>
            <w:r>
              <w:rPr>
                <w:rFonts w:ascii="Sylfaen" w:hAnsi="Sylfaen"/>
                <w:lang w:val="ka-GE"/>
              </w:rPr>
              <w:t>ჯნულია ერთმანეთისგან და არ ხდება პაციენტთა ნაკადების გადაკვეთა</w:t>
            </w:r>
          </w:p>
          <w:p w14:paraId="50BDCD3E" w14:textId="77777777" w:rsidR="0006735C" w:rsidRPr="00CF3B8D" w:rsidRDefault="0006735C" w:rsidP="0006735C">
            <w:pPr>
              <w:pStyle w:val="ListParagraph"/>
              <w:spacing w:line="240" w:lineRule="auto"/>
              <w:ind w:left="360"/>
              <w:rPr>
                <w:rFonts w:ascii="Sylfaen" w:hAnsi="Sylfaen"/>
                <w:lang w:val="ka-GE"/>
              </w:rPr>
            </w:pPr>
            <w:r>
              <w:rPr>
                <w:rFonts w:ascii="Sylfaen" w:hAnsi="Sylfaen"/>
                <w:lang w:val="ka-GE"/>
              </w:rPr>
              <w:t>ან</w:t>
            </w:r>
          </w:p>
          <w:p w14:paraId="1C77AA41" w14:textId="77777777" w:rsidR="0006735C" w:rsidRDefault="0006735C" w:rsidP="0006735C">
            <w:pPr>
              <w:pStyle w:val="ListParagraph"/>
              <w:numPr>
                <w:ilvl w:val="0"/>
                <w:numId w:val="2"/>
              </w:numPr>
              <w:spacing w:line="240" w:lineRule="auto"/>
              <w:ind w:left="360"/>
              <w:rPr>
                <w:rFonts w:ascii="Sylfaen" w:hAnsi="Sylfaen"/>
                <w:lang w:val="ka-GE"/>
              </w:rPr>
            </w:pPr>
            <w:r>
              <w:rPr>
                <w:rFonts w:ascii="Sylfaen" w:hAnsi="Sylfaen"/>
                <w:lang w:val="ka-GE"/>
              </w:rPr>
              <w:t xml:space="preserve">დაწესებულების შენობის შესასვლელიდან ხორციელდება რესპირატორული სიმპტომების მქონე  პაციენტიების  ნაკადის მიმართვა ისე, რომ არ მოხდეს გადაკვეთა სხვა ნაკადებთან, რაც დასტურდება შესაბამისი აღნიშვნებით (აბრებით, სტიკერებით); ამასთან, პაციენტთა ნაკადის მართვა ხორციელდება სპეციალურად გამოყოფილი სამედიცინო პერსონალის </w:t>
            </w:r>
            <w:r>
              <w:rPr>
                <w:rFonts w:ascii="Sylfaen" w:hAnsi="Sylfaen"/>
                <w:lang w:val="ka-GE"/>
              </w:rPr>
              <w:lastRenderedPageBreak/>
              <w:t>მიერ (პაციენტის თანხლებით, მარშრუტის მინიშნებით, სხვა მიმართულებით გადადგილების შეზღუდვით, მაგ. არ გაიხსნება ლიფტის კარები სხვა სართულზე, ან სხვა დერეფანში და სხვა) და არსებობს სპეციალური წესი (სოპ-ი) პაციენტების მოძრაობის მარშრუტების კვეთის სივრცეში დროით და/ან დამატებითი დაცვის საშუალებების (პაციენტისთვის ნიღაბის, ხალათის და ა.შ.) გამოყენებით. აღნიშნული პროცესის განმსაზღვრელი დოკუმენტი (წესი/ინსტრუქცის/სოპი) დამტკიცებული უნდა იყოს კლინიკის ხელმძღვანელის ბრძანებით და ტვალსაჩინოდ ხელმისაწვდომი ყველა შესაბამის სივრცეში.</w:t>
            </w:r>
          </w:p>
          <w:p w14:paraId="35CB3437" w14:textId="77777777" w:rsidR="0006735C" w:rsidRDefault="0006735C" w:rsidP="004300BC">
            <w:pPr>
              <w:pStyle w:val="ListParagraph"/>
              <w:spacing w:line="240" w:lineRule="auto"/>
              <w:ind w:left="360"/>
              <w:rPr>
                <w:rFonts w:ascii="Sylfaen" w:hAnsi="Sylfaen"/>
                <w:lang w:val="ka-GE"/>
              </w:rPr>
            </w:pPr>
            <w:r>
              <w:rPr>
                <w:rFonts w:ascii="Sylfaen" w:hAnsi="Sylfaen"/>
                <w:lang w:val="ka-GE"/>
              </w:rPr>
              <w:t xml:space="preserve">ან </w:t>
            </w:r>
          </w:p>
          <w:p w14:paraId="4F9EE916" w14:textId="77777777" w:rsidR="0006735C" w:rsidRDefault="0006735C" w:rsidP="0006735C">
            <w:pPr>
              <w:pStyle w:val="ListParagraph"/>
              <w:numPr>
                <w:ilvl w:val="0"/>
                <w:numId w:val="2"/>
              </w:numPr>
              <w:spacing w:line="240" w:lineRule="auto"/>
              <w:ind w:left="360"/>
              <w:rPr>
                <w:rFonts w:ascii="Sylfaen" w:hAnsi="Sylfaen"/>
                <w:lang w:val="ka-GE"/>
              </w:rPr>
            </w:pPr>
            <w:r>
              <w:rPr>
                <w:rFonts w:ascii="Sylfaen" w:hAnsi="Sylfaen"/>
                <w:lang w:val="ka-GE"/>
              </w:rPr>
              <w:t>დაწესებულებას აქვს სხვა სერვისებისაგან იზოლირებული (გამიჯნ</w:t>
            </w:r>
            <w:r w:rsidRPr="00AB0B6E">
              <w:rPr>
                <w:rFonts w:ascii="Sylfaen" w:hAnsi="Sylfaen"/>
                <w:lang w:val="ka-GE"/>
              </w:rPr>
              <w:t>ული</w:t>
            </w:r>
            <w:r w:rsidRPr="005B14D4">
              <w:rPr>
                <w:rFonts w:ascii="Sylfaen" w:hAnsi="Sylfaen"/>
                <w:lang w:val="ka-GE"/>
              </w:rPr>
              <w:t xml:space="preserve">) </w:t>
            </w:r>
            <w:r w:rsidRPr="009D3D82">
              <w:rPr>
                <w:rFonts w:ascii="Sylfaen" w:hAnsi="Sylfaen"/>
                <w:lang w:val="ka-GE"/>
              </w:rPr>
              <w:t xml:space="preserve">ინფექციური </w:t>
            </w:r>
            <w:r w:rsidRPr="00C11839">
              <w:rPr>
                <w:rFonts w:ascii="Sylfaen" w:hAnsi="Sylfaen"/>
                <w:lang w:val="ka-GE"/>
              </w:rPr>
              <w:t>სერვისი/ერთეული</w:t>
            </w:r>
            <w:r w:rsidRPr="00A86819">
              <w:rPr>
                <w:rFonts w:ascii="Sylfaen" w:hAnsi="Sylfaen"/>
                <w:lang w:val="ka-GE"/>
              </w:rPr>
              <w:t>,</w:t>
            </w:r>
            <w:r>
              <w:rPr>
                <w:rFonts w:ascii="Sylfaen" w:hAnsi="Sylfaen"/>
                <w:lang w:val="ka-GE"/>
              </w:rPr>
              <w:t>დამოუკიდებელი შესასვლელით (შესასვლელი - შესაბამისი აღნიშვნით)</w:t>
            </w:r>
          </w:p>
          <w:p w14:paraId="1E60D94B" w14:textId="77777777" w:rsidR="0006735C" w:rsidRPr="00A86819" w:rsidRDefault="0006735C" w:rsidP="0006735C">
            <w:pPr>
              <w:pStyle w:val="ListParagraph"/>
              <w:spacing w:line="240" w:lineRule="auto"/>
              <w:ind w:left="360"/>
              <w:rPr>
                <w:rFonts w:ascii="Sylfaen" w:hAnsi="Sylfaen"/>
                <w:lang w:val="ka-GE"/>
              </w:rPr>
            </w:pPr>
          </w:p>
        </w:tc>
        <w:tc>
          <w:tcPr>
            <w:tcW w:w="1701" w:type="dxa"/>
          </w:tcPr>
          <w:p w14:paraId="047CE618" w14:textId="77777777" w:rsidR="0006735C" w:rsidRPr="00CD6B6B" w:rsidRDefault="0006735C" w:rsidP="0006735C">
            <w:pPr>
              <w:jc w:val="center"/>
              <w:rPr>
                <w:rFonts w:ascii="Sylfaen" w:hAnsi="Sylfaen"/>
                <w:b/>
                <w:lang w:val="ka-GE"/>
              </w:rPr>
            </w:pPr>
          </w:p>
        </w:tc>
        <w:tc>
          <w:tcPr>
            <w:tcW w:w="2127" w:type="dxa"/>
          </w:tcPr>
          <w:p w14:paraId="4693E403" w14:textId="77777777" w:rsidR="0006735C" w:rsidRPr="00CD6B6B" w:rsidRDefault="0006735C" w:rsidP="0006735C">
            <w:pPr>
              <w:jc w:val="center"/>
              <w:rPr>
                <w:rFonts w:ascii="Sylfaen" w:hAnsi="Sylfaen"/>
                <w:b/>
                <w:lang w:val="ka-GE"/>
              </w:rPr>
            </w:pPr>
          </w:p>
        </w:tc>
      </w:tr>
      <w:tr w:rsidR="0006735C" w:rsidRPr="00CD6B6B" w14:paraId="16902F16" w14:textId="77777777" w:rsidTr="00A13FAB">
        <w:tc>
          <w:tcPr>
            <w:tcW w:w="534" w:type="dxa"/>
          </w:tcPr>
          <w:p w14:paraId="1B57F7D0" w14:textId="77777777" w:rsidR="0006735C" w:rsidRPr="00A13FAB" w:rsidRDefault="00A13FAB" w:rsidP="0006735C">
            <w:pPr>
              <w:jc w:val="center"/>
              <w:rPr>
                <w:rFonts w:ascii="Sylfaen" w:hAnsi="Sylfaen"/>
                <w:b/>
                <w:lang w:val="ka-GE"/>
              </w:rPr>
            </w:pPr>
            <w:r>
              <w:rPr>
                <w:rFonts w:ascii="Sylfaen" w:hAnsi="Sylfaen"/>
                <w:b/>
                <w:lang w:val="ka-GE"/>
              </w:rPr>
              <w:lastRenderedPageBreak/>
              <w:t>2.</w:t>
            </w:r>
          </w:p>
        </w:tc>
        <w:tc>
          <w:tcPr>
            <w:tcW w:w="3827" w:type="dxa"/>
          </w:tcPr>
          <w:p w14:paraId="18CA9924" w14:textId="77777777" w:rsidR="0006735C" w:rsidRDefault="0006735C" w:rsidP="0006735C">
            <w:pPr>
              <w:rPr>
                <w:rFonts w:ascii="Sylfaen" w:hAnsi="Sylfaen" w:cs="Sylfaen"/>
                <w:lang w:val="ka-GE"/>
              </w:rPr>
            </w:pPr>
            <w:proofErr w:type="spellStart"/>
            <w:r w:rsidRPr="009F5E3C">
              <w:rPr>
                <w:rFonts w:ascii="Sylfaen" w:hAnsi="Sylfaen" w:cs="Sylfaen"/>
              </w:rPr>
              <w:t>შესასვლელთან</w:t>
            </w:r>
            <w:proofErr w:type="spellEnd"/>
            <w:r w:rsidRPr="009F5E3C">
              <w:t xml:space="preserve"> </w:t>
            </w:r>
            <w:proofErr w:type="spellStart"/>
            <w:r w:rsidRPr="009F5E3C">
              <w:rPr>
                <w:rFonts w:ascii="Sylfaen" w:hAnsi="Sylfaen" w:cs="Sylfaen"/>
              </w:rPr>
              <w:t>მოწყობილია</w:t>
            </w:r>
            <w:proofErr w:type="spellEnd"/>
            <w:r w:rsidRPr="009F5E3C">
              <w:t xml:space="preserve"> </w:t>
            </w:r>
            <w:r>
              <w:rPr>
                <w:rFonts w:ascii="Sylfaen" w:hAnsi="Sylfaen" w:cs="Sylfaen"/>
                <w:lang w:val="ka-GE"/>
              </w:rPr>
              <w:t>სპეციალური სივრცე</w:t>
            </w:r>
            <w:r w:rsidRPr="009F5E3C">
              <w:rPr>
                <w:rFonts w:ascii="Sylfaen" w:hAnsi="Sylfaen" w:cs="Sylfaen"/>
                <w:lang w:val="ka-GE"/>
              </w:rPr>
              <w:t xml:space="preserve"> </w:t>
            </w:r>
            <w:proofErr w:type="spellStart"/>
            <w:r w:rsidRPr="009F5E3C">
              <w:rPr>
                <w:rFonts w:ascii="Sylfaen" w:hAnsi="Sylfaen" w:cs="Sylfaen"/>
              </w:rPr>
              <w:t>ხელის</w:t>
            </w:r>
            <w:proofErr w:type="spellEnd"/>
            <w:r w:rsidRPr="009F5E3C">
              <w:rPr>
                <w:rFonts w:ascii="Sylfaen" w:hAnsi="Sylfaen" w:cs="Sylfaen"/>
              </w:rPr>
              <w:t xml:space="preserve"> </w:t>
            </w:r>
            <w:proofErr w:type="spellStart"/>
            <w:r w:rsidRPr="009F5E3C">
              <w:rPr>
                <w:rFonts w:ascii="Sylfaen" w:hAnsi="Sylfaen" w:cs="Sylfaen"/>
              </w:rPr>
              <w:t>ჰიგიენის</w:t>
            </w:r>
            <w:proofErr w:type="spellEnd"/>
            <w:r w:rsidRPr="009F5E3C">
              <w:rPr>
                <w:rFonts w:ascii="Sylfaen" w:hAnsi="Sylfaen" w:cs="Sylfaen"/>
              </w:rPr>
              <w:t xml:space="preserve"> ჩ</w:t>
            </w:r>
            <w:r w:rsidRPr="009F5E3C">
              <w:rPr>
                <w:rFonts w:ascii="Sylfaen" w:hAnsi="Sylfaen" w:cs="Sylfaen"/>
                <w:lang w:val="ka-GE"/>
              </w:rPr>
              <w:t>ა</w:t>
            </w:r>
            <w:proofErr w:type="spellStart"/>
            <w:r w:rsidRPr="009F5E3C">
              <w:rPr>
                <w:rFonts w:ascii="Sylfaen" w:hAnsi="Sylfaen" w:cs="Sylfaen"/>
              </w:rPr>
              <w:t>ტარების</w:t>
            </w:r>
            <w:proofErr w:type="spellEnd"/>
            <w:r w:rsidRPr="009F5E3C">
              <w:rPr>
                <w:rFonts w:ascii="Sylfaen" w:hAnsi="Sylfaen" w:cs="Sylfaen"/>
              </w:rPr>
              <w:t xml:space="preserve"> </w:t>
            </w:r>
            <w:proofErr w:type="spellStart"/>
            <w:r w:rsidRPr="009F5E3C">
              <w:rPr>
                <w:rFonts w:ascii="Sylfaen" w:hAnsi="Sylfaen" w:cs="Sylfaen"/>
              </w:rPr>
              <w:t>პროცედურის</w:t>
            </w:r>
            <w:proofErr w:type="spellEnd"/>
            <w:r w:rsidRPr="009F5E3C">
              <w:rPr>
                <w:rFonts w:ascii="Sylfaen" w:hAnsi="Sylfaen" w:cs="Sylfaen"/>
              </w:rPr>
              <w:t xml:space="preserve"> </w:t>
            </w:r>
            <w:proofErr w:type="spellStart"/>
            <w:r w:rsidRPr="009F5E3C">
              <w:rPr>
                <w:rFonts w:ascii="Sylfaen" w:hAnsi="Sylfaen" w:cs="Sylfaen"/>
              </w:rPr>
              <w:t>შესაძლებლობით</w:t>
            </w:r>
            <w:proofErr w:type="spellEnd"/>
            <w:r w:rsidRPr="009F5E3C">
              <w:rPr>
                <w:rFonts w:ascii="Sylfaen" w:hAnsi="Sylfaen" w:cs="Sylfaen"/>
              </w:rPr>
              <w:t xml:space="preserve"> (</w:t>
            </w:r>
            <w:r w:rsidRPr="009F5E3C">
              <w:rPr>
                <w:rFonts w:ascii="Sylfaen" w:hAnsi="Sylfaen" w:cs="Sylfaen"/>
                <w:lang w:val="ka-GE"/>
              </w:rPr>
              <w:t>ხელის დეზინფექტანტით-სანიტაიზერით)</w:t>
            </w:r>
          </w:p>
          <w:p w14:paraId="2F61C4DC" w14:textId="77777777" w:rsidR="0006735C" w:rsidRDefault="0006735C" w:rsidP="0006735C">
            <w:pPr>
              <w:rPr>
                <w:rFonts w:ascii="Sylfaen" w:hAnsi="Sylfaen" w:cs="Sylfaen"/>
                <w:lang w:val="ka-GE"/>
              </w:rPr>
            </w:pPr>
          </w:p>
          <w:p w14:paraId="54C9EA09" w14:textId="77777777" w:rsidR="0006735C" w:rsidRPr="009F5E3C" w:rsidRDefault="0006735C" w:rsidP="0006735C">
            <w:pPr>
              <w:rPr>
                <w:rFonts w:ascii="Sylfaen" w:hAnsi="Sylfaen"/>
                <w:lang w:val="ka-GE"/>
              </w:rPr>
            </w:pPr>
          </w:p>
        </w:tc>
        <w:tc>
          <w:tcPr>
            <w:tcW w:w="567" w:type="dxa"/>
          </w:tcPr>
          <w:p w14:paraId="61244B5C" w14:textId="77777777" w:rsidR="0006735C" w:rsidRPr="009F5E3C" w:rsidRDefault="0006735C" w:rsidP="0006735C">
            <w:pPr>
              <w:jc w:val="center"/>
            </w:pPr>
          </w:p>
        </w:tc>
        <w:tc>
          <w:tcPr>
            <w:tcW w:w="567" w:type="dxa"/>
          </w:tcPr>
          <w:p w14:paraId="486BFE6F" w14:textId="77777777" w:rsidR="0006735C" w:rsidRPr="009F5E3C" w:rsidRDefault="0006735C" w:rsidP="0006735C">
            <w:pPr>
              <w:jc w:val="center"/>
            </w:pPr>
          </w:p>
        </w:tc>
        <w:tc>
          <w:tcPr>
            <w:tcW w:w="4819" w:type="dxa"/>
          </w:tcPr>
          <w:p w14:paraId="720CC562" w14:textId="77777777" w:rsidR="0006735C" w:rsidRPr="009F5E3C" w:rsidRDefault="0006735C" w:rsidP="0006735C">
            <w:pPr>
              <w:rPr>
                <w:rFonts w:ascii="Sylfaen" w:hAnsi="Sylfaen"/>
                <w:lang w:val="ka-GE"/>
              </w:rPr>
            </w:pPr>
            <w:r w:rsidRPr="009F5E3C">
              <w:rPr>
                <w:rFonts w:ascii="Sylfaen" w:hAnsi="Sylfaen"/>
                <w:lang w:val="ka-GE"/>
              </w:rPr>
              <w:t xml:space="preserve">„კი“ პასუხი მოინიშნება იმ შემთხვევაში, თუ </w:t>
            </w:r>
            <w:r>
              <w:rPr>
                <w:rFonts w:ascii="Sylfaen" w:hAnsi="Sylfaen"/>
                <w:lang w:val="ka-GE"/>
              </w:rPr>
              <w:t>ამ სივრცეში</w:t>
            </w:r>
            <w:r w:rsidRPr="009F5E3C">
              <w:rPr>
                <w:rFonts w:ascii="Sylfaen" w:hAnsi="Sylfaen"/>
                <w:lang w:val="ka-GE"/>
              </w:rPr>
              <w:t xml:space="preserve"> არის ხელის სანიტაიზერი, რომელიც ხელმისაწვდომია დაწესებულებაში  შემომსვლელი ყველა პირისთვის</w:t>
            </w:r>
          </w:p>
        </w:tc>
        <w:tc>
          <w:tcPr>
            <w:tcW w:w="1701" w:type="dxa"/>
          </w:tcPr>
          <w:p w14:paraId="6EFD315E" w14:textId="77777777" w:rsidR="0006735C" w:rsidRPr="00CD6B6B" w:rsidRDefault="0006735C" w:rsidP="0006735C">
            <w:pPr>
              <w:jc w:val="center"/>
              <w:rPr>
                <w:rFonts w:ascii="Sylfaen" w:hAnsi="Sylfaen"/>
                <w:b/>
                <w:lang w:val="ka-GE"/>
              </w:rPr>
            </w:pPr>
          </w:p>
        </w:tc>
        <w:tc>
          <w:tcPr>
            <w:tcW w:w="2127" w:type="dxa"/>
          </w:tcPr>
          <w:p w14:paraId="025BCB3A" w14:textId="77777777" w:rsidR="0006735C" w:rsidRPr="00CD6B6B" w:rsidRDefault="0006735C" w:rsidP="0006735C">
            <w:pPr>
              <w:jc w:val="center"/>
              <w:rPr>
                <w:rFonts w:ascii="Sylfaen" w:hAnsi="Sylfaen"/>
                <w:b/>
                <w:lang w:val="ka-GE"/>
              </w:rPr>
            </w:pPr>
          </w:p>
        </w:tc>
      </w:tr>
      <w:tr w:rsidR="0006735C" w:rsidRPr="00CD6B6B" w14:paraId="39A447A5" w14:textId="77777777" w:rsidTr="00A13FAB">
        <w:tc>
          <w:tcPr>
            <w:tcW w:w="534" w:type="dxa"/>
          </w:tcPr>
          <w:p w14:paraId="346B2F9E" w14:textId="77777777" w:rsidR="0006735C" w:rsidRPr="00A13FAB" w:rsidRDefault="00A13FAB" w:rsidP="0006735C">
            <w:pPr>
              <w:jc w:val="center"/>
              <w:rPr>
                <w:rFonts w:ascii="Sylfaen" w:hAnsi="Sylfaen"/>
                <w:b/>
                <w:lang w:val="ka-GE"/>
              </w:rPr>
            </w:pPr>
            <w:r>
              <w:rPr>
                <w:rFonts w:ascii="Sylfaen" w:hAnsi="Sylfaen"/>
                <w:b/>
                <w:lang w:val="ka-GE"/>
              </w:rPr>
              <w:lastRenderedPageBreak/>
              <w:t xml:space="preserve">3. </w:t>
            </w:r>
          </w:p>
        </w:tc>
        <w:tc>
          <w:tcPr>
            <w:tcW w:w="3827" w:type="dxa"/>
          </w:tcPr>
          <w:p w14:paraId="0F0E9BF7" w14:textId="77777777" w:rsidR="0006735C" w:rsidRPr="00A86819" w:rsidRDefault="0006735C" w:rsidP="0006735C">
            <w:pPr>
              <w:rPr>
                <w:rFonts w:ascii="Sylfaen" w:hAnsi="Sylfaen"/>
              </w:rPr>
            </w:pPr>
            <w:proofErr w:type="spellStart"/>
            <w:r w:rsidRPr="009F5E3C">
              <w:rPr>
                <w:rFonts w:ascii="Sylfaen" w:hAnsi="Sylfaen" w:cs="Sylfaen"/>
              </w:rPr>
              <w:t>შესასვლელთან</w:t>
            </w:r>
            <w:proofErr w:type="spellEnd"/>
            <w:r w:rsidRPr="009F5E3C">
              <w:t xml:space="preserve"> </w:t>
            </w:r>
            <w:r>
              <w:rPr>
                <w:rFonts w:ascii="Sylfaen" w:hAnsi="Sylfaen" w:cs="Sylfaen"/>
                <w:lang w:val="ka-GE"/>
              </w:rPr>
              <w:t>სპეციალური სივრცეში</w:t>
            </w:r>
            <w:r w:rsidRPr="009F5E3C">
              <w:rPr>
                <w:rFonts w:ascii="Sylfaen" w:hAnsi="Sylfaen" w:cs="Sylfaen"/>
                <w:lang w:val="ka-GE"/>
              </w:rPr>
              <w:t xml:space="preserve"> </w:t>
            </w:r>
            <w:r w:rsidRPr="009F5E3C">
              <w:rPr>
                <w:rFonts w:ascii="Sylfaen" w:hAnsi="Sylfaen" w:cs="Sylfaen"/>
              </w:rPr>
              <w:t xml:space="preserve"> </w:t>
            </w:r>
            <w:proofErr w:type="spellStart"/>
            <w:r w:rsidRPr="009F5E3C">
              <w:rPr>
                <w:rFonts w:ascii="Sylfaen" w:hAnsi="Sylfaen" w:cs="Sylfaen"/>
              </w:rPr>
              <w:t>განთ</w:t>
            </w:r>
            <w:proofErr w:type="spellEnd"/>
            <w:r w:rsidRPr="009F5E3C">
              <w:rPr>
                <w:rFonts w:ascii="Sylfaen" w:hAnsi="Sylfaen" w:cs="Sylfaen"/>
                <w:lang w:val="ka-GE"/>
              </w:rPr>
              <w:t>ა</w:t>
            </w:r>
            <w:proofErr w:type="spellStart"/>
            <w:r w:rsidRPr="009F5E3C">
              <w:rPr>
                <w:rFonts w:ascii="Sylfaen" w:hAnsi="Sylfaen" w:cs="Sylfaen"/>
              </w:rPr>
              <w:t>ვსებული</w:t>
            </w:r>
            <w:proofErr w:type="spellEnd"/>
            <w:r w:rsidRPr="009F5E3C">
              <w:rPr>
                <w:rFonts w:ascii="Sylfaen" w:hAnsi="Sylfaen" w:cs="Sylfaen"/>
                <w:lang w:val="ka-GE"/>
              </w:rPr>
              <w:t>ა</w:t>
            </w:r>
            <w:r w:rsidRPr="009F5E3C">
              <w:rPr>
                <w:rFonts w:ascii="Sylfaen" w:hAnsi="Sylfaen" w:cs="Sylfaen"/>
              </w:rPr>
              <w:t xml:space="preserve"> </w:t>
            </w:r>
            <w:proofErr w:type="spellStart"/>
            <w:r w:rsidRPr="009F5E3C">
              <w:rPr>
                <w:rFonts w:ascii="Sylfaen" w:hAnsi="Sylfaen" w:cs="Sylfaen"/>
              </w:rPr>
              <w:t>ნიღბ</w:t>
            </w:r>
            <w:proofErr w:type="spellEnd"/>
            <w:r w:rsidRPr="009F5E3C">
              <w:rPr>
                <w:rFonts w:ascii="Sylfaen" w:hAnsi="Sylfaen" w:cs="Sylfaen"/>
                <w:lang w:val="ka-GE"/>
              </w:rPr>
              <w:t>ები</w:t>
            </w:r>
            <w:r w:rsidRPr="009F5E3C">
              <w:rPr>
                <w:rFonts w:ascii="Sylfaen" w:hAnsi="Sylfaen" w:cs="Sylfaen"/>
              </w:rPr>
              <w:t xml:space="preserve"> </w:t>
            </w:r>
            <w:proofErr w:type="spellStart"/>
            <w:r w:rsidRPr="009F5E3C">
              <w:rPr>
                <w:rFonts w:ascii="Sylfaen" w:hAnsi="Sylfaen" w:cs="Sylfaen"/>
              </w:rPr>
              <w:t>პაციენტ</w:t>
            </w:r>
            <w:proofErr w:type="spellEnd"/>
            <w:r w:rsidRPr="009F5E3C">
              <w:rPr>
                <w:rFonts w:ascii="Sylfaen" w:hAnsi="Sylfaen" w:cs="Sylfaen"/>
                <w:lang w:val="ka-GE"/>
              </w:rPr>
              <w:t>ებ</w:t>
            </w:r>
            <w:proofErr w:type="spellStart"/>
            <w:r w:rsidRPr="009F5E3C">
              <w:rPr>
                <w:rFonts w:ascii="Sylfaen" w:hAnsi="Sylfaen" w:cs="Sylfaen"/>
              </w:rPr>
              <w:t>ისათვის</w:t>
            </w:r>
            <w:proofErr w:type="spellEnd"/>
          </w:p>
        </w:tc>
        <w:tc>
          <w:tcPr>
            <w:tcW w:w="567" w:type="dxa"/>
          </w:tcPr>
          <w:p w14:paraId="3E8204DC" w14:textId="77777777" w:rsidR="0006735C" w:rsidRPr="009F5E3C" w:rsidRDefault="0006735C" w:rsidP="0006735C">
            <w:pPr>
              <w:jc w:val="center"/>
            </w:pPr>
          </w:p>
        </w:tc>
        <w:tc>
          <w:tcPr>
            <w:tcW w:w="567" w:type="dxa"/>
          </w:tcPr>
          <w:p w14:paraId="1D013342" w14:textId="77777777" w:rsidR="0006735C" w:rsidRPr="009F5E3C" w:rsidRDefault="0006735C" w:rsidP="0006735C">
            <w:pPr>
              <w:jc w:val="center"/>
            </w:pPr>
          </w:p>
        </w:tc>
        <w:tc>
          <w:tcPr>
            <w:tcW w:w="4819" w:type="dxa"/>
          </w:tcPr>
          <w:p w14:paraId="52181B74" w14:textId="77777777" w:rsidR="0006735C" w:rsidRDefault="0006735C" w:rsidP="0006735C">
            <w:pPr>
              <w:rPr>
                <w:rFonts w:ascii="Sylfaen" w:hAnsi="Sylfaen"/>
                <w:lang w:val="ka-GE"/>
              </w:rPr>
            </w:pPr>
            <w:r w:rsidRPr="009F5E3C">
              <w:rPr>
                <w:rFonts w:ascii="Sylfaen" w:hAnsi="Sylfaen"/>
                <w:lang w:val="ka-GE"/>
              </w:rPr>
              <w:t>„კი“ პასუხი მოინიშნება იმ შემთხვევაში, როცა ნიღბები ხელმისაწვდომია დაწესებულებაში  შემომსვლელი ყველა პირისთვის შეფასების მომენტში</w:t>
            </w:r>
          </w:p>
          <w:p w14:paraId="01E21EFD" w14:textId="77777777" w:rsidR="0006735C" w:rsidRPr="009F5E3C" w:rsidRDefault="0006735C" w:rsidP="0006735C"/>
        </w:tc>
        <w:tc>
          <w:tcPr>
            <w:tcW w:w="1701" w:type="dxa"/>
          </w:tcPr>
          <w:p w14:paraId="5ACB8E53" w14:textId="77777777" w:rsidR="0006735C" w:rsidRPr="00CD6B6B" w:rsidRDefault="0006735C" w:rsidP="0006735C">
            <w:pPr>
              <w:jc w:val="center"/>
              <w:rPr>
                <w:rFonts w:ascii="Sylfaen" w:hAnsi="Sylfaen"/>
                <w:b/>
                <w:lang w:val="ka-GE"/>
              </w:rPr>
            </w:pPr>
          </w:p>
        </w:tc>
        <w:tc>
          <w:tcPr>
            <w:tcW w:w="2127" w:type="dxa"/>
          </w:tcPr>
          <w:p w14:paraId="4E1FEBC2" w14:textId="77777777" w:rsidR="0006735C" w:rsidRPr="00CD6B6B" w:rsidRDefault="0006735C" w:rsidP="0006735C">
            <w:pPr>
              <w:jc w:val="center"/>
              <w:rPr>
                <w:rFonts w:ascii="Sylfaen" w:hAnsi="Sylfaen"/>
                <w:b/>
                <w:lang w:val="ka-GE"/>
              </w:rPr>
            </w:pPr>
          </w:p>
        </w:tc>
      </w:tr>
      <w:tr w:rsidR="0006735C" w:rsidRPr="00CD6B6B" w14:paraId="12C808C3" w14:textId="77777777" w:rsidTr="00A13FAB">
        <w:tc>
          <w:tcPr>
            <w:tcW w:w="534" w:type="dxa"/>
          </w:tcPr>
          <w:p w14:paraId="6E5D5A6F" w14:textId="77777777" w:rsidR="0006735C" w:rsidRPr="00A13FAB" w:rsidRDefault="00A13FAB" w:rsidP="0006735C">
            <w:pPr>
              <w:jc w:val="center"/>
              <w:rPr>
                <w:rFonts w:ascii="Sylfaen" w:hAnsi="Sylfaen"/>
                <w:b/>
                <w:lang w:val="ka-GE"/>
              </w:rPr>
            </w:pPr>
            <w:r>
              <w:rPr>
                <w:rFonts w:ascii="Sylfaen" w:hAnsi="Sylfaen"/>
                <w:b/>
                <w:lang w:val="ka-GE"/>
              </w:rPr>
              <w:t>4.</w:t>
            </w:r>
          </w:p>
        </w:tc>
        <w:tc>
          <w:tcPr>
            <w:tcW w:w="3827" w:type="dxa"/>
          </w:tcPr>
          <w:p w14:paraId="0E6337D5" w14:textId="77777777" w:rsidR="0006735C" w:rsidRDefault="0006735C" w:rsidP="0006735C">
            <w:pPr>
              <w:rPr>
                <w:rFonts w:ascii="Sylfaen" w:hAnsi="Sylfaen" w:cs="Sylfaen"/>
                <w:lang w:val="ka-GE"/>
              </w:rPr>
            </w:pPr>
            <w:proofErr w:type="spellStart"/>
            <w:r w:rsidRPr="009F5E3C">
              <w:rPr>
                <w:rFonts w:ascii="Sylfaen" w:hAnsi="Sylfaen" w:cs="Sylfaen"/>
              </w:rPr>
              <w:t>შესასვლელთან</w:t>
            </w:r>
            <w:proofErr w:type="spellEnd"/>
            <w:r w:rsidRPr="009F5E3C">
              <w:t xml:space="preserve"> </w:t>
            </w:r>
            <w:proofErr w:type="spellStart"/>
            <w:r w:rsidRPr="009F5E3C">
              <w:rPr>
                <w:rFonts w:ascii="Sylfaen" w:hAnsi="Sylfaen" w:cs="Sylfaen"/>
              </w:rPr>
              <w:t>მოწყობილ</w:t>
            </w:r>
            <w:proofErr w:type="spellEnd"/>
            <w:r w:rsidRPr="009F5E3C">
              <w:t xml:space="preserve"> </w:t>
            </w:r>
            <w:r>
              <w:rPr>
                <w:rFonts w:ascii="Sylfaen" w:hAnsi="Sylfaen" w:cs="Sylfaen"/>
                <w:lang w:val="ka-GE"/>
              </w:rPr>
              <w:t>სპეციალური სივრცეში</w:t>
            </w:r>
            <w:r w:rsidRPr="009F5E3C">
              <w:rPr>
                <w:rFonts w:ascii="Sylfaen" w:hAnsi="Sylfaen" w:cs="Sylfaen"/>
                <w:lang w:val="ka-GE"/>
              </w:rPr>
              <w:t xml:space="preserve"> </w:t>
            </w:r>
            <w:r w:rsidRPr="009F5E3C">
              <w:rPr>
                <w:rFonts w:ascii="Sylfaen" w:hAnsi="Sylfaen" w:cs="Sylfaen"/>
              </w:rPr>
              <w:t xml:space="preserve"> </w:t>
            </w:r>
            <w:proofErr w:type="spellStart"/>
            <w:r w:rsidRPr="009F5E3C">
              <w:rPr>
                <w:rFonts w:ascii="Sylfaen" w:hAnsi="Sylfaen" w:cs="Sylfaen"/>
              </w:rPr>
              <w:t>განთ</w:t>
            </w:r>
            <w:proofErr w:type="spellEnd"/>
            <w:r w:rsidRPr="009F5E3C">
              <w:rPr>
                <w:rFonts w:ascii="Sylfaen" w:hAnsi="Sylfaen" w:cs="Sylfaen"/>
                <w:lang w:val="ka-GE"/>
              </w:rPr>
              <w:t>ა</w:t>
            </w:r>
            <w:proofErr w:type="spellStart"/>
            <w:r w:rsidRPr="009F5E3C">
              <w:rPr>
                <w:rFonts w:ascii="Sylfaen" w:hAnsi="Sylfaen" w:cs="Sylfaen"/>
              </w:rPr>
              <w:t>ვსებული</w:t>
            </w:r>
            <w:proofErr w:type="spellEnd"/>
            <w:r w:rsidRPr="009F5E3C">
              <w:rPr>
                <w:rFonts w:ascii="Sylfaen" w:hAnsi="Sylfaen" w:cs="Sylfaen"/>
                <w:lang w:val="ka-GE"/>
              </w:rPr>
              <w:t>ა ხელის ჰიგიენის,  რესპირატორული ჰიგიენის და/ან</w:t>
            </w:r>
            <w:r>
              <w:rPr>
                <w:rFonts w:ascii="Sylfaen" w:hAnsi="Sylfaen" w:cs="Sylfaen"/>
              </w:rPr>
              <w:t xml:space="preserve"> </w:t>
            </w:r>
            <w:r w:rsidRPr="009F5E3C">
              <w:rPr>
                <w:rFonts w:ascii="Sylfaen" w:hAnsi="Sylfaen" w:cs="Sylfaen"/>
                <w:lang w:val="ka-GE"/>
              </w:rPr>
              <w:t xml:space="preserve">კორონავირუსული ინფექციის გადაცემის თავიდან აცილების  სხვა თვალსაჩინოებები </w:t>
            </w:r>
            <w:r w:rsidRPr="009F5E3C">
              <w:rPr>
                <w:rFonts w:ascii="Sylfaen" w:hAnsi="Sylfaen" w:cs="Sylfaen"/>
              </w:rPr>
              <w:t xml:space="preserve"> </w:t>
            </w:r>
          </w:p>
          <w:p w14:paraId="0F61A240" w14:textId="77777777" w:rsidR="0006735C" w:rsidRPr="0006735C" w:rsidRDefault="0006735C" w:rsidP="0006735C">
            <w:pPr>
              <w:rPr>
                <w:rFonts w:ascii="Sylfaen" w:hAnsi="Sylfaen"/>
                <w:lang w:val="ka-GE"/>
              </w:rPr>
            </w:pPr>
          </w:p>
        </w:tc>
        <w:tc>
          <w:tcPr>
            <w:tcW w:w="567" w:type="dxa"/>
          </w:tcPr>
          <w:p w14:paraId="2F9A29BF" w14:textId="77777777" w:rsidR="0006735C" w:rsidRPr="009F5E3C" w:rsidRDefault="0006735C" w:rsidP="0006735C">
            <w:pPr>
              <w:jc w:val="center"/>
            </w:pPr>
          </w:p>
        </w:tc>
        <w:tc>
          <w:tcPr>
            <w:tcW w:w="567" w:type="dxa"/>
          </w:tcPr>
          <w:p w14:paraId="48405C94" w14:textId="77777777" w:rsidR="0006735C" w:rsidRPr="009F5E3C" w:rsidRDefault="0006735C" w:rsidP="0006735C">
            <w:pPr>
              <w:jc w:val="center"/>
            </w:pPr>
          </w:p>
        </w:tc>
        <w:tc>
          <w:tcPr>
            <w:tcW w:w="4819" w:type="dxa"/>
          </w:tcPr>
          <w:p w14:paraId="682C6B96" w14:textId="77777777" w:rsidR="0006735C" w:rsidRPr="009F5E3C" w:rsidRDefault="0006735C" w:rsidP="0006735C">
            <w:pPr>
              <w:rPr>
                <w:rFonts w:ascii="Sylfaen" w:hAnsi="Sylfaen"/>
                <w:lang w:val="ka-GE"/>
              </w:rPr>
            </w:pPr>
            <w:r w:rsidRPr="009F5E3C">
              <w:rPr>
                <w:rFonts w:ascii="Sylfaen" w:hAnsi="Sylfaen"/>
                <w:lang w:val="ka-GE"/>
              </w:rPr>
              <w:t>„კი“ პასუხი მოინიშნება იმ შემთხვევაში, როცა აუცილებელი წესით  ხელისა და რესპირატორული ჰიგიენის თვალსაჩინოებებიარის შესასვლელში გამოკრული პაციენტებისთვის ხილულ და თვალსაჩინო ადგილას</w:t>
            </w:r>
          </w:p>
          <w:p w14:paraId="0B2840D2" w14:textId="77777777" w:rsidR="0006735C" w:rsidRPr="009F5E3C" w:rsidRDefault="0006735C" w:rsidP="0006735C"/>
        </w:tc>
        <w:tc>
          <w:tcPr>
            <w:tcW w:w="1701" w:type="dxa"/>
          </w:tcPr>
          <w:p w14:paraId="224B7E46" w14:textId="77777777" w:rsidR="0006735C" w:rsidRPr="00CD6B6B" w:rsidRDefault="0006735C" w:rsidP="0006735C">
            <w:pPr>
              <w:jc w:val="center"/>
              <w:rPr>
                <w:rFonts w:ascii="Sylfaen" w:hAnsi="Sylfaen"/>
                <w:b/>
                <w:lang w:val="ka-GE"/>
              </w:rPr>
            </w:pPr>
          </w:p>
        </w:tc>
        <w:tc>
          <w:tcPr>
            <w:tcW w:w="2127" w:type="dxa"/>
          </w:tcPr>
          <w:p w14:paraId="45380FEE" w14:textId="77777777" w:rsidR="0006735C" w:rsidRPr="00CD6B6B" w:rsidRDefault="0006735C" w:rsidP="0006735C">
            <w:pPr>
              <w:jc w:val="center"/>
              <w:rPr>
                <w:rFonts w:ascii="Sylfaen" w:hAnsi="Sylfaen"/>
                <w:b/>
                <w:lang w:val="ka-GE"/>
              </w:rPr>
            </w:pPr>
          </w:p>
        </w:tc>
      </w:tr>
      <w:tr w:rsidR="0006735C" w:rsidRPr="00CD6B6B" w14:paraId="6ED9D2EC" w14:textId="77777777" w:rsidTr="00A13FAB">
        <w:tc>
          <w:tcPr>
            <w:tcW w:w="534" w:type="dxa"/>
          </w:tcPr>
          <w:p w14:paraId="1F04D884" w14:textId="77777777" w:rsidR="0006735C" w:rsidRPr="00A13FAB" w:rsidRDefault="00A13FAB" w:rsidP="0006735C">
            <w:pPr>
              <w:jc w:val="center"/>
              <w:rPr>
                <w:rFonts w:ascii="Sylfaen" w:hAnsi="Sylfaen"/>
                <w:b/>
                <w:lang w:val="ka-GE"/>
              </w:rPr>
            </w:pPr>
            <w:r>
              <w:rPr>
                <w:rFonts w:ascii="Sylfaen" w:hAnsi="Sylfaen"/>
                <w:b/>
                <w:lang w:val="ka-GE"/>
              </w:rPr>
              <w:t>5.</w:t>
            </w:r>
          </w:p>
        </w:tc>
        <w:tc>
          <w:tcPr>
            <w:tcW w:w="3827" w:type="dxa"/>
          </w:tcPr>
          <w:p w14:paraId="17F2F1DC" w14:textId="77777777" w:rsidR="0006735C" w:rsidRPr="00A86819" w:rsidRDefault="0006735C" w:rsidP="0006735C">
            <w:pPr>
              <w:rPr>
                <w:rFonts w:ascii="Sylfaen" w:hAnsi="Sylfaen"/>
                <w:color w:val="FF0000"/>
                <w:lang w:val="ka-GE"/>
              </w:rPr>
            </w:pPr>
            <w:r w:rsidRPr="009F5E3C">
              <w:rPr>
                <w:rFonts w:ascii="Sylfaen" w:hAnsi="Sylfaen"/>
                <w:lang w:val="ka-GE"/>
              </w:rPr>
              <w:t>პაციენტების მოძრაობის ტრაექტორია  ნაჩვენებია ისრებით</w:t>
            </w:r>
            <w:r>
              <w:rPr>
                <w:rFonts w:ascii="Sylfaen" w:hAnsi="Sylfaen"/>
              </w:rPr>
              <w:t xml:space="preserve"> </w:t>
            </w:r>
            <w:r>
              <w:rPr>
                <w:rFonts w:ascii="Sylfaen" w:hAnsi="Sylfaen"/>
                <w:lang w:val="ka-GE"/>
              </w:rPr>
              <w:t>შესასვლელსა და ტრიაჟის სივრცეში</w:t>
            </w:r>
          </w:p>
          <w:p w14:paraId="5E353759" w14:textId="77777777" w:rsidR="0006735C" w:rsidRPr="009F5E3C" w:rsidRDefault="0006735C" w:rsidP="0006735C">
            <w:pPr>
              <w:rPr>
                <w:rFonts w:ascii="Sylfaen" w:hAnsi="Sylfaen"/>
                <w:lang w:val="ka-GE"/>
              </w:rPr>
            </w:pPr>
          </w:p>
        </w:tc>
        <w:tc>
          <w:tcPr>
            <w:tcW w:w="567" w:type="dxa"/>
          </w:tcPr>
          <w:p w14:paraId="3A99348A" w14:textId="77777777" w:rsidR="0006735C" w:rsidRPr="009F5E3C" w:rsidRDefault="0006735C" w:rsidP="0006735C">
            <w:pPr>
              <w:jc w:val="center"/>
            </w:pPr>
          </w:p>
        </w:tc>
        <w:tc>
          <w:tcPr>
            <w:tcW w:w="567" w:type="dxa"/>
          </w:tcPr>
          <w:p w14:paraId="2281587E" w14:textId="77777777" w:rsidR="0006735C" w:rsidRPr="009F5E3C" w:rsidRDefault="0006735C" w:rsidP="0006735C">
            <w:pPr>
              <w:jc w:val="center"/>
            </w:pPr>
          </w:p>
        </w:tc>
        <w:tc>
          <w:tcPr>
            <w:tcW w:w="4819" w:type="dxa"/>
          </w:tcPr>
          <w:p w14:paraId="572CA2C1" w14:textId="77777777" w:rsidR="0006735C" w:rsidRPr="009F5E3C" w:rsidRDefault="0006735C" w:rsidP="0006735C">
            <w:pPr>
              <w:rPr>
                <w:rFonts w:ascii="Sylfaen" w:hAnsi="Sylfaen"/>
                <w:lang w:val="ka-GE"/>
              </w:rPr>
            </w:pPr>
            <w:r w:rsidRPr="009F5E3C">
              <w:rPr>
                <w:rFonts w:ascii="Sylfaen" w:hAnsi="Sylfaen"/>
                <w:lang w:val="ka-GE"/>
              </w:rPr>
              <w:t>„კი“ პასუხი მოინიშნება იმ შემთხვევაში, როცა ასეთი ისრები სახეზეა და შეესაბამება დაგეგმილი ტრაექტორიის მიმართულებას</w:t>
            </w:r>
          </w:p>
          <w:p w14:paraId="666C9CCE" w14:textId="77777777" w:rsidR="0006735C" w:rsidRPr="009F5E3C" w:rsidRDefault="0006735C" w:rsidP="0006735C"/>
        </w:tc>
        <w:tc>
          <w:tcPr>
            <w:tcW w:w="1701" w:type="dxa"/>
          </w:tcPr>
          <w:p w14:paraId="6FC86ABE" w14:textId="77777777" w:rsidR="0006735C" w:rsidRPr="00CD6B6B" w:rsidRDefault="0006735C" w:rsidP="0006735C">
            <w:pPr>
              <w:jc w:val="center"/>
              <w:rPr>
                <w:rFonts w:ascii="Sylfaen" w:hAnsi="Sylfaen"/>
                <w:b/>
                <w:lang w:val="ka-GE"/>
              </w:rPr>
            </w:pPr>
          </w:p>
        </w:tc>
        <w:tc>
          <w:tcPr>
            <w:tcW w:w="2127" w:type="dxa"/>
          </w:tcPr>
          <w:p w14:paraId="76B3E80B" w14:textId="77777777" w:rsidR="0006735C" w:rsidRPr="00CD6B6B" w:rsidRDefault="0006735C" w:rsidP="0006735C">
            <w:pPr>
              <w:jc w:val="center"/>
              <w:rPr>
                <w:rFonts w:ascii="Sylfaen" w:hAnsi="Sylfaen"/>
                <w:b/>
                <w:lang w:val="ka-GE"/>
              </w:rPr>
            </w:pPr>
          </w:p>
        </w:tc>
      </w:tr>
      <w:tr w:rsidR="0006735C" w:rsidRPr="00CD6B6B" w14:paraId="46932B24" w14:textId="77777777" w:rsidTr="00A13FAB">
        <w:tc>
          <w:tcPr>
            <w:tcW w:w="534" w:type="dxa"/>
          </w:tcPr>
          <w:p w14:paraId="357D9B5A" w14:textId="77777777" w:rsidR="0006735C" w:rsidRPr="00A13FAB" w:rsidRDefault="00A13FAB" w:rsidP="0006735C">
            <w:pPr>
              <w:jc w:val="center"/>
              <w:rPr>
                <w:rFonts w:ascii="Sylfaen" w:hAnsi="Sylfaen"/>
                <w:b/>
                <w:lang w:val="ka-GE"/>
              </w:rPr>
            </w:pPr>
            <w:r>
              <w:rPr>
                <w:rFonts w:ascii="Sylfaen" w:hAnsi="Sylfaen"/>
                <w:b/>
                <w:lang w:val="ka-GE"/>
              </w:rPr>
              <w:t>6.</w:t>
            </w:r>
          </w:p>
        </w:tc>
        <w:tc>
          <w:tcPr>
            <w:tcW w:w="3827" w:type="dxa"/>
          </w:tcPr>
          <w:p w14:paraId="2EBD89AA" w14:textId="77777777" w:rsidR="0006735C" w:rsidRPr="009F5E3C" w:rsidRDefault="0006735C" w:rsidP="0006735C">
            <w:pPr>
              <w:rPr>
                <w:rFonts w:ascii="Sylfaen" w:hAnsi="Sylfaen"/>
                <w:lang w:val="ka-GE"/>
              </w:rPr>
            </w:pPr>
            <w:r w:rsidRPr="009F5E3C">
              <w:rPr>
                <w:rFonts w:ascii="Sylfaen" w:hAnsi="Sylfaen"/>
                <w:lang w:val="ka-GE"/>
              </w:rPr>
              <w:t>რეგისტრატურაში პერსონალის დაცულობის უზრუნველსაყოფად არის გამჭვირვალე ბარიერი</w:t>
            </w:r>
          </w:p>
          <w:p w14:paraId="3856FA8D" w14:textId="77777777" w:rsidR="0006735C" w:rsidRPr="009F5E3C" w:rsidRDefault="0006735C" w:rsidP="0006735C">
            <w:pPr>
              <w:rPr>
                <w:rFonts w:ascii="Sylfaen" w:hAnsi="Sylfaen"/>
                <w:lang w:val="ka-GE"/>
              </w:rPr>
            </w:pPr>
          </w:p>
        </w:tc>
        <w:tc>
          <w:tcPr>
            <w:tcW w:w="567" w:type="dxa"/>
          </w:tcPr>
          <w:p w14:paraId="7BD6CB1C" w14:textId="77777777" w:rsidR="0006735C" w:rsidRPr="009F5E3C" w:rsidRDefault="0006735C" w:rsidP="0006735C">
            <w:pPr>
              <w:jc w:val="center"/>
            </w:pPr>
          </w:p>
        </w:tc>
        <w:tc>
          <w:tcPr>
            <w:tcW w:w="567" w:type="dxa"/>
          </w:tcPr>
          <w:p w14:paraId="7A3AF3D8" w14:textId="77777777" w:rsidR="0006735C" w:rsidRPr="009F5E3C" w:rsidRDefault="0006735C" w:rsidP="0006735C">
            <w:pPr>
              <w:jc w:val="center"/>
            </w:pPr>
          </w:p>
        </w:tc>
        <w:tc>
          <w:tcPr>
            <w:tcW w:w="4819" w:type="dxa"/>
          </w:tcPr>
          <w:p w14:paraId="42A99D47" w14:textId="77777777" w:rsidR="0006735C" w:rsidRPr="009F5E3C" w:rsidRDefault="0006735C" w:rsidP="0006735C">
            <w:r w:rsidRPr="009F5E3C">
              <w:rPr>
                <w:rFonts w:ascii="Sylfaen" w:hAnsi="Sylfaen"/>
                <w:lang w:val="ka-GE"/>
              </w:rPr>
              <w:t>„კი“ პასუხი მოინიშნება იმ შემთხვევაში, როცა ასეთი ბარიერი სახეზეა და უზრუნველყოფს პერსონალის დაცულობას</w:t>
            </w:r>
          </w:p>
        </w:tc>
        <w:tc>
          <w:tcPr>
            <w:tcW w:w="1701" w:type="dxa"/>
          </w:tcPr>
          <w:p w14:paraId="000397B8" w14:textId="77777777" w:rsidR="0006735C" w:rsidRPr="00CD6B6B" w:rsidRDefault="0006735C" w:rsidP="0006735C">
            <w:pPr>
              <w:jc w:val="center"/>
              <w:rPr>
                <w:rFonts w:ascii="Sylfaen" w:hAnsi="Sylfaen"/>
                <w:b/>
                <w:lang w:val="ka-GE"/>
              </w:rPr>
            </w:pPr>
          </w:p>
        </w:tc>
        <w:tc>
          <w:tcPr>
            <w:tcW w:w="2127" w:type="dxa"/>
          </w:tcPr>
          <w:p w14:paraId="24E0290A" w14:textId="77777777" w:rsidR="0006735C" w:rsidRPr="00CD6B6B" w:rsidRDefault="0006735C" w:rsidP="0006735C">
            <w:pPr>
              <w:jc w:val="center"/>
              <w:rPr>
                <w:rFonts w:ascii="Sylfaen" w:hAnsi="Sylfaen"/>
                <w:b/>
                <w:lang w:val="ka-GE"/>
              </w:rPr>
            </w:pPr>
          </w:p>
        </w:tc>
      </w:tr>
      <w:tr w:rsidR="0006735C" w:rsidRPr="00CD6B6B" w14:paraId="5D060F43" w14:textId="77777777" w:rsidTr="00A13FAB">
        <w:tc>
          <w:tcPr>
            <w:tcW w:w="534" w:type="dxa"/>
          </w:tcPr>
          <w:p w14:paraId="16EAE8D2" w14:textId="77777777" w:rsidR="0006735C" w:rsidRPr="00A13FAB" w:rsidRDefault="00A13FAB" w:rsidP="0006735C">
            <w:pPr>
              <w:jc w:val="center"/>
              <w:rPr>
                <w:rFonts w:ascii="Sylfaen" w:hAnsi="Sylfaen"/>
                <w:b/>
                <w:lang w:val="ka-GE"/>
              </w:rPr>
            </w:pPr>
            <w:r>
              <w:rPr>
                <w:rFonts w:ascii="Sylfaen" w:hAnsi="Sylfaen"/>
                <w:b/>
                <w:lang w:val="ka-GE"/>
              </w:rPr>
              <w:t>7</w:t>
            </w:r>
            <w:r w:rsidRPr="004300BC">
              <w:rPr>
                <w:rFonts w:ascii="Sylfaen" w:hAnsi="Sylfaen"/>
                <w:b/>
                <w:color w:val="FF0000"/>
                <w:lang w:val="ka-GE"/>
              </w:rPr>
              <w:t>.</w:t>
            </w:r>
            <w:r w:rsidR="004300BC" w:rsidRPr="004300BC">
              <w:rPr>
                <w:rFonts w:ascii="Sylfaen" w:hAnsi="Sylfaen"/>
                <w:b/>
                <w:color w:val="FF0000"/>
                <w:lang w:val="ka-GE"/>
              </w:rPr>
              <w:t>*</w:t>
            </w:r>
          </w:p>
        </w:tc>
        <w:tc>
          <w:tcPr>
            <w:tcW w:w="3827" w:type="dxa"/>
          </w:tcPr>
          <w:p w14:paraId="4CF28F43" w14:textId="77777777" w:rsidR="0006735C" w:rsidRPr="00A13FAB" w:rsidRDefault="0006735C" w:rsidP="0006735C">
            <w:pPr>
              <w:rPr>
                <w:rFonts w:ascii="Sylfaen" w:hAnsi="Sylfaen"/>
                <w:lang w:val="ka-GE"/>
              </w:rPr>
            </w:pPr>
            <w:r w:rsidRPr="00A13FAB">
              <w:rPr>
                <w:rFonts w:ascii="Sylfaen" w:hAnsi="Sylfaen"/>
                <w:lang w:val="ka-GE"/>
              </w:rPr>
              <w:t>დაწესებულებას აქვს ტრიაჟის სივრცე, რომელიც შედგება ერთმანეთისგან იზოლირებული, ერთი ან რამდენიმე, ინდივიდუალური მოსაცდელი ოთახების/სივრცეებისგან</w:t>
            </w:r>
          </w:p>
        </w:tc>
        <w:tc>
          <w:tcPr>
            <w:tcW w:w="567" w:type="dxa"/>
          </w:tcPr>
          <w:p w14:paraId="106EE86A" w14:textId="77777777" w:rsidR="0006735C" w:rsidRPr="00CD6B6B" w:rsidRDefault="0006735C" w:rsidP="0006735C">
            <w:pPr>
              <w:jc w:val="center"/>
              <w:rPr>
                <w:rFonts w:ascii="Sylfaen" w:hAnsi="Sylfaen"/>
                <w:highlight w:val="yellow"/>
              </w:rPr>
            </w:pPr>
          </w:p>
        </w:tc>
        <w:tc>
          <w:tcPr>
            <w:tcW w:w="567" w:type="dxa"/>
          </w:tcPr>
          <w:p w14:paraId="09D6F3A4" w14:textId="77777777" w:rsidR="0006735C" w:rsidRPr="00CD6B6B" w:rsidRDefault="0006735C" w:rsidP="0006735C">
            <w:pPr>
              <w:jc w:val="center"/>
              <w:rPr>
                <w:rFonts w:ascii="Sylfaen" w:hAnsi="Sylfaen"/>
                <w:highlight w:val="yellow"/>
              </w:rPr>
            </w:pPr>
          </w:p>
        </w:tc>
        <w:tc>
          <w:tcPr>
            <w:tcW w:w="4819" w:type="dxa"/>
          </w:tcPr>
          <w:p w14:paraId="164D98D9" w14:textId="77777777" w:rsidR="0006735C" w:rsidRDefault="0006735C" w:rsidP="0006735C">
            <w:pPr>
              <w:rPr>
                <w:rFonts w:ascii="Sylfaen" w:hAnsi="Sylfaen"/>
                <w:lang w:val="ka-GE"/>
              </w:rPr>
            </w:pPr>
            <w:r w:rsidRPr="00CD6B6B">
              <w:rPr>
                <w:rFonts w:ascii="Sylfaen" w:hAnsi="Sylfaen" w:cs="Sylfaen"/>
                <w:lang w:val="ka-GE"/>
              </w:rPr>
              <w:t xml:space="preserve">დადებითი პასუხი მოინიშნება როცა სახეზეა </w:t>
            </w:r>
            <w:r w:rsidRPr="00CD6B6B">
              <w:rPr>
                <w:rFonts w:ascii="Sylfaen" w:hAnsi="Sylfaen"/>
                <w:lang w:val="ka-GE"/>
              </w:rPr>
              <w:t>გან</w:t>
            </w:r>
            <w:proofErr w:type="spellStart"/>
            <w:r w:rsidRPr="00CD6B6B">
              <w:rPr>
                <w:rFonts w:ascii="Sylfaen" w:hAnsi="Sylfaen" w:cs="Sylfaen"/>
              </w:rPr>
              <w:t>ცალკე</w:t>
            </w:r>
            <w:proofErr w:type="spellEnd"/>
            <w:r w:rsidRPr="00CD6B6B">
              <w:rPr>
                <w:rFonts w:ascii="Sylfaen" w:hAnsi="Sylfaen" w:cs="Sylfaen"/>
                <w:lang w:val="ka-GE"/>
              </w:rPr>
              <w:t>ვებული სივრცე</w:t>
            </w:r>
            <w:r w:rsidRPr="00CD6B6B">
              <w:rPr>
                <w:rFonts w:ascii="Sylfaen" w:hAnsi="Sylfaen"/>
              </w:rPr>
              <w:t xml:space="preserve"> </w:t>
            </w:r>
            <w:proofErr w:type="spellStart"/>
            <w:r w:rsidRPr="00CD6B6B">
              <w:rPr>
                <w:rFonts w:ascii="Sylfaen" w:hAnsi="Sylfaen" w:cs="Sylfaen"/>
              </w:rPr>
              <w:t>მწვავე</w:t>
            </w:r>
            <w:proofErr w:type="spellEnd"/>
            <w:r w:rsidRPr="00CD6B6B">
              <w:rPr>
                <w:rFonts w:ascii="Sylfaen" w:hAnsi="Sylfaen"/>
              </w:rPr>
              <w:t xml:space="preserve"> </w:t>
            </w:r>
            <w:proofErr w:type="spellStart"/>
            <w:r w:rsidRPr="00CD6B6B">
              <w:rPr>
                <w:rFonts w:ascii="Sylfaen" w:hAnsi="Sylfaen" w:cs="Sylfaen"/>
              </w:rPr>
              <w:t>რესპირატორული</w:t>
            </w:r>
            <w:proofErr w:type="spellEnd"/>
            <w:r w:rsidRPr="00CD6B6B">
              <w:rPr>
                <w:rFonts w:ascii="Sylfaen" w:hAnsi="Sylfaen"/>
              </w:rPr>
              <w:t xml:space="preserve"> </w:t>
            </w:r>
            <w:proofErr w:type="spellStart"/>
            <w:r w:rsidRPr="00CD6B6B">
              <w:rPr>
                <w:rFonts w:ascii="Sylfaen" w:hAnsi="Sylfaen" w:cs="Sylfaen"/>
              </w:rPr>
              <w:t>სიმპტომების</w:t>
            </w:r>
            <w:proofErr w:type="spellEnd"/>
            <w:r w:rsidRPr="00CD6B6B">
              <w:rPr>
                <w:rFonts w:ascii="Sylfaen" w:hAnsi="Sylfaen"/>
              </w:rPr>
              <w:t xml:space="preserve"> </w:t>
            </w:r>
            <w:proofErr w:type="spellStart"/>
            <w:r w:rsidRPr="00CD6B6B">
              <w:rPr>
                <w:rFonts w:ascii="Sylfaen" w:hAnsi="Sylfaen" w:cs="Sylfaen"/>
              </w:rPr>
              <w:t>მქონე</w:t>
            </w:r>
            <w:proofErr w:type="spellEnd"/>
            <w:r w:rsidRPr="00CD6B6B">
              <w:rPr>
                <w:rFonts w:ascii="Sylfaen" w:hAnsi="Sylfaen"/>
              </w:rPr>
              <w:t xml:space="preserve"> </w:t>
            </w:r>
            <w:proofErr w:type="spellStart"/>
            <w:r w:rsidRPr="00CD6B6B">
              <w:rPr>
                <w:rFonts w:ascii="Sylfaen" w:hAnsi="Sylfaen" w:cs="Sylfaen"/>
              </w:rPr>
              <w:t>პაციენტებისთვის</w:t>
            </w:r>
            <w:proofErr w:type="spellEnd"/>
            <w:r w:rsidRPr="00CD6B6B">
              <w:rPr>
                <w:rFonts w:ascii="Sylfaen" w:hAnsi="Sylfaen" w:cs="Sylfaen"/>
                <w:lang w:val="ka-GE"/>
              </w:rPr>
              <w:t xml:space="preserve">, რომელიც შეიძლება იყოს ერთადგილიანი ოთახი, ან რამოდენიმე ადგილიანი დარბაზი, სადაც საწოლებს შორის დაშორება არანაკლებ 2მ-ია, </w:t>
            </w:r>
            <w:r w:rsidRPr="00CD6B6B">
              <w:rPr>
                <w:rFonts w:ascii="Sylfaen" w:hAnsi="Sylfaen"/>
                <w:lang w:val="ka-GE"/>
              </w:rPr>
              <w:t>ხოლო  სივრცეები იზოლირებულია ისეთი მოძრავი კედლების/შირმის გამოყენებით, რომელიც ექვემდებარება რეცხვა/დეზინფექციას.</w:t>
            </w:r>
          </w:p>
          <w:p w14:paraId="39ED6E23" w14:textId="77777777" w:rsidR="0006735C" w:rsidRPr="00CD6B6B" w:rsidRDefault="0006735C" w:rsidP="0006735C">
            <w:pPr>
              <w:rPr>
                <w:rFonts w:ascii="Sylfaen" w:hAnsi="Sylfaen" w:cs="Sylfaen"/>
                <w:lang w:val="ka-GE"/>
              </w:rPr>
            </w:pPr>
          </w:p>
        </w:tc>
        <w:tc>
          <w:tcPr>
            <w:tcW w:w="1701" w:type="dxa"/>
          </w:tcPr>
          <w:p w14:paraId="64A6FC1F" w14:textId="77777777" w:rsidR="0006735C" w:rsidRPr="00CD6B6B" w:rsidRDefault="0006735C" w:rsidP="0006735C">
            <w:pPr>
              <w:jc w:val="center"/>
              <w:rPr>
                <w:rFonts w:ascii="Sylfaen" w:hAnsi="Sylfaen"/>
                <w:b/>
                <w:lang w:val="ka-GE"/>
              </w:rPr>
            </w:pPr>
          </w:p>
        </w:tc>
        <w:tc>
          <w:tcPr>
            <w:tcW w:w="2127" w:type="dxa"/>
          </w:tcPr>
          <w:p w14:paraId="75230F12" w14:textId="77777777" w:rsidR="0006735C" w:rsidRPr="00CD6B6B" w:rsidRDefault="0006735C" w:rsidP="0006735C">
            <w:pPr>
              <w:jc w:val="center"/>
              <w:rPr>
                <w:rFonts w:ascii="Sylfaen" w:hAnsi="Sylfaen"/>
                <w:b/>
                <w:lang w:val="ka-GE"/>
              </w:rPr>
            </w:pPr>
          </w:p>
        </w:tc>
      </w:tr>
      <w:tr w:rsidR="0006735C" w:rsidRPr="00CD6B6B" w14:paraId="0EFAD9A1" w14:textId="77777777" w:rsidTr="00A13FAB">
        <w:tc>
          <w:tcPr>
            <w:tcW w:w="534" w:type="dxa"/>
          </w:tcPr>
          <w:p w14:paraId="4C846291" w14:textId="77777777" w:rsidR="0006735C" w:rsidRPr="00A13FAB" w:rsidRDefault="00A13FAB" w:rsidP="0006735C">
            <w:pPr>
              <w:rPr>
                <w:rFonts w:ascii="Sylfaen" w:hAnsi="Sylfaen"/>
                <w:lang w:val="ka-GE"/>
              </w:rPr>
            </w:pPr>
            <w:r w:rsidRPr="00A13FAB">
              <w:rPr>
                <w:rFonts w:ascii="Sylfaen" w:hAnsi="Sylfaen"/>
                <w:lang w:val="ka-GE"/>
              </w:rPr>
              <w:lastRenderedPageBreak/>
              <w:t>8</w:t>
            </w:r>
            <w:r w:rsidR="0006735C" w:rsidRPr="00A13FAB">
              <w:rPr>
                <w:rFonts w:ascii="Sylfaen" w:hAnsi="Sylfaen"/>
                <w:lang w:val="ka-GE"/>
              </w:rPr>
              <w:t>.</w:t>
            </w:r>
          </w:p>
        </w:tc>
        <w:tc>
          <w:tcPr>
            <w:tcW w:w="3827" w:type="dxa"/>
          </w:tcPr>
          <w:p w14:paraId="0DC63DBB" w14:textId="77777777" w:rsidR="0006735C" w:rsidRPr="00A13FAB" w:rsidRDefault="0006735C" w:rsidP="0006735C">
            <w:pPr>
              <w:rPr>
                <w:rFonts w:ascii="Sylfaen" w:hAnsi="Sylfaen" w:cstheme="minorHAnsi"/>
                <w:lang w:val="ka-GE"/>
              </w:rPr>
            </w:pPr>
            <w:r w:rsidRPr="00A13FAB">
              <w:rPr>
                <w:rFonts w:ascii="Sylfaen" w:hAnsi="Sylfaen" w:cstheme="minorHAnsi"/>
                <w:lang w:val="ka-GE"/>
              </w:rPr>
              <w:t>დაწესებულებაში რესპირატორული სიმპტომების მქონე და/ან ცხელებიანი პაციენტების ტრიაჟის დროს პერსონალი იყენებს ტრიაჟის ალგორითმს/კითხვარს თითოეული პაციენტისთვის</w:t>
            </w:r>
          </w:p>
        </w:tc>
        <w:tc>
          <w:tcPr>
            <w:tcW w:w="567" w:type="dxa"/>
          </w:tcPr>
          <w:p w14:paraId="093AD560" w14:textId="77777777" w:rsidR="0006735C" w:rsidRPr="00CD6B6B" w:rsidRDefault="0006735C" w:rsidP="0006735C">
            <w:pPr>
              <w:rPr>
                <w:rFonts w:ascii="Sylfaen" w:hAnsi="Sylfaen"/>
              </w:rPr>
            </w:pPr>
          </w:p>
        </w:tc>
        <w:tc>
          <w:tcPr>
            <w:tcW w:w="567" w:type="dxa"/>
          </w:tcPr>
          <w:p w14:paraId="31187E52" w14:textId="77777777" w:rsidR="0006735C" w:rsidRPr="00CD6B6B" w:rsidRDefault="0006735C" w:rsidP="0006735C">
            <w:pPr>
              <w:rPr>
                <w:rFonts w:ascii="Sylfaen" w:hAnsi="Sylfaen"/>
              </w:rPr>
            </w:pPr>
          </w:p>
        </w:tc>
        <w:tc>
          <w:tcPr>
            <w:tcW w:w="4819" w:type="dxa"/>
          </w:tcPr>
          <w:p w14:paraId="13B2DD58" w14:textId="77777777" w:rsidR="0006735C" w:rsidRDefault="0006735C" w:rsidP="0006735C">
            <w:pPr>
              <w:rPr>
                <w:rFonts w:ascii="Sylfaen" w:hAnsi="Sylfaen" w:cs="Sylfaen"/>
                <w:lang w:val="ka-GE"/>
              </w:rPr>
            </w:pPr>
            <w:r w:rsidRPr="00CD6B6B">
              <w:rPr>
                <w:rFonts w:ascii="Sylfaen" w:hAnsi="Sylfaen" w:cs="Sylfaen"/>
                <w:lang w:val="ka-GE"/>
              </w:rPr>
              <w:t>კრიტერიუმი დადებითად ფასდება იმ შემთხვევაში, როცა ასეთი კითხვარი არსებობს და შევსებული კითხვარების რაოდენობა შეესაბამება ბოლო 1 თვის (შემოწმების დღისთვის) განმავლობაში რეგისტრირებულ რესპიორატორული სიმპტომების მქონე პაციენტთა რაოდენობას (შევსებული კითხვარები ინახება ეპიდემიოლოგთან/ინფექციის კონტროლზე პასუხისმგებელ პირთან ან კლინიკის მიერ სპეციალურად ამ მიზნისთვის (კითხვარების შევსებისა და შენახვისთვის) გამოყოფილ პერსონალთან</w:t>
            </w:r>
          </w:p>
          <w:p w14:paraId="4FE22C5E" w14:textId="77777777" w:rsidR="0052520E" w:rsidRPr="00CD6B6B" w:rsidRDefault="0052520E" w:rsidP="0006735C">
            <w:pPr>
              <w:rPr>
                <w:rFonts w:ascii="Sylfaen" w:hAnsi="Sylfaen" w:cs="Sylfaen"/>
                <w:lang w:val="ka-GE"/>
              </w:rPr>
            </w:pPr>
          </w:p>
        </w:tc>
        <w:tc>
          <w:tcPr>
            <w:tcW w:w="1701" w:type="dxa"/>
          </w:tcPr>
          <w:p w14:paraId="32CD0337" w14:textId="77777777" w:rsidR="0006735C" w:rsidRPr="00CD6B6B" w:rsidRDefault="0006735C" w:rsidP="0006735C">
            <w:pPr>
              <w:rPr>
                <w:rFonts w:ascii="Sylfaen" w:hAnsi="Sylfaen"/>
              </w:rPr>
            </w:pPr>
          </w:p>
        </w:tc>
        <w:tc>
          <w:tcPr>
            <w:tcW w:w="2127" w:type="dxa"/>
          </w:tcPr>
          <w:p w14:paraId="7E01327D" w14:textId="77777777" w:rsidR="0006735C" w:rsidRPr="00CD6B6B" w:rsidRDefault="0006735C" w:rsidP="0006735C">
            <w:pPr>
              <w:rPr>
                <w:rFonts w:ascii="Sylfaen" w:hAnsi="Sylfaen"/>
              </w:rPr>
            </w:pPr>
          </w:p>
        </w:tc>
      </w:tr>
      <w:tr w:rsidR="0052520E" w:rsidRPr="00CD6B6B" w14:paraId="073F8216" w14:textId="77777777" w:rsidTr="00A13FAB">
        <w:tc>
          <w:tcPr>
            <w:tcW w:w="534" w:type="dxa"/>
          </w:tcPr>
          <w:p w14:paraId="487B9E79" w14:textId="77777777" w:rsidR="0052520E" w:rsidRPr="00A13FAB" w:rsidRDefault="00A13FAB" w:rsidP="0052520E">
            <w:pPr>
              <w:rPr>
                <w:rFonts w:ascii="Sylfaen" w:hAnsi="Sylfaen"/>
                <w:lang w:val="ka-GE"/>
              </w:rPr>
            </w:pPr>
            <w:r w:rsidRPr="00A13FAB">
              <w:rPr>
                <w:rFonts w:ascii="Sylfaen" w:hAnsi="Sylfaen"/>
                <w:lang w:val="ka-GE"/>
              </w:rPr>
              <w:t>9.</w:t>
            </w:r>
            <w:r w:rsidR="004300BC">
              <w:rPr>
                <w:rFonts w:ascii="Sylfaen" w:hAnsi="Sylfaen"/>
                <w:lang w:val="ka-GE"/>
              </w:rPr>
              <w:t>*</w:t>
            </w:r>
          </w:p>
        </w:tc>
        <w:tc>
          <w:tcPr>
            <w:tcW w:w="3827" w:type="dxa"/>
          </w:tcPr>
          <w:p w14:paraId="497B6F82" w14:textId="77777777" w:rsidR="0052520E" w:rsidRPr="00A13FAB" w:rsidRDefault="0052520E" w:rsidP="0052520E">
            <w:pPr>
              <w:rPr>
                <w:rFonts w:ascii="Sylfaen" w:hAnsi="Sylfaen"/>
                <w:lang w:val="ka-GE"/>
              </w:rPr>
            </w:pPr>
            <w:r w:rsidRPr="00A13FAB">
              <w:rPr>
                <w:rFonts w:ascii="Sylfaen" w:hAnsi="Sylfaen"/>
                <w:lang w:val="ka-GE"/>
              </w:rPr>
              <w:t>დაწესებულებას აქვს  რესპირატორული სიმპტომების პაციენტებისათვის განკუთვნილ სივრცეში გამოყოფილი კარგად ვენტილირებული (გარეთ გამავალი ფანჯარა ან კარი) მოსაცდელი და/ან ტრიაჟის ოთახი</w:t>
            </w:r>
          </w:p>
        </w:tc>
        <w:tc>
          <w:tcPr>
            <w:tcW w:w="567" w:type="dxa"/>
          </w:tcPr>
          <w:p w14:paraId="1F71A91E" w14:textId="77777777" w:rsidR="0052520E" w:rsidRPr="009F5E3C" w:rsidRDefault="0052520E" w:rsidP="0052520E">
            <w:pPr>
              <w:jc w:val="center"/>
            </w:pPr>
          </w:p>
        </w:tc>
        <w:tc>
          <w:tcPr>
            <w:tcW w:w="567" w:type="dxa"/>
          </w:tcPr>
          <w:p w14:paraId="6671A409" w14:textId="77777777" w:rsidR="0052520E" w:rsidRPr="009F5E3C" w:rsidRDefault="0052520E" w:rsidP="0052520E">
            <w:pPr>
              <w:jc w:val="center"/>
            </w:pPr>
          </w:p>
        </w:tc>
        <w:tc>
          <w:tcPr>
            <w:tcW w:w="4819" w:type="dxa"/>
          </w:tcPr>
          <w:p w14:paraId="30AED9B1" w14:textId="77777777" w:rsidR="0052520E" w:rsidRDefault="0052520E" w:rsidP="0052520E">
            <w:pPr>
              <w:rPr>
                <w:rFonts w:ascii="Sylfaen" w:hAnsi="Sylfaen" w:cs="Sylfaen"/>
              </w:rPr>
            </w:pPr>
            <w:r w:rsidRPr="00A927F6">
              <w:rPr>
                <w:rFonts w:ascii="Sylfaen" w:hAnsi="Sylfaen" w:cs="Sylfaen"/>
                <w:lang w:val="ka-GE"/>
              </w:rPr>
              <w:t>დადებითი პასუხი მოინიშნება როცა სახეზეა</w:t>
            </w:r>
            <w:r>
              <w:rPr>
                <w:rFonts w:ascii="Sylfaen" w:hAnsi="Sylfaen" w:cs="Sylfaen"/>
              </w:rPr>
              <w:t>:</w:t>
            </w:r>
          </w:p>
          <w:p w14:paraId="3EE22EC5" w14:textId="77777777" w:rsidR="0052520E" w:rsidRDefault="0052520E" w:rsidP="0052520E">
            <w:pPr>
              <w:rPr>
                <w:rFonts w:ascii="Sylfaen" w:hAnsi="Sylfaen" w:cs="Sylfaen"/>
              </w:rPr>
            </w:pPr>
            <w:r w:rsidRPr="00AC5E25">
              <w:rPr>
                <w:rFonts w:ascii="Sylfaen" w:hAnsi="Sylfaen" w:cs="Sylfaen"/>
                <w:lang w:val="ka-GE"/>
              </w:rPr>
              <w:t>გან</w:t>
            </w:r>
            <w:proofErr w:type="spellStart"/>
            <w:r w:rsidRPr="00AC5E25">
              <w:rPr>
                <w:rFonts w:ascii="Sylfaen" w:hAnsi="Sylfaen" w:cs="Sylfaen"/>
              </w:rPr>
              <w:t>ცალკე</w:t>
            </w:r>
            <w:proofErr w:type="spellEnd"/>
            <w:r w:rsidRPr="00AC5E25">
              <w:rPr>
                <w:rFonts w:ascii="Sylfaen" w:hAnsi="Sylfaen" w:cs="Sylfaen"/>
                <w:lang w:val="ka-GE"/>
              </w:rPr>
              <w:t>ვებული სივრცე</w:t>
            </w:r>
            <w:r w:rsidRPr="00A927F6">
              <w:t xml:space="preserve"> </w:t>
            </w:r>
            <w:proofErr w:type="spellStart"/>
            <w:r w:rsidRPr="00AC5E25">
              <w:rPr>
                <w:rFonts w:ascii="Sylfaen" w:hAnsi="Sylfaen" w:cs="Sylfaen"/>
              </w:rPr>
              <w:t>მწვავე</w:t>
            </w:r>
            <w:proofErr w:type="spellEnd"/>
            <w:r w:rsidRPr="00A927F6">
              <w:t xml:space="preserve"> </w:t>
            </w:r>
            <w:proofErr w:type="spellStart"/>
            <w:r w:rsidRPr="00AC5E25">
              <w:rPr>
                <w:rFonts w:ascii="Sylfaen" w:hAnsi="Sylfaen" w:cs="Sylfaen"/>
              </w:rPr>
              <w:t>რესპირატორული</w:t>
            </w:r>
            <w:proofErr w:type="spellEnd"/>
            <w:r w:rsidRPr="00A927F6">
              <w:t xml:space="preserve"> </w:t>
            </w:r>
            <w:proofErr w:type="spellStart"/>
            <w:r w:rsidRPr="00AC5E25">
              <w:rPr>
                <w:rFonts w:ascii="Sylfaen" w:hAnsi="Sylfaen" w:cs="Sylfaen"/>
              </w:rPr>
              <w:t>სიმპტომების</w:t>
            </w:r>
            <w:proofErr w:type="spellEnd"/>
            <w:r w:rsidRPr="00A927F6">
              <w:t xml:space="preserve"> </w:t>
            </w:r>
            <w:proofErr w:type="spellStart"/>
            <w:r w:rsidRPr="00AC5E25">
              <w:rPr>
                <w:rFonts w:ascii="Sylfaen" w:hAnsi="Sylfaen" w:cs="Sylfaen"/>
              </w:rPr>
              <w:t>მქონე</w:t>
            </w:r>
            <w:proofErr w:type="spellEnd"/>
            <w:r w:rsidRPr="00A927F6">
              <w:t xml:space="preserve"> </w:t>
            </w:r>
            <w:proofErr w:type="spellStart"/>
            <w:r w:rsidRPr="00AC5E25">
              <w:rPr>
                <w:rFonts w:ascii="Sylfaen" w:hAnsi="Sylfaen" w:cs="Sylfaen"/>
              </w:rPr>
              <w:t>პაციენტებისთვის</w:t>
            </w:r>
            <w:proofErr w:type="spellEnd"/>
            <w:r w:rsidRPr="00AC5E25">
              <w:rPr>
                <w:rFonts w:ascii="Sylfaen" w:hAnsi="Sylfaen" w:cs="Sylfaen"/>
                <w:lang w:val="ka-GE"/>
              </w:rPr>
              <w:t>,</w:t>
            </w:r>
            <w:r w:rsidRPr="00AC5E25">
              <w:rPr>
                <w:rFonts w:ascii="Sylfaen" w:hAnsi="Sylfaen" w:cs="Sylfaen"/>
                <w:color w:val="FF0000"/>
                <w:lang w:val="ka-GE"/>
              </w:rPr>
              <w:t xml:space="preserve"> </w:t>
            </w:r>
            <w:r w:rsidRPr="00AC5E25">
              <w:rPr>
                <w:rFonts w:ascii="Sylfaen" w:hAnsi="Sylfaen" w:cs="Sylfaen"/>
                <w:lang w:val="ka-GE"/>
              </w:rPr>
              <w:t>სადაც</w:t>
            </w:r>
            <w:r>
              <w:rPr>
                <w:rFonts w:ascii="Sylfaen" w:hAnsi="Sylfaen" w:cs="Sylfaen"/>
              </w:rPr>
              <w:t>:</w:t>
            </w:r>
          </w:p>
          <w:p w14:paraId="062922BF" w14:textId="77777777" w:rsidR="0052520E" w:rsidRDefault="0052520E" w:rsidP="0052520E">
            <w:pPr>
              <w:rPr>
                <w:rFonts w:ascii="Sylfaen" w:hAnsi="Sylfaen" w:cs="Sylfaen"/>
              </w:rPr>
            </w:pPr>
          </w:p>
          <w:p w14:paraId="7326B16E" w14:textId="77777777" w:rsidR="0052520E" w:rsidRPr="00AC5E25" w:rsidRDefault="0052520E" w:rsidP="0052520E">
            <w:pPr>
              <w:pStyle w:val="ListParagraph"/>
              <w:numPr>
                <w:ilvl w:val="0"/>
                <w:numId w:val="3"/>
              </w:numPr>
              <w:spacing w:after="0" w:line="240" w:lineRule="auto"/>
              <w:rPr>
                <w:rFonts w:ascii="Sylfaen" w:hAnsi="Sylfaen"/>
                <w:lang w:val="ka-GE"/>
              </w:rPr>
            </w:pPr>
            <w:r w:rsidRPr="00AC5E25">
              <w:rPr>
                <w:rFonts w:ascii="Sylfaen" w:hAnsi="Sylfaen" w:cs="Sylfaen"/>
                <w:lang w:val="ka-GE"/>
              </w:rPr>
              <w:t xml:space="preserve">პაციენტისთვის განკუთვნილ საწოლებს/ტახტსა და სკამებს შორის დაშორება არანაკლებ 2მ-ია, </w:t>
            </w:r>
            <w:r w:rsidRPr="00AC5E25">
              <w:rPr>
                <w:rFonts w:ascii="Sylfaen" w:hAnsi="Sylfaen"/>
                <w:lang w:val="ka-GE"/>
              </w:rPr>
              <w:t>ხოლო  სივრცეები იზოლირებულია ისეთი მოძრავი კედლების/შირმის გამოყენებით, რომელიც ექვემდებარება რეცხვა/დეზინფექციას.</w:t>
            </w:r>
          </w:p>
          <w:p w14:paraId="2E71C412" w14:textId="77777777" w:rsidR="0052520E" w:rsidRDefault="0052520E" w:rsidP="0052520E">
            <w:pPr>
              <w:rPr>
                <w:rFonts w:ascii="Sylfaen" w:hAnsi="Sylfaen"/>
              </w:rPr>
            </w:pPr>
          </w:p>
          <w:p w14:paraId="5D7BAACC" w14:textId="77777777" w:rsidR="0052520E" w:rsidRPr="0052520E" w:rsidRDefault="0052520E" w:rsidP="0052520E">
            <w:pPr>
              <w:pStyle w:val="ListParagraph"/>
              <w:numPr>
                <w:ilvl w:val="0"/>
                <w:numId w:val="3"/>
              </w:numPr>
              <w:spacing w:after="0" w:line="240" w:lineRule="auto"/>
              <w:rPr>
                <w:rFonts w:ascii="Sylfaen" w:hAnsi="Sylfaen"/>
                <w:lang w:val="ka-GE"/>
              </w:rPr>
            </w:pPr>
            <w:r w:rsidRPr="0052520E">
              <w:rPr>
                <w:rFonts w:ascii="Sylfaen" w:hAnsi="Sylfaen" w:cs="Sylfaen"/>
                <w:highlight w:val="yellow"/>
                <w:lang w:val="ka-GE"/>
              </w:rPr>
              <w:t>მოსაცდელი</w:t>
            </w:r>
            <w:r w:rsidRPr="0052520E">
              <w:rPr>
                <w:rFonts w:ascii="Sylfaen" w:hAnsi="Sylfaen"/>
                <w:highlight w:val="yellow"/>
                <w:lang w:val="ka-GE"/>
              </w:rPr>
              <w:t xml:space="preserve"> ადგილების (სკამების, ტახტის, საწოლის ჩათვლით) საერთო რაოდენობა უნდა შეადგენდეს არანაკლებ 1-ს ყოველ ≤30 საწოლზე, მაგრამ თითოეული დაწესებულებისთვის </w:t>
            </w:r>
            <w:r w:rsidRPr="0052520E">
              <w:rPr>
                <w:rFonts w:ascii="Sylfaen" w:hAnsi="Sylfaen"/>
                <w:highlight w:val="yellow"/>
                <w:lang w:val="ka-GE"/>
              </w:rPr>
              <w:lastRenderedPageBreak/>
              <w:t>სავალდებულოა არანაკლებ 2 საწოლის არსებობა</w:t>
            </w:r>
            <w:r w:rsidRPr="0052520E">
              <w:rPr>
                <w:rFonts w:ascii="Sylfaen" w:hAnsi="Sylfaen"/>
                <w:lang w:val="ka-GE"/>
              </w:rPr>
              <w:t>.</w:t>
            </w:r>
          </w:p>
          <w:p w14:paraId="6C544027" w14:textId="77777777" w:rsidR="0052520E" w:rsidRPr="002919D6" w:rsidRDefault="0052520E" w:rsidP="0052520E">
            <w:pPr>
              <w:rPr>
                <w:rFonts w:ascii="Sylfaen" w:hAnsi="Sylfaen"/>
              </w:rPr>
            </w:pPr>
          </w:p>
          <w:p w14:paraId="772E1585" w14:textId="77777777" w:rsidR="0052520E" w:rsidRDefault="0052520E" w:rsidP="0052520E">
            <w:pPr>
              <w:rPr>
                <w:rFonts w:ascii="Sylfaen" w:hAnsi="Sylfaen"/>
                <w:lang w:val="ka-GE"/>
              </w:rPr>
            </w:pPr>
            <w:r w:rsidRPr="00A86819">
              <w:rPr>
                <w:rFonts w:ascii="Sylfaen" w:hAnsi="Sylfaen"/>
                <w:b/>
                <w:u w:val="single"/>
                <w:lang w:val="ka-GE"/>
              </w:rPr>
              <w:t>შენიშვნა:</w:t>
            </w:r>
            <w:r w:rsidRPr="00F6322B">
              <w:rPr>
                <w:rFonts w:ascii="Sylfaen" w:hAnsi="Sylfaen"/>
                <w:lang w:val="ka-GE"/>
              </w:rPr>
              <w:t xml:space="preserve"> </w:t>
            </w:r>
          </w:p>
          <w:p w14:paraId="3DFC8B2C" w14:textId="77777777" w:rsidR="0052520E" w:rsidRDefault="0052520E" w:rsidP="0052520E">
            <w:pPr>
              <w:rPr>
                <w:rFonts w:ascii="Sylfaen" w:hAnsi="Sylfaen"/>
                <w:lang w:val="ka-GE"/>
              </w:rPr>
            </w:pPr>
            <w:r>
              <w:rPr>
                <w:rFonts w:ascii="Sylfaen" w:hAnsi="Sylfaen"/>
                <w:lang w:val="ka-GE"/>
              </w:rPr>
              <w:t>„ტრიაჟის“ სივრცის არსებობის ვალდებულება</w:t>
            </w:r>
            <w:r w:rsidRPr="00F6322B">
              <w:rPr>
                <w:rFonts w:ascii="Sylfaen" w:hAnsi="Sylfaen"/>
                <w:lang w:val="ka-GE"/>
              </w:rPr>
              <w:t xml:space="preserve"> არ ვრცელდება დაწესებ</w:t>
            </w:r>
            <w:r w:rsidRPr="003E1DA6">
              <w:rPr>
                <w:rFonts w:ascii="Sylfaen" w:hAnsi="Sylfaen"/>
                <w:lang w:val="ka-GE"/>
              </w:rPr>
              <w:t>ულებაზე, რომელსაც აქვს სხვა სერვისებისაგან იზოლირებული (გამიჯნული) ინფექციური განყოფილება/ერთეული, დამოუკიდებელი შესასვლელით</w:t>
            </w:r>
            <w:r w:rsidRPr="00A86819">
              <w:rPr>
                <w:rFonts w:ascii="Sylfaen" w:hAnsi="Sylfaen"/>
                <w:lang w:val="ka-GE"/>
              </w:rPr>
              <w:t>.</w:t>
            </w:r>
          </w:p>
          <w:p w14:paraId="1C73FA91" w14:textId="77777777" w:rsidR="0052520E" w:rsidRPr="00F6322B" w:rsidRDefault="0052520E" w:rsidP="0052520E">
            <w:pPr>
              <w:rPr>
                <w:rFonts w:ascii="Sylfaen" w:hAnsi="Sylfaen"/>
                <w:lang w:val="ka-GE"/>
              </w:rPr>
            </w:pPr>
          </w:p>
        </w:tc>
        <w:tc>
          <w:tcPr>
            <w:tcW w:w="1701" w:type="dxa"/>
          </w:tcPr>
          <w:p w14:paraId="28604F83" w14:textId="77777777" w:rsidR="0052520E" w:rsidRPr="00CD6B6B" w:rsidRDefault="0052520E" w:rsidP="0052520E">
            <w:pPr>
              <w:rPr>
                <w:rFonts w:ascii="Sylfaen" w:hAnsi="Sylfaen"/>
              </w:rPr>
            </w:pPr>
          </w:p>
        </w:tc>
        <w:tc>
          <w:tcPr>
            <w:tcW w:w="2127" w:type="dxa"/>
          </w:tcPr>
          <w:p w14:paraId="11D72F55" w14:textId="77777777" w:rsidR="0052520E" w:rsidRPr="00CD6B6B" w:rsidRDefault="0052520E" w:rsidP="0052520E">
            <w:pPr>
              <w:rPr>
                <w:rFonts w:ascii="Sylfaen" w:hAnsi="Sylfaen"/>
              </w:rPr>
            </w:pPr>
          </w:p>
        </w:tc>
      </w:tr>
      <w:tr w:rsidR="0052520E" w:rsidRPr="00CD6B6B" w14:paraId="78AFEC06" w14:textId="77777777" w:rsidTr="00A13FAB">
        <w:tc>
          <w:tcPr>
            <w:tcW w:w="534" w:type="dxa"/>
          </w:tcPr>
          <w:p w14:paraId="2A6E2DEE" w14:textId="77777777" w:rsidR="0052520E" w:rsidRDefault="00A13FAB" w:rsidP="0052520E">
            <w:pPr>
              <w:rPr>
                <w:rFonts w:ascii="Sylfaen" w:hAnsi="Sylfaen"/>
                <w:highlight w:val="cyan"/>
                <w:lang w:val="ka-GE"/>
              </w:rPr>
            </w:pPr>
            <w:r w:rsidRPr="00A13FAB">
              <w:rPr>
                <w:rFonts w:ascii="Sylfaen" w:hAnsi="Sylfaen"/>
                <w:lang w:val="ka-GE"/>
              </w:rPr>
              <w:lastRenderedPageBreak/>
              <w:t>10.</w:t>
            </w:r>
            <w:r w:rsidR="004300BC">
              <w:rPr>
                <w:rFonts w:ascii="Sylfaen" w:hAnsi="Sylfaen"/>
                <w:lang w:val="ka-GE"/>
              </w:rPr>
              <w:t>*</w:t>
            </w:r>
          </w:p>
        </w:tc>
        <w:tc>
          <w:tcPr>
            <w:tcW w:w="3827" w:type="dxa"/>
          </w:tcPr>
          <w:p w14:paraId="5FE4D62E" w14:textId="77777777" w:rsidR="0052520E" w:rsidRPr="009F5E3C" w:rsidRDefault="0052520E" w:rsidP="0052520E">
            <w:pPr>
              <w:rPr>
                <w:rFonts w:ascii="Sylfaen" w:hAnsi="Sylfaen"/>
                <w:lang w:val="ka-GE"/>
              </w:rPr>
            </w:pPr>
            <w:r>
              <w:rPr>
                <w:rFonts w:ascii="Sylfaen" w:hAnsi="Sylfaen"/>
                <w:lang w:val="ka-GE"/>
              </w:rPr>
              <w:t>რესპირატორული სიმპტომების მქონე პაციენტების მოსაცდელ  სივრცეს აქვს სველი წერტილი (ტუალეტი, ხელსაბანი) პაციენტებისათვის</w:t>
            </w:r>
          </w:p>
        </w:tc>
        <w:tc>
          <w:tcPr>
            <w:tcW w:w="567" w:type="dxa"/>
          </w:tcPr>
          <w:p w14:paraId="68F990EE" w14:textId="77777777" w:rsidR="0052520E" w:rsidRPr="009F5E3C" w:rsidRDefault="0052520E" w:rsidP="0052520E">
            <w:pPr>
              <w:jc w:val="center"/>
            </w:pPr>
          </w:p>
        </w:tc>
        <w:tc>
          <w:tcPr>
            <w:tcW w:w="567" w:type="dxa"/>
          </w:tcPr>
          <w:p w14:paraId="4939DBB8" w14:textId="77777777" w:rsidR="0052520E" w:rsidRPr="009F5E3C" w:rsidRDefault="0052520E" w:rsidP="0052520E">
            <w:pPr>
              <w:jc w:val="center"/>
            </w:pPr>
          </w:p>
        </w:tc>
        <w:tc>
          <w:tcPr>
            <w:tcW w:w="4819" w:type="dxa"/>
          </w:tcPr>
          <w:p w14:paraId="4BAEF2D7" w14:textId="77777777" w:rsidR="0052520E" w:rsidRDefault="0052520E" w:rsidP="0052520E">
            <w:pPr>
              <w:rPr>
                <w:rFonts w:ascii="Sylfaen" w:hAnsi="Sylfaen"/>
                <w:lang w:val="ka-GE"/>
              </w:rPr>
            </w:pPr>
            <w:r w:rsidRPr="009F5E3C">
              <w:rPr>
                <w:rFonts w:ascii="Sylfaen" w:hAnsi="Sylfaen"/>
                <w:lang w:val="ka-GE"/>
              </w:rPr>
              <w:t xml:space="preserve">კრიტერიუმი დადებითად ფასდება, როდესაც სახეზეა </w:t>
            </w:r>
            <w:r w:rsidRPr="009F5E3C">
              <w:rPr>
                <w:rFonts w:ascii="Sylfaen" w:hAnsi="Sylfaen" w:cs="Sylfaen"/>
                <w:lang w:val="ka-GE"/>
              </w:rPr>
              <w:t>სანიტარიული</w:t>
            </w:r>
            <w:r w:rsidRPr="009F5E3C">
              <w:rPr>
                <w:rFonts w:ascii="Sylfaen" w:hAnsi="Sylfaen"/>
                <w:lang w:val="ka-GE"/>
              </w:rPr>
              <w:t xml:space="preserve"> კვანძი, რომელიც უზრუნველყოფილია ხელის დაბანის გამართული საშუალებებით (ხელსაბანი ნიჟარა, თხევადი საპონითა და ხელის გასამშრალებელი ერთჯერადი ხელსახოცებით, ხელის სანიტაიზერით) და აქვს შესაბამისი აღნიშვნა</w:t>
            </w:r>
          </w:p>
          <w:p w14:paraId="11A70982" w14:textId="77777777" w:rsidR="0052520E" w:rsidRPr="00A927F6" w:rsidDel="00F6322B" w:rsidRDefault="0052520E" w:rsidP="0052520E">
            <w:pPr>
              <w:rPr>
                <w:rFonts w:ascii="Sylfaen" w:hAnsi="Sylfaen" w:cs="Sylfaen"/>
                <w:lang w:val="ka-GE"/>
              </w:rPr>
            </w:pPr>
          </w:p>
        </w:tc>
        <w:tc>
          <w:tcPr>
            <w:tcW w:w="1701" w:type="dxa"/>
          </w:tcPr>
          <w:p w14:paraId="50248D2D" w14:textId="77777777" w:rsidR="0052520E" w:rsidRPr="00CD6B6B" w:rsidRDefault="0052520E" w:rsidP="0052520E">
            <w:pPr>
              <w:rPr>
                <w:rFonts w:ascii="Sylfaen" w:hAnsi="Sylfaen"/>
              </w:rPr>
            </w:pPr>
          </w:p>
        </w:tc>
        <w:tc>
          <w:tcPr>
            <w:tcW w:w="2127" w:type="dxa"/>
          </w:tcPr>
          <w:p w14:paraId="2548E618" w14:textId="77777777" w:rsidR="0052520E" w:rsidRPr="00CD6B6B" w:rsidRDefault="0052520E" w:rsidP="0052520E">
            <w:pPr>
              <w:rPr>
                <w:rFonts w:ascii="Sylfaen" w:hAnsi="Sylfaen"/>
              </w:rPr>
            </w:pPr>
          </w:p>
        </w:tc>
      </w:tr>
      <w:tr w:rsidR="0052520E" w:rsidRPr="00CD6B6B" w14:paraId="720C2FB8" w14:textId="77777777" w:rsidTr="00A13FAB">
        <w:tc>
          <w:tcPr>
            <w:tcW w:w="534" w:type="dxa"/>
          </w:tcPr>
          <w:p w14:paraId="0FFEA30F" w14:textId="77777777" w:rsidR="0052520E" w:rsidRPr="00A13FAB" w:rsidRDefault="00A13FAB" w:rsidP="0052520E">
            <w:pPr>
              <w:rPr>
                <w:rFonts w:ascii="Sylfaen" w:hAnsi="Sylfaen"/>
                <w:lang w:val="ka-GE"/>
              </w:rPr>
            </w:pPr>
            <w:r w:rsidRPr="00A13FAB">
              <w:rPr>
                <w:rFonts w:ascii="Sylfaen" w:hAnsi="Sylfaen"/>
                <w:lang w:val="ka-GE"/>
              </w:rPr>
              <w:t>11.</w:t>
            </w:r>
            <w:r w:rsidR="004300BC">
              <w:rPr>
                <w:rFonts w:ascii="Sylfaen" w:hAnsi="Sylfaen"/>
                <w:lang w:val="ka-GE"/>
              </w:rPr>
              <w:t>*</w:t>
            </w:r>
          </w:p>
        </w:tc>
        <w:tc>
          <w:tcPr>
            <w:tcW w:w="3827" w:type="dxa"/>
          </w:tcPr>
          <w:p w14:paraId="36C23A1C" w14:textId="77777777" w:rsidR="0052520E" w:rsidRPr="00A13FAB" w:rsidRDefault="0052520E" w:rsidP="0052520E">
            <w:pPr>
              <w:rPr>
                <w:rFonts w:ascii="Sylfaen" w:hAnsi="Sylfaen"/>
                <w:lang w:val="ka-GE"/>
              </w:rPr>
            </w:pPr>
            <w:commentRangeStart w:id="9"/>
            <w:r w:rsidRPr="00A13FAB">
              <w:rPr>
                <w:rFonts w:ascii="Sylfaen" w:hAnsi="Sylfaen"/>
                <w:lang w:val="ka-GE"/>
              </w:rPr>
              <w:t xml:space="preserve">დაწესებულებაში რესპირატორული სიმპტომების მქონე პაციენტების განთავსება ხდება ერთსაწოლიან პალატებში, რომლებსაც აქვს საკუთარი სანიტარიული კვანძი (იმ შემთხვევაში, როდესაც რამდენიმე პალატას აქვს საერთო სანიტარიული კვანძი, რომელშიც მოსახვედრად პაციენტებს უწევთ დერეფანში გამოსვლა, სხვა პაციენტებთან დერეფანში შეხვედრისა და კონტაქტის </w:t>
            </w:r>
            <w:r w:rsidRPr="00A13FAB">
              <w:rPr>
                <w:rFonts w:ascii="Sylfaen" w:hAnsi="Sylfaen"/>
                <w:lang w:val="ka-GE"/>
              </w:rPr>
              <w:lastRenderedPageBreak/>
              <w:t>გამორიცხვის მიზნით, უზრუნველყოფილია მუდმივი მონიტორინგი სპეციალურად ამ მიზნისთვის გამოყოფილი პერსონალის პოსტის/ან ვიდეოკონტროლის საშუალებით)</w:t>
            </w:r>
            <w:commentRangeEnd w:id="9"/>
            <w:r w:rsidR="0096622D">
              <w:rPr>
                <w:rStyle w:val="CommentReference"/>
              </w:rPr>
              <w:commentReference w:id="9"/>
            </w:r>
          </w:p>
          <w:p w14:paraId="543C1ED6" w14:textId="77777777" w:rsidR="0052520E" w:rsidRPr="00A13FAB" w:rsidRDefault="0052520E" w:rsidP="0052520E">
            <w:pPr>
              <w:rPr>
                <w:rFonts w:ascii="Sylfaen" w:hAnsi="Sylfaen"/>
                <w:lang w:val="ka-GE"/>
              </w:rPr>
            </w:pPr>
          </w:p>
        </w:tc>
        <w:tc>
          <w:tcPr>
            <w:tcW w:w="567" w:type="dxa"/>
          </w:tcPr>
          <w:p w14:paraId="2177C957" w14:textId="77777777" w:rsidR="0052520E" w:rsidRPr="009F5E3C" w:rsidRDefault="0052520E" w:rsidP="0052520E">
            <w:pPr>
              <w:jc w:val="center"/>
            </w:pPr>
          </w:p>
        </w:tc>
        <w:tc>
          <w:tcPr>
            <w:tcW w:w="567" w:type="dxa"/>
          </w:tcPr>
          <w:p w14:paraId="0B73E108" w14:textId="77777777" w:rsidR="0052520E" w:rsidRPr="009F5E3C" w:rsidRDefault="0052520E" w:rsidP="0052520E">
            <w:pPr>
              <w:jc w:val="center"/>
            </w:pPr>
          </w:p>
        </w:tc>
        <w:tc>
          <w:tcPr>
            <w:tcW w:w="4819" w:type="dxa"/>
          </w:tcPr>
          <w:p w14:paraId="778C9BE3" w14:textId="77777777" w:rsidR="0052520E" w:rsidRPr="002919D6" w:rsidRDefault="0052520E" w:rsidP="0052520E">
            <w:pPr>
              <w:rPr>
                <w:rFonts w:ascii="Sylfaen" w:hAnsi="Sylfaen"/>
                <w:highlight w:val="yellow"/>
                <w:lang w:val="ka-GE"/>
              </w:rPr>
            </w:pPr>
            <w:commentRangeStart w:id="10"/>
            <w:r>
              <w:rPr>
                <w:rFonts w:ascii="Sylfaen" w:hAnsi="Sylfaen"/>
                <w:lang w:val="ka-GE"/>
              </w:rPr>
              <w:t xml:space="preserve">დადებითი პასუხი მოინიშნება, თუ დაწესებულებას აქვს კარგად ვენტილირებული (ბუნებრივი ან ხელოვნური ვენტილაცია (უკანასკნელი- უარყოფითი წნევით) </w:t>
            </w:r>
            <w:r w:rsidRPr="00A86819">
              <w:rPr>
                <w:rFonts w:ascii="Sylfaen" w:hAnsi="Sylfaen"/>
                <w:b/>
                <w:lang w:val="ka-GE"/>
              </w:rPr>
              <w:t>სპეციალური პალატა,</w:t>
            </w:r>
            <w:r>
              <w:rPr>
                <w:rFonts w:ascii="Sylfaen" w:hAnsi="Sylfaen"/>
                <w:lang w:val="ka-GE"/>
              </w:rPr>
              <w:t xml:space="preserve"> სადაც ხორციელდება </w:t>
            </w:r>
            <w:r>
              <w:t xml:space="preserve"> </w:t>
            </w:r>
            <w:r w:rsidRPr="00B3117D">
              <w:rPr>
                <w:rFonts w:ascii="Sylfaen" w:hAnsi="Sylfaen"/>
                <w:lang w:val="ka-GE"/>
              </w:rPr>
              <w:t>COVID-19</w:t>
            </w:r>
            <w:r>
              <w:rPr>
                <w:rFonts w:ascii="Sylfaen" w:hAnsi="Sylfaen"/>
                <w:lang w:val="ka-GE"/>
              </w:rPr>
              <w:t xml:space="preserve">-ზე საეჭვო პაციენტების განთავსება გამოკვლევის შედეგების მიღებამდე. ჩვეულებრივ, პალატაში თავსდება ერთი პაციენტი, გარდა იმ შემთხვევებისა, როცა  შესაძლებელია პაციენტების კოჰორტულად განთავსება </w:t>
            </w:r>
            <w:r>
              <w:rPr>
                <w:rFonts w:ascii="Sylfaen" w:hAnsi="Sylfaen"/>
                <w:lang w:val="ka-GE"/>
              </w:rPr>
              <w:lastRenderedPageBreak/>
              <w:t xml:space="preserve">(მაგალითად, ერთი ოჯახის </w:t>
            </w:r>
            <w:r w:rsidRPr="002919D6">
              <w:rPr>
                <w:rFonts w:ascii="Sylfaen" w:hAnsi="Sylfaen"/>
                <w:highlight w:val="yellow"/>
                <w:lang w:val="ka-GE"/>
              </w:rPr>
              <w:t>ორი ან მეტი წევრი)</w:t>
            </w:r>
          </w:p>
          <w:p w14:paraId="68454534" w14:textId="77777777" w:rsidR="0052520E" w:rsidRPr="002919D6" w:rsidRDefault="0052520E" w:rsidP="0052520E">
            <w:pPr>
              <w:rPr>
                <w:rFonts w:ascii="Sylfaen" w:hAnsi="Sylfaen"/>
                <w:highlight w:val="yellow"/>
                <w:lang w:val="ka-GE"/>
              </w:rPr>
            </w:pPr>
          </w:p>
          <w:p w14:paraId="447CD1E7" w14:textId="77777777" w:rsidR="0052520E" w:rsidRDefault="0052520E" w:rsidP="0052520E">
            <w:pPr>
              <w:rPr>
                <w:rFonts w:ascii="Sylfaen" w:hAnsi="Sylfaen"/>
                <w:lang w:val="ka-GE"/>
              </w:rPr>
            </w:pPr>
            <w:commentRangeStart w:id="11"/>
            <w:r w:rsidRPr="002919D6">
              <w:rPr>
                <w:rFonts w:ascii="Sylfaen" w:hAnsi="Sylfaen"/>
                <w:highlight w:val="yellow"/>
                <w:lang w:val="ka-GE"/>
              </w:rPr>
              <w:t>სპეციალური პალატების მინიმალური რაოდენობა უნდა შეადგენდეს არანაკლებ 1-ს ყოველ ≤40 საწოლზე.</w:t>
            </w:r>
            <w:r>
              <w:rPr>
                <w:rFonts w:ascii="Sylfaen" w:hAnsi="Sylfaen"/>
                <w:lang w:val="ka-GE"/>
              </w:rPr>
              <w:t xml:space="preserve"> </w:t>
            </w:r>
            <w:commentRangeEnd w:id="11"/>
            <w:r w:rsidR="0096622D">
              <w:rPr>
                <w:rStyle w:val="CommentReference"/>
              </w:rPr>
              <w:commentReference w:id="11"/>
            </w:r>
          </w:p>
          <w:p w14:paraId="038D67FC" w14:textId="77777777" w:rsidR="0052520E" w:rsidRDefault="0052520E" w:rsidP="0052520E">
            <w:pPr>
              <w:pStyle w:val="ListParagraph"/>
              <w:numPr>
                <w:ilvl w:val="0"/>
                <w:numId w:val="1"/>
              </w:numPr>
              <w:spacing w:after="0" w:line="240" w:lineRule="auto"/>
              <w:rPr>
                <w:rFonts w:ascii="Sylfaen" w:hAnsi="Sylfaen"/>
                <w:lang w:val="ka-GE"/>
              </w:rPr>
            </w:pPr>
            <w:r w:rsidRPr="00C11839">
              <w:rPr>
                <w:rFonts w:ascii="Sylfaen" w:hAnsi="Sylfaen" w:cs="Sylfaen"/>
                <w:lang w:val="ka-GE"/>
              </w:rPr>
              <w:t>კრიტერიუმი</w:t>
            </w:r>
            <w:r w:rsidRPr="00C11839">
              <w:rPr>
                <w:rFonts w:ascii="Sylfaen" w:hAnsi="Sylfaen"/>
                <w:lang w:val="ka-GE"/>
              </w:rPr>
              <w:t xml:space="preserve"> დადებითად ფასდება, თუ პალატების 100%-ს აქვს საკუთარი სანიტარიული კვანძი;</w:t>
            </w:r>
          </w:p>
          <w:p w14:paraId="62DAD296" w14:textId="77777777" w:rsidR="0052520E" w:rsidRDefault="0052520E" w:rsidP="0052520E">
            <w:pPr>
              <w:rPr>
                <w:rFonts w:ascii="Sylfaen" w:hAnsi="Sylfaen"/>
                <w:lang w:val="ka-GE"/>
              </w:rPr>
            </w:pPr>
            <w:r>
              <w:rPr>
                <w:rFonts w:ascii="Sylfaen" w:hAnsi="Sylfaen"/>
                <w:lang w:val="ka-GE"/>
              </w:rPr>
              <w:t>ან</w:t>
            </w:r>
          </w:p>
          <w:p w14:paraId="7FCDAC7D" w14:textId="77777777" w:rsidR="0052520E" w:rsidRDefault="0052520E" w:rsidP="0052520E">
            <w:pPr>
              <w:pStyle w:val="ListParagraph"/>
              <w:numPr>
                <w:ilvl w:val="0"/>
                <w:numId w:val="1"/>
              </w:numPr>
              <w:spacing w:after="0" w:line="240" w:lineRule="auto"/>
              <w:rPr>
                <w:rFonts w:ascii="Sylfaen" w:hAnsi="Sylfaen"/>
                <w:lang w:val="ka-GE"/>
              </w:rPr>
            </w:pPr>
            <w:r w:rsidRPr="00C11839">
              <w:rPr>
                <w:rFonts w:ascii="Sylfaen" w:hAnsi="Sylfaen" w:cs="Sylfaen"/>
                <w:lang w:val="ka-GE"/>
              </w:rPr>
              <w:t>საერთო</w:t>
            </w:r>
            <w:r w:rsidRPr="00513D6D">
              <w:rPr>
                <w:rFonts w:ascii="Sylfaen" w:hAnsi="Sylfaen"/>
                <w:lang w:val="ka-GE"/>
              </w:rPr>
              <w:t xml:space="preserve"> სანიტარიული კვანძის არსებობის შემთხვევაში, პაციენტების დერეფანში შეხვედრისა და კონტაქტის გამორიცხვის მიზნით, მუდმივ  მონიტორინგს ახორციელებს  პერსონალი და ყოველი პაციენტის პალატიდან გამოსვლა, საპირფარეშოში შესვლა და პალატაში დაბრუნება ხორციელდება მისი მეთვალყურეობით ისე, რომ თავიდან იქნეს აცილებული სხვა პაციენტებთან დერეფანში კონტაქტი. ამასთან, ყოველი გამოყენების შემდეგ სანიტარიულ კვანძი ექვემდებარება დასუფთავებასა და დეზინფექციას.</w:t>
            </w:r>
            <w:commentRangeEnd w:id="10"/>
            <w:r w:rsidR="0096622D">
              <w:rPr>
                <w:rStyle w:val="CommentReference"/>
                <w:rFonts w:eastAsia="Times New Roman" w:cs="Calibri"/>
              </w:rPr>
              <w:commentReference w:id="10"/>
            </w:r>
          </w:p>
          <w:p w14:paraId="105F3C1D" w14:textId="77777777" w:rsidR="0052520E" w:rsidRPr="00A86819" w:rsidRDefault="0052520E" w:rsidP="0052520E">
            <w:pPr>
              <w:pStyle w:val="ListParagraph"/>
              <w:spacing w:after="0" w:line="240" w:lineRule="auto"/>
              <w:ind w:left="360"/>
              <w:rPr>
                <w:rFonts w:ascii="Sylfaen" w:hAnsi="Sylfaen"/>
                <w:lang w:val="ka-GE"/>
              </w:rPr>
            </w:pPr>
          </w:p>
        </w:tc>
        <w:tc>
          <w:tcPr>
            <w:tcW w:w="1701" w:type="dxa"/>
          </w:tcPr>
          <w:p w14:paraId="3091CC06" w14:textId="77777777" w:rsidR="0052520E" w:rsidRPr="00CD6B6B" w:rsidRDefault="0052520E" w:rsidP="0052520E">
            <w:pPr>
              <w:rPr>
                <w:rFonts w:ascii="Sylfaen" w:hAnsi="Sylfaen"/>
              </w:rPr>
            </w:pPr>
          </w:p>
        </w:tc>
        <w:tc>
          <w:tcPr>
            <w:tcW w:w="2127" w:type="dxa"/>
          </w:tcPr>
          <w:p w14:paraId="644CD174" w14:textId="77777777" w:rsidR="0052520E" w:rsidRPr="00CD6B6B" w:rsidRDefault="0052520E" w:rsidP="0052520E">
            <w:pPr>
              <w:rPr>
                <w:rFonts w:ascii="Sylfaen" w:hAnsi="Sylfaen"/>
              </w:rPr>
            </w:pPr>
          </w:p>
        </w:tc>
      </w:tr>
      <w:tr w:rsidR="0052520E" w:rsidRPr="00CD6B6B" w14:paraId="13B24206" w14:textId="77777777" w:rsidTr="00A13FAB">
        <w:tc>
          <w:tcPr>
            <w:tcW w:w="534" w:type="dxa"/>
          </w:tcPr>
          <w:p w14:paraId="588FAB37" w14:textId="77777777" w:rsidR="0052520E" w:rsidRPr="00CD6B6B" w:rsidRDefault="00A13FAB" w:rsidP="0052520E">
            <w:pPr>
              <w:rPr>
                <w:rFonts w:ascii="Sylfaen" w:hAnsi="Sylfaen"/>
                <w:lang w:val="ka-GE"/>
              </w:rPr>
            </w:pPr>
            <w:r>
              <w:rPr>
                <w:rFonts w:ascii="Sylfaen" w:hAnsi="Sylfaen"/>
                <w:lang w:val="ka-GE"/>
              </w:rPr>
              <w:lastRenderedPageBreak/>
              <w:t>12</w:t>
            </w:r>
            <w:r w:rsidR="0052520E" w:rsidRPr="00CD6B6B">
              <w:rPr>
                <w:rFonts w:ascii="Sylfaen" w:hAnsi="Sylfaen"/>
                <w:lang w:val="ka-GE"/>
              </w:rPr>
              <w:t>.</w:t>
            </w:r>
          </w:p>
        </w:tc>
        <w:tc>
          <w:tcPr>
            <w:tcW w:w="3827" w:type="dxa"/>
          </w:tcPr>
          <w:p w14:paraId="1AA8431C" w14:textId="77777777" w:rsidR="0052520E" w:rsidRDefault="0052520E" w:rsidP="0052520E">
            <w:pPr>
              <w:rPr>
                <w:rFonts w:ascii="Sylfaen" w:hAnsi="Sylfaen" w:cs="Sylfaen"/>
                <w:lang w:val="ka-GE"/>
              </w:rPr>
            </w:pPr>
            <w:r w:rsidRPr="00CD6B6B">
              <w:rPr>
                <w:rFonts w:ascii="Sylfaen" w:hAnsi="Sylfaen" w:cs="Sylfaen"/>
                <w:lang w:val="ka-GE"/>
              </w:rPr>
              <w:t>დაწესებულებაში ხელმისაწვდომია/ დანერგილია კორონავირუსული ინფექციის</w:t>
            </w:r>
            <w:r w:rsidRPr="00CD6B6B">
              <w:rPr>
                <w:rFonts w:ascii="Sylfaen" w:hAnsi="Sylfaen" w:cs="Sylfaen"/>
              </w:rPr>
              <w:t xml:space="preserve"> </w:t>
            </w:r>
            <w:r w:rsidRPr="00CD6B6B">
              <w:rPr>
                <w:rFonts w:ascii="Sylfaen" w:hAnsi="Sylfaen" w:cs="Sylfaen"/>
                <w:lang w:val="ka-GE"/>
              </w:rPr>
              <w:t>შემთხვევის</w:t>
            </w:r>
            <w:r w:rsidRPr="00CD6B6B">
              <w:rPr>
                <w:rFonts w:ascii="Sylfaen" w:hAnsi="Sylfaen" w:cs="Sylfaen"/>
              </w:rPr>
              <w:t xml:space="preserve"> </w:t>
            </w:r>
            <w:r w:rsidRPr="00CD6B6B">
              <w:rPr>
                <w:rFonts w:ascii="Sylfaen" w:hAnsi="Sylfaen" w:cs="Sylfaen"/>
                <w:lang w:val="ka-GE"/>
              </w:rPr>
              <w:t>სტანდარტული</w:t>
            </w:r>
            <w:r w:rsidRPr="00CD6B6B">
              <w:rPr>
                <w:rFonts w:ascii="Sylfaen" w:hAnsi="Sylfaen" w:cs="Sylfaen"/>
              </w:rPr>
              <w:t xml:space="preserve"> </w:t>
            </w:r>
            <w:r w:rsidRPr="00CD6B6B">
              <w:rPr>
                <w:rFonts w:ascii="Sylfaen" w:hAnsi="Sylfaen" w:cs="Sylfaen"/>
                <w:lang w:val="ka-GE"/>
              </w:rPr>
              <w:t>განსაზღვრება, დადა</w:t>
            </w:r>
            <w:r>
              <w:rPr>
                <w:rFonts w:ascii="Sylfaen" w:hAnsi="Sylfaen" w:cs="Sylfaen"/>
                <w:lang w:val="ka-GE"/>
              </w:rPr>
              <w:t>ს</w:t>
            </w:r>
            <w:r w:rsidRPr="00CD6B6B">
              <w:rPr>
                <w:rFonts w:ascii="Sylfaen" w:hAnsi="Sylfaen" w:cs="Sylfaen"/>
                <w:lang w:val="ka-GE"/>
              </w:rPr>
              <w:t>ტურების და  განთავსების კრიტერიუმები</w:t>
            </w:r>
          </w:p>
          <w:p w14:paraId="442352C0" w14:textId="77777777" w:rsidR="0052520E" w:rsidRPr="00CD6B6B" w:rsidRDefault="0052520E" w:rsidP="0052520E">
            <w:pPr>
              <w:rPr>
                <w:rFonts w:ascii="Sylfaen" w:hAnsi="Sylfaen"/>
                <w:lang w:val="ka-GE"/>
              </w:rPr>
            </w:pPr>
            <w:r w:rsidRPr="00CD6B6B">
              <w:rPr>
                <w:rFonts w:ascii="Sylfaen" w:hAnsi="Sylfaen" w:cs="Sylfaen"/>
                <w:lang w:val="ka-GE"/>
              </w:rPr>
              <w:t xml:space="preserve"> </w:t>
            </w:r>
          </w:p>
        </w:tc>
        <w:tc>
          <w:tcPr>
            <w:tcW w:w="567" w:type="dxa"/>
          </w:tcPr>
          <w:p w14:paraId="1A2A77D4" w14:textId="77777777" w:rsidR="0052520E" w:rsidRPr="00CD6B6B" w:rsidRDefault="0052520E" w:rsidP="0052520E">
            <w:pPr>
              <w:jc w:val="center"/>
              <w:rPr>
                <w:rFonts w:ascii="Sylfaen" w:hAnsi="Sylfaen"/>
              </w:rPr>
            </w:pPr>
          </w:p>
        </w:tc>
        <w:tc>
          <w:tcPr>
            <w:tcW w:w="567" w:type="dxa"/>
          </w:tcPr>
          <w:p w14:paraId="6A43BEF4" w14:textId="77777777" w:rsidR="0052520E" w:rsidRPr="00CD6B6B" w:rsidRDefault="0052520E" w:rsidP="0052520E">
            <w:pPr>
              <w:jc w:val="center"/>
              <w:rPr>
                <w:rFonts w:ascii="Sylfaen" w:hAnsi="Sylfaen"/>
              </w:rPr>
            </w:pPr>
          </w:p>
        </w:tc>
        <w:tc>
          <w:tcPr>
            <w:tcW w:w="4819" w:type="dxa"/>
          </w:tcPr>
          <w:p w14:paraId="440186A9" w14:textId="2DB31664" w:rsidR="0052520E" w:rsidRPr="00CD6B6B" w:rsidRDefault="0096622D" w:rsidP="0052520E">
            <w:pPr>
              <w:rPr>
                <w:rFonts w:ascii="Sylfaen" w:hAnsi="Sylfaen"/>
                <w:lang w:val="ka-GE"/>
              </w:rPr>
            </w:pPr>
            <w:ins w:id="12" w:author="Tamar Gabunia" w:date="2020-08-09T22:39:00Z">
              <w:r>
                <w:rPr>
                  <w:rFonts w:ascii="Sylfaen" w:eastAsia="Sylfaen" w:hAnsi="Sylfaen"/>
                  <w:lang w:val="ka-GE"/>
                </w:rPr>
                <w:t>დაწესებულებაში არ</w:t>
              </w:r>
            </w:ins>
            <w:ins w:id="13" w:author="Tamar Gabunia" w:date="2020-08-09T22:40:00Z">
              <w:r w:rsidR="00E9624C">
                <w:rPr>
                  <w:rFonts w:ascii="Sylfaen" w:eastAsia="Sylfaen" w:hAnsi="Sylfaen"/>
                  <w:lang w:val="ka-GE"/>
                </w:rPr>
                <w:t xml:space="preserve">სებობს პროტოკოლი, რომელიც შესაბამისობაშია უახლეს კლინიკური პრაქტიკის ეროვნულ რეკომენდაციებთან. </w:t>
              </w:r>
            </w:ins>
            <w:del w:id="14" w:author="Tamar Gabunia" w:date="2020-08-09T22:39:00Z">
              <w:r w:rsidR="0052520E" w:rsidRPr="00CD6B6B" w:rsidDel="0096622D">
                <w:rPr>
                  <w:rFonts w:ascii="Sylfaen" w:eastAsia="Sylfaen" w:hAnsi="Sylfaen"/>
                  <w:lang w:val="ka-GE"/>
                </w:rPr>
                <w:delText xml:space="preserve">კრიტერიუმი </w:delText>
              </w:r>
              <w:r w:rsidR="0052520E" w:rsidRPr="00CD6B6B" w:rsidDel="0096622D">
                <w:rPr>
                  <w:rFonts w:ascii="Sylfaen" w:eastAsia="Sylfaen" w:hAnsi="Sylfaen"/>
                </w:rPr>
                <w:delText xml:space="preserve">ფასდება </w:delText>
              </w:r>
              <w:r w:rsidR="0052520E" w:rsidRPr="00CD6B6B" w:rsidDel="0096622D">
                <w:rPr>
                  <w:rFonts w:ascii="Sylfaen" w:eastAsia="Sylfaen" w:hAnsi="Sylfaen"/>
                  <w:lang w:val="ka-GE"/>
                </w:rPr>
                <w:delText xml:space="preserve">დადებითად, როცა პერსონალი იცნობს და იყენებს კორონავირუსული ინფექციის შემთხვევის განსაზღვრებას </w:delText>
              </w:r>
            </w:del>
          </w:p>
        </w:tc>
        <w:tc>
          <w:tcPr>
            <w:tcW w:w="1701" w:type="dxa"/>
          </w:tcPr>
          <w:p w14:paraId="0997CA14" w14:textId="77777777" w:rsidR="0052520E" w:rsidRPr="00CD6B6B" w:rsidRDefault="0052520E" w:rsidP="0052520E">
            <w:pPr>
              <w:rPr>
                <w:rFonts w:ascii="Sylfaen" w:hAnsi="Sylfaen"/>
              </w:rPr>
            </w:pPr>
          </w:p>
        </w:tc>
        <w:tc>
          <w:tcPr>
            <w:tcW w:w="2127" w:type="dxa"/>
          </w:tcPr>
          <w:p w14:paraId="1F301C16" w14:textId="77777777" w:rsidR="0052520E" w:rsidRPr="00CD6B6B" w:rsidRDefault="0052520E" w:rsidP="0052520E">
            <w:pPr>
              <w:rPr>
                <w:rFonts w:ascii="Sylfaen" w:hAnsi="Sylfaen"/>
              </w:rPr>
            </w:pPr>
          </w:p>
        </w:tc>
      </w:tr>
      <w:tr w:rsidR="0052520E" w:rsidRPr="00CD6B6B" w14:paraId="6F84395E" w14:textId="77777777" w:rsidTr="00A13FAB">
        <w:tc>
          <w:tcPr>
            <w:tcW w:w="534" w:type="dxa"/>
          </w:tcPr>
          <w:p w14:paraId="389BA557" w14:textId="77777777" w:rsidR="0052520E" w:rsidRPr="00CD6B6B" w:rsidRDefault="00A13FAB" w:rsidP="0052520E">
            <w:pPr>
              <w:rPr>
                <w:rFonts w:ascii="Sylfaen" w:hAnsi="Sylfaen"/>
                <w:lang w:val="ka-GE"/>
              </w:rPr>
            </w:pPr>
            <w:r>
              <w:rPr>
                <w:rFonts w:ascii="Sylfaen" w:hAnsi="Sylfaen"/>
                <w:lang w:val="ka-GE"/>
              </w:rPr>
              <w:lastRenderedPageBreak/>
              <w:t>13.</w:t>
            </w:r>
          </w:p>
        </w:tc>
        <w:tc>
          <w:tcPr>
            <w:tcW w:w="3827" w:type="dxa"/>
          </w:tcPr>
          <w:p w14:paraId="4622C72F" w14:textId="77777777" w:rsidR="0052520E" w:rsidRPr="00CD6B6B" w:rsidRDefault="0052520E" w:rsidP="00525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eastAsia="x-none"/>
              </w:rPr>
            </w:pPr>
            <w:r w:rsidRPr="00CD6B6B">
              <w:rPr>
                <w:rFonts w:ascii="Sylfaen" w:hAnsi="Sylfaen" w:cs="Sylfaen"/>
                <w:lang w:val="ka-GE"/>
              </w:rPr>
              <w:t>დაწესებულებაში განსაზღვრულია პერსონალი, რომელიც პასუხისმგებელია კორონავირუსული ინფექციის დიაგნოსტიკისთვის ცხვირ-ხახის ნაცხის აღებაზე</w:t>
            </w:r>
          </w:p>
        </w:tc>
        <w:tc>
          <w:tcPr>
            <w:tcW w:w="567" w:type="dxa"/>
          </w:tcPr>
          <w:p w14:paraId="3F4021FA" w14:textId="77777777" w:rsidR="0052520E" w:rsidRPr="00CD6B6B" w:rsidRDefault="0052520E" w:rsidP="0052520E">
            <w:pPr>
              <w:jc w:val="center"/>
              <w:rPr>
                <w:rFonts w:ascii="Sylfaen" w:hAnsi="Sylfaen"/>
              </w:rPr>
            </w:pPr>
          </w:p>
        </w:tc>
        <w:tc>
          <w:tcPr>
            <w:tcW w:w="567" w:type="dxa"/>
          </w:tcPr>
          <w:p w14:paraId="1A644DBD" w14:textId="77777777" w:rsidR="0052520E" w:rsidRPr="00CD6B6B" w:rsidRDefault="0052520E" w:rsidP="0052520E">
            <w:pPr>
              <w:jc w:val="center"/>
              <w:rPr>
                <w:rFonts w:ascii="Sylfaen" w:hAnsi="Sylfaen"/>
              </w:rPr>
            </w:pPr>
          </w:p>
        </w:tc>
        <w:tc>
          <w:tcPr>
            <w:tcW w:w="4819" w:type="dxa"/>
          </w:tcPr>
          <w:p w14:paraId="1506FDF1" w14:textId="18586C99" w:rsidR="0052520E" w:rsidRDefault="0052520E" w:rsidP="0052520E">
            <w:pPr>
              <w:rPr>
                <w:rFonts w:ascii="Sylfaen" w:eastAsia="Sylfaen" w:hAnsi="Sylfaen"/>
                <w:lang w:val="ka-GE"/>
              </w:rPr>
            </w:pPr>
            <w:r w:rsidRPr="00CD6B6B">
              <w:rPr>
                <w:rFonts w:ascii="Sylfaen" w:eastAsia="Sylfaen" w:hAnsi="Sylfaen"/>
                <w:lang w:val="ka-GE"/>
              </w:rPr>
              <w:t>კრიტერიუმი ფასდება დადებითად, როდესაც ასეთი</w:t>
            </w:r>
            <w:ins w:id="15" w:author="Tamar Gabunia" w:date="2020-08-09T22:42:00Z">
              <w:r w:rsidR="00E9624C">
                <w:rPr>
                  <w:rFonts w:ascii="Sylfaen" w:eastAsia="Sylfaen" w:hAnsi="Sylfaen"/>
                  <w:lang w:val="ka-GE"/>
                </w:rPr>
                <w:t xml:space="preserve"> </w:t>
              </w:r>
            </w:ins>
            <w:r w:rsidRPr="00CD6B6B">
              <w:rPr>
                <w:rFonts w:ascii="Sylfaen" w:eastAsia="Sylfaen" w:hAnsi="Sylfaen"/>
                <w:lang w:val="ka-GE"/>
              </w:rPr>
              <w:t>პერსონალი</w:t>
            </w:r>
            <w:ins w:id="16" w:author="Tamar Gabunia" w:date="2020-08-09T22:42:00Z">
              <w:r w:rsidR="00E9624C">
                <w:rPr>
                  <w:rFonts w:ascii="Sylfaen" w:eastAsia="Sylfaen" w:hAnsi="Sylfaen"/>
                  <w:lang w:val="ka-GE"/>
                </w:rPr>
                <w:t>ს</w:t>
              </w:r>
            </w:ins>
            <w:r w:rsidRPr="00CD6B6B">
              <w:rPr>
                <w:rFonts w:ascii="Sylfaen" w:eastAsia="Sylfaen" w:hAnsi="Sylfaen"/>
                <w:lang w:val="ka-GE"/>
              </w:rPr>
              <w:t xml:space="preserve"> დაწესებულებაში არსებობა მტკიცდება </w:t>
            </w:r>
            <w:proofErr w:type="spellStart"/>
            <w:r w:rsidRPr="00CD6B6B">
              <w:rPr>
                <w:rFonts w:ascii="Sylfaen" w:eastAsia="Sylfaen" w:hAnsi="Sylfaen"/>
              </w:rPr>
              <w:t>შესაბამისი</w:t>
            </w:r>
            <w:proofErr w:type="spellEnd"/>
            <w:r w:rsidRPr="00CD6B6B">
              <w:rPr>
                <w:rFonts w:ascii="Sylfaen" w:eastAsia="Sylfaen" w:hAnsi="Sylfaen"/>
              </w:rPr>
              <w:t xml:space="preserve"> </w:t>
            </w:r>
            <w:proofErr w:type="spellStart"/>
            <w:r w:rsidRPr="00CD6B6B">
              <w:rPr>
                <w:rFonts w:ascii="Sylfaen" w:eastAsia="Sylfaen" w:hAnsi="Sylfaen"/>
              </w:rPr>
              <w:t>ჩანაწერით</w:t>
            </w:r>
            <w:proofErr w:type="spellEnd"/>
            <w:r w:rsidRPr="00CD6B6B">
              <w:rPr>
                <w:rFonts w:ascii="Sylfaen" w:eastAsia="Sylfaen" w:hAnsi="Sylfaen"/>
                <w:lang w:val="ka-GE"/>
              </w:rPr>
              <w:t xml:space="preserve"> ინსტრუქციაში/წესსა თუ სოპ-ში</w:t>
            </w:r>
            <w:r w:rsidRPr="00CD6B6B">
              <w:rPr>
                <w:rFonts w:ascii="Sylfaen" w:eastAsia="Sylfaen" w:hAnsi="Sylfaen"/>
              </w:rPr>
              <w:t xml:space="preserve"> </w:t>
            </w:r>
            <w:proofErr w:type="spellStart"/>
            <w:r w:rsidRPr="00CD6B6B">
              <w:rPr>
                <w:rFonts w:ascii="Sylfaen" w:eastAsia="Sylfaen" w:hAnsi="Sylfaen"/>
              </w:rPr>
              <w:t>და</w:t>
            </w:r>
            <w:proofErr w:type="spellEnd"/>
            <w:r w:rsidRPr="00CD6B6B">
              <w:rPr>
                <w:rFonts w:ascii="Sylfaen" w:eastAsia="Sylfaen" w:hAnsi="Sylfaen"/>
              </w:rPr>
              <w:t>/</w:t>
            </w:r>
            <w:proofErr w:type="spellStart"/>
            <w:r w:rsidRPr="00CD6B6B">
              <w:rPr>
                <w:rFonts w:ascii="Sylfaen" w:eastAsia="Sylfaen" w:hAnsi="Sylfaen"/>
              </w:rPr>
              <w:t>ან</w:t>
            </w:r>
            <w:proofErr w:type="spellEnd"/>
            <w:r w:rsidRPr="00CD6B6B">
              <w:rPr>
                <w:rFonts w:ascii="Sylfaen" w:eastAsia="Sylfaen" w:hAnsi="Sylfaen"/>
              </w:rPr>
              <w:t xml:space="preserve"> </w:t>
            </w:r>
            <w:proofErr w:type="spellStart"/>
            <w:r w:rsidRPr="00CD6B6B">
              <w:rPr>
                <w:rFonts w:ascii="Sylfaen" w:eastAsia="Sylfaen" w:hAnsi="Sylfaen"/>
              </w:rPr>
              <w:t>თანამშრომლის</w:t>
            </w:r>
            <w:proofErr w:type="spellEnd"/>
            <w:r w:rsidRPr="00CD6B6B">
              <w:rPr>
                <w:rFonts w:ascii="Sylfaen" w:eastAsia="Sylfaen" w:hAnsi="Sylfaen"/>
              </w:rPr>
              <w:t xml:space="preserve"> </w:t>
            </w:r>
            <w:proofErr w:type="spellStart"/>
            <w:r w:rsidRPr="00CD6B6B">
              <w:rPr>
                <w:rFonts w:ascii="Sylfaen" w:eastAsia="Sylfaen" w:hAnsi="Sylfaen"/>
              </w:rPr>
              <w:t>დანიშვნის</w:t>
            </w:r>
            <w:proofErr w:type="spellEnd"/>
            <w:r w:rsidRPr="00CD6B6B">
              <w:rPr>
                <w:rFonts w:ascii="Sylfaen" w:eastAsia="Sylfaen" w:hAnsi="Sylfaen"/>
              </w:rPr>
              <w:t xml:space="preserve"> </w:t>
            </w:r>
            <w:proofErr w:type="spellStart"/>
            <w:r w:rsidRPr="00CD6B6B">
              <w:rPr>
                <w:rFonts w:ascii="Sylfaen" w:eastAsia="Sylfaen" w:hAnsi="Sylfaen"/>
              </w:rPr>
              <w:t>ბრძანებით</w:t>
            </w:r>
            <w:proofErr w:type="spellEnd"/>
            <w:r w:rsidRPr="00CD6B6B">
              <w:rPr>
                <w:rFonts w:ascii="Sylfaen" w:eastAsia="Sylfaen" w:hAnsi="Sylfaen"/>
              </w:rPr>
              <w:t>/</w:t>
            </w:r>
            <w:r w:rsidRPr="00CD6B6B">
              <w:rPr>
                <w:rFonts w:ascii="Sylfaen" w:eastAsia="Sylfaen" w:hAnsi="Sylfaen"/>
                <w:lang w:val="ka-GE"/>
              </w:rPr>
              <w:t xml:space="preserve"> </w:t>
            </w:r>
            <w:proofErr w:type="spellStart"/>
            <w:r w:rsidRPr="00CD6B6B">
              <w:rPr>
                <w:rFonts w:ascii="Sylfaen" w:eastAsia="Sylfaen" w:hAnsi="Sylfaen"/>
              </w:rPr>
              <w:t>ხელშეკრულებით</w:t>
            </w:r>
            <w:proofErr w:type="spellEnd"/>
            <w:r w:rsidRPr="00CD6B6B">
              <w:rPr>
                <w:rFonts w:ascii="Sylfaen" w:eastAsia="Sylfaen" w:hAnsi="Sylfaen"/>
              </w:rPr>
              <w:t xml:space="preserve">. </w:t>
            </w:r>
            <w:proofErr w:type="spellStart"/>
            <w:r w:rsidRPr="00CD6B6B">
              <w:rPr>
                <w:rFonts w:ascii="Sylfaen" w:eastAsia="Sylfaen" w:hAnsi="Sylfaen"/>
              </w:rPr>
              <w:t>ასევე</w:t>
            </w:r>
            <w:proofErr w:type="spellEnd"/>
            <w:r w:rsidRPr="00CD6B6B">
              <w:rPr>
                <w:rFonts w:ascii="Sylfaen" w:eastAsia="Sylfaen" w:hAnsi="Sylfaen"/>
              </w:rPr>
              <w:t xml:space="preserve">, </w:t>
            </w:r>
            <w:proofErr w:type="spellStart"/>
            <w:r w:rsidRPr="00CD6B6B">
              <w:rPr>
                <w:rFonts w:ascii="Sylfaen" w:eastAsia="Sylfaen" w:hAnsi="Sylfaen"/>
              </w:rPr>
              <w:t>შესაძლებელია</w:t>
            </w:r>
            <w:proofErr w:type="spellEnd"/>
            <w:r w:rsidRPr="00CD6B6B">
              <w:rPr>
                <w:rFonts w:ascii="Sylfaen" w:eastAsia="Sylfaen" w:hAnsi="Sylfaen"/>
              </w:rPr>
              <w:t xml:space="preserve">, </w:t>
            </w:r>
            <w:proofErr w:type="spellStart"/>
            <w:r w:rsidRPr="00CD6B6B">
              <w:rPr>
                <w:rFonts w:ascii="Sylfaen" w:eastAsia="Sylfaen" w:hAnsi="Sylfaen"/>
              </w:rPr>
              <w:t>წარმოდგენილ</w:t>
            </w:r>
            <w:proofErr w:type="spellEnd"/>
            <w:r w:rsidRPr="00CD6B6B">
              <w:rPr>
                <w:rFonts w:ascii="Sylfaen" w:eastAsia="Sylfaen" w:hAnsi="Sylfaen"/>
              </w:rPr>
              <w:t xml:space="preserve"> </w:t>
            </w:r>
            <w:proofErr w:type="spellStart"/>
            <w:r w:rsidRPr="00CD6B6B">
              <w:rPr>
                <w:rFonts w:ascii="Sylfaen" w:eastAsia="Sylfaen" w:hAnsi="Sylfaen"/>
              </w:rPr>
              <w:t>იქნეს</w:t>
            </w:r>
            <w:proofErr w:type="spellEnd"/>
            <w:r w:rsidRPr="00CD6B6B">
              <w:rPr>
                <w:rFonts w:ascii="Sylfaen" w:eastAsia="Sylfaen" w:hAnsi="Sylfaen"/>
              </w:rPr>
              <w:t xml:space="preserve"> </w:t>
            </w:r>
            <w:proofErr w:type="spellStart"/>
            <w:r w:rsidRPr="00CD6B6B">
              <w:rPr>
                <w:rFonts w:ascii="Sylfaen" w:eastAsia="Sylfaen" w:hAnsi="Sylfaen"/>
              </w:rPr>
              <w:t>შესაბამისი</w:t>
            </w:r>
            <w:proofErr w:type="spellEnd"/>
            <w:r w:rsidRPr="00CD6B6B">
              <w:rPr>
                <w:rFonts w:ascii="Sylfaen" w:eastAsia="Sylfaen" w:hAnsi="Sylfaen"/>
              </w:rPr>
              <w:t xml:space="preserve"> </w:t>
            </w:r>
            <w:proofErr w:type="spellStart"/>
            <w:r w:rsidRPr="00CD6B6B">
              <w:rPr>
                <w:rFonts w:ascii="Sylfaen" w:eastAsia="Sylfaen" w:hAnsi="Sylfaen"/>
              </w:rPr>
              <w:t>სამუშაოთა</w:t>
            </w:r>
            <w:proofErr w:type="spellEnd"/>
            <w:r w:rsidRPr="00CD6B6B">
              <w:rPr>
                <w:rFonts w:ascii="Sylfaen" w:eastAsia="Sylfaen" w:hAnsi="Sylfaen"/>
              </w:rPr>
              <w:t xml:space="preserve"> </w:t>
            </w:r>
            <w:proofErr w:type="spellStart"/>
            <w:r w:rsidRPr="00CD6B6B">
              <w:rPr>
                <w:rFonts w:ascii="Sylfaen" w:eastAsia="Sylfaen" w:hAnsi="Sylfaen"/>
              </w:rPr>
              <w:t>აღწერილობა</w:t>
            </w:r>
            <w:proofErr w:type="spellEnd"/>
            <w:r w:rsidRPr="00CD6B6B">
              <w:rPr>
                <w:rFonts w:ascii="Sylfaen" w:eastAsia="Sylfaen" w:hAnsi="Sylfaen"/>
              </w:rPr>
              <w:t xml:space="preserve"> (</w:t>
            </w:r>
            <w:proofErr w:type="spellStart"/>
            <w:r w:rsidRPr="00CD6B6B">
              <w:rPr>
                <w:rFonts w:ascii="Sylfaen" w:eastAsia="Sylfaen" w:hAnsi="Sylfaen"/>
              </w:rPr>
              <w:t>არსებობის</w:t>
            </w:r>
            <w:proofErr w:type="spellEnd"/>
            <w:r w:rsidRPr="00CD6B6B">
              <w:rPr>
                <w:rFonts w:ascii="Sylfaen" w:eastAsia="Sylfaen" w:hAnsi="Sylfaen"/>
              </w:rPr>
              <w:t xml:space="preserve"> </w:t>
            </w:r>
            <w:proofErr w:type="spellStart"/>
            <w:r w:rsidRPr="00CD6B6B">
              <w:rPr>
                <w:rFonts w:ascii="Sylfaen" w:eastAsia="Sylfaen" w:hAnsi="Sylfaen"/>
              </w:rPr>
              <w:t>შემთხვევაში</w:t>
            </w:r>
            <w:proofErr w:type="spellEnd"/>
            <w:r>
              <w:rPr>
                <w:rFonts w:ascii="Sylfaen" w:eastAsia="Sylfaen" w:hAnsi="Sylfaen"/>
              </w:rPr>
              <w:t>)</w:t>
            </w:r>
          </w:p>
          <w:p w14:paraId="4848B575" w14:textId="77777777" w:rsidR="0052520E" w:rsidRPr="0052520E" w:rsidRDefault="0052520E" w:rsidP="0052520E">
            <w:pPr>
              <w:rPr>
                <w:rFonts w:ascii="Sylfaen" w:hAnsi="Sylfaen" w:cs="Sylfaen"/>
                <w:noProof/>
                <w:lang w:val="ka-GE" w:eastAsia="x-none"/>
              </w:rPr>
            </w:pPr>
          </w:p>
        </w:tc>
        <w:tc>
          <w:tcPr>
            <w:tcW w:w="1701" w:type="dxa"/>
          </w:tcPr>
          <w:p w14:paraId="2866181B" w14:textId="77777777" w:rsidR="0052520E" w:rsidRPr="00CD6B6B" w:rsidRDefault="0052520E" w:rsidP="0052520E">
            <w:pPr>
              <w:rPr>
                <w:rFonts w:ascii="Sylfaen" w:hAnsi="Sylfaen"/>
              </w:rPr>
            </w:pPr>
          </w:p>
        </w:tc>
        <w:tc>
          <w:tcPr>
            <w:tcW w:w="2127" w:type="dxa"/>
          </w:tcPr>
          <w:p w14:paraId="6FB78C09" w14:textId="77777777" w:rsidR="0052520E" w:rsidRPr="00CD6B6B" w:rsidRDefault="0052520E" w:rsidP="0052520E">
            <w:pPr>
              <w:rPr>
                <w:rFonts w:ascii="Sylfaen" w:hAnsi="Sylfaen"/>
              </w:rPr>
            </w:pPr>
          </w:p>
        </w:tc>
      </w:tr>
      <w:tr w:rsidR="00061042" w:rsidRPr="00061042" w14:paraId="28E6BC72" w14:textId="77777777" w:rsidTr="00A13FAB">
        <w:tc>
          <w:tcPr>
            <w:tcW w:w="534" w:type="dxa"/>
          </w:tcPr>
          <w:p w14:paraId="3E99ADFB" w14:textId="77777777" w:rsidR="0052520E" w:rsidRPr="00061042" w:rsidRDefault="00A13FAB" w:rsidP="0052520E">
            <w:pPr>
              <w:rPr>
                <w:rFonts w:ascii="Sylfaen" w:hAnsi="Sylfaen"/>
                <w:lang w:val="ka-GE"/>
              </w:rPr>
            </w:pPr>
            <w:r w:rsidRPr="00061042">
              <w:rPr>
                <w:rFonts w:ascii="Sylfaen" w:hAnsi="Sylfaen"/>
                <w:lang w:val="ka-GE"/>
              </w:rPr>
              <w:t>14</w:t>
            </w:r>
            <w:r w:rsidR="0052520E" w:rsidRPr="00061042">
              <w:rPr>
                <w:rFonts w:ascii="Sylfaen" w:hAnsi="Sylfaen"/>
                <w:lang w:val="ka-GE"/>
              </w:rPr>
              <w:t>.</w:t>
            </w:r>
          </w:p>
        </w:tc>
        <w:tc>
          <w:tcPr>
            <w:tcW w:w="3827" w:type="dxa"/>
          </w:tcPr>
          <w:p w14:paraId="28B44024" w14:textId="77777777" w:rsidR="0052520E" w:rsidRPr="00061042" w:rsidRDefault="0052520E" w:rsidP="00851A0D">
            <w:pPr>
              <w:rPr>
                <w:rFonts w:ascii="Sylfaen" w:hAnsi="Sylfaen"/>
                <w:lang w:val="ka-GE"/>
              </w:rPr>
            </w:pPr>
            <w:r w:rsidRPr="00061042">
              <w:rPr>
                <w:rFonts w:ascii="Sylfaen" w:hAnsi="Sylfaen"/>
                <w:lang w:val="ka-GE"/>
              </w:rPr>
              <w:t xml:space="preserve">დაწესებულებაში არსებობს </w:t>
            </w:r>
            <w:r w:rsidR="00851A0D" w:rsidRPr="00061042">
              <w:rPr>
                <w:rFonts w:ascii="Sylfaen" w:hAnsi="Sylfaen"/>
                <w:lang w:val="ka-GE"/>
              </w:rPr>
              <w:t xml:space="preserve">საგანგებო </w:t>
            </w:r>
            <w:r w:rsidRPr="00061042">
              <w:rPr>
                <w:rFonts w:ascii="Sylfaen" w:hAnsi="Sylfaen"/>
                <w:lang w:val="ka-GE"/>
              </w:rPr>
              <w:t>სიტუაციებზე რეაგირების გეგმა</w:t>
            </w:r>
            <w:r w:rsidR="00851A0D" w:rsidRPr="00061042">
              <w:rPr>
                <w:rFonts w:ascii="Sylfaen" w:hAnsi="Sylfaen"/>
                <w:lang w:val="ka-GE"/>
              </w:rPr>
              <w:t xml:space="preserve">, </w:t>
            </w:r>
            <w:r w:rsidRPr="00061042">
              <w:rPr>
                <w:rFonts w:ascii="Sylfaen" w:hAnsi="Sylfaen"/>
                <w:spacing w:val="-3"/>
              </w:rPr>
              <w:t>C</w:t>
            </w:r>
            <w:r w:rsidRPr="00061042">
              <w:rPr>
                <w:rFonts w:ascii="Sylfaen" w:hAnsi="Sylfaen"/>
              </w:rPr>
              <w:t>O</w:t>
            </w:r>
            <w:r w:rsidRPr="00061042">
              <w:rPr>
                <w:rFonts w:ascii="Sylfaen" w:hAnsi="Sylfaen"/>
                <w:spacing w:val="-1"/>
              </w:rPr>
              <w:t>VI</w:t>
            </w:r>
            <w:r w:rsidRPr="00061042">
              <w:rPr>
                <w:rFonts w:ascii="Sylfaen" w:hAnsi="Sylfaen"/>
              </w:rPr>
              <w:t>D</w:t>
            </w:r>
            <w:r w:rsidRPr="00061042">
              <w:rPr>
                <w:rFonts w:ascii="Sylfaen" w:hAnsi="Sylfaen"/>
                <w:spacing w:val="-4"/>
              </w:rPr>
              <w:t>-</w:t>
            </w:r>
            <w:r w:rsidRPr="00061042">
              <w:rPr>
                <w:rFonts w:ascii="Sylfaen" w:hAnsi="Sylfaen"/>
              </w:rPr>
              <w:t>19</w:t>
            </w:r>
            <w:r w:rsidRPr="00061042">
              <w:rPr>
                <w:rFonts w:ascii="Sylfaen" w:hAnsi="Sylfaen"/>
                <w:lang w:val="ka-GE"/>
              </w:rPr>
              <w:t>-</w:t>
            </w:r>
            <w:r w:rsidR="00851A0D" w:rsidRPr="00061042">
              <w:rPr>
                <w:rFonts w:ascii="Sylfaen" w:hAnsi="Sylfaen"/>
                <w:lang w:val="ka-GE"/>
              </w:rPr>
              <w:t xml:space="preserve"> პანდემიასთან დაკავშირებული</w:t>
            </w:r>
            <w:r w:rsidR="004300BC">
              <w:rPr>
                <w:rFonts w:ascii="Sylfaen" w:hAnsi="Sylfaen"/>
                <w:lang w:val="ka-GE"/>
              </w:rPr>
              <w:t xml:space="preserve"> </w:t>
            </w:r>
            <w:r w:rsidR="00851A0D" w:rsidRPr="00061042">
              <w:rPr>
                <w:rFonts w:ascii="Sylfaen" w:hAnsi="Sylfaen"/>
                <w:lang w:val="ka-GE"/>
              </w:rPr>
              <w:t>რისკების მართვის გათვალისწინებით</w:t>
            </w:r>
            <w:r w:rsidRPr="00061042">
              <w:rPr>
                <w:rFonts w:ascii="Sylfaen" w:hAnsi="Sylfaen"/>
                <w:lang w:val="ka-GE"/>
              </w:rPr>
              <w:t xml:space="preserve"> </w:t>
            </w:r>
          </w:p>
          <w:p w14:paraId="260D6345" w14:textId="77777777" w:rsidR="00851A0D" w:rsidRPr="00061042" w:rsidRDefault="00851A0D" w:rsidP="00851A0D">
            <w:pPr>
              <w:rPr>
                <w:rFonts w:ascii="Sylfaen" w:hAnsi="Sylfaen"/>
                <w:lang w:val="ka-GE"/>
              </w:rPr>
            </w:pPr>
          </w:p>
        </w:tc>
        <w:tc>
          <w:tcPr>
            <w:tcW w:w="567" w:type="dxa"/>
          </w:tcPr>
          <w:p w14:paraId="6AA61EC3" w14:textId="77777777" w:rsidR="0052520E" w:rsidRPr="00061042" w:rsidRDefault="0052520E" w:rsidP="0052520E">
            <w:pPr>
              <w:jc w:val="center"/>
              <w:rPr>
                <w:rFonts w:ascii="Sylfaen" w:hAnsi="Sylfaen"/>
              </w:rPr>
            </w:pPr>
          </w:p>
        </w:tc>
        <w:tc>
          <w:tcPr>
            <w:tcW w:w="567" w:type="dxa"/>
          </w:tcPr>
          <w:p w14:paraId="01F710BC" w14:textId="77777777" w:rsidR="0052520E" w:rsidRPr="00061042" w:rsidRDefault="0052520E" w:rsidP="0052520E">
            <w:pPr>
              <w:jc w:val="center"/>
              <w:rPr>
                <w:rFonts w:ascii="Sylfaen" w:hAnsi="Sylfaen"/>
              </w:rPr>
            </w:pPr>
          </w:p>
        </w:tc>
        <w:tc>
          <w:tcPr>
            <w:tcW w:w="4819" w:type="dxa"/>
          </w:tcPr>
          <w:p w14:paraId="7E49B35E" w14:textId="498A7524" w:rsidR="0052520E" w:rsidRPr="00061042" w:rsidRDefault="00851A0D" w:rsidP="00851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lang w:val="ka-GE"/>
              </w:rPr>
            </w:pPr>
            <w:r w:rsidRPr="00061042">
              <w:rPr>
                <w:rFonts w:ascii="Sylfaen" w:hAnsi="Sylfaen"/>
                <w:lang w:val="ka-GE"/>
              </w:rPr>
              <w:t>დადებითი პასუხი მოინიშნება იმ შემთხვევაში, როცა სახეზეა განახლებული გეგმა და მასში ადაპტირებულია პანდემიის პირობებში მოსალოდნელ  რისკებზე რე</w:t>
            </w:r>
            <w:ins w:id="17" w:author="Tamar Gabunia" w:date="2020-08-09T22:42:00Z">
              <w:r w:rsidR="00E9624C">
                <w:rPr>
                  <w:rFonts w:ascii="Sylfaen" w:hAnsi="Sylfaen"/>
                  <w:lang w:val="ka-GE"/>
                </w:rPr>
                <w:t>ა</w:t>
              </w:r>
            </w:ins>
            <w:r w:rsidRPr="00061042">
              <w:rPr>
                <w:rFonts w:ascii="Sylfaen" w:hAnsi="Sylfaen"/>
                <w:lang w:val="ka-GE"/>
              </w:rPr>
              <w:t>გირების მექანიზმები</w:t>
            </w:r>
          </w:p>
        </w:tc>
        <w:tc>
          <w:tcPr>
            <w:tcW w:w="1701" w:type="dxa"/>
          </w:tcPr>
          <w:p w14:paraId="6C730A65" w14:textId="77777777" w:rsidR="0052520E" w:rsidRPr="00061042" w:rsidRDefault="0052520E" w:rsidP="0052520E">
            <w:pPr>
              <w:rPr>
                <w:rFonts w:ascii="Sylfaen" w:hAnsi="Sylfaen"/>
              </w:rPr>
            </w:pPr>
          </w:p>
        </w:tc>
        <w:tc>
          <w:tcPr>
            <w:tcW w:w="2127" w:type="dxa"/>
          </w:tcPr>
          <w:p w14:paraId="1462AF2B" w14:textId="77777777" w:rsidR="0052520E" w:rsidRPr="00061042" w:rsidRDefault="0052520E" w:rsidP="0052520E">
            <w:pPr>
              <w:rPr>
                <w:rFonts w:ascii="Sylfaen" w:hAnsi="Sylfaen"/>
              </w:rPr>
            </w:pPr>
          </w:p>
        </w:tc>
      </w:tr>
      <w:tr w:rsidR="00061042" w:rsidRPr="00061042" w14:paraId="50B46488" w14:textId="77777777" w:rsidTr="00A13FAB">
        <w:tc>
          <w:tcPr>
            <w:tcW w:w="534" w:type="dxa"/>
          </w:tcPr>
          <w:p w14:paraId="36D82141" w14:textId="77777777" w:rsidR="0052520E" w:rsidRPr="00061042" w:rsidRDefault="00A13FAB" w:rsidP="0052520E">
            <w:pPr>
              <w:rPr>
                <w:rFonts w:ascii="Sylfaen" w:hAnsi="Sylfaen"/>
                <w:lang w:val="ka-GE"/>
              </w:rPr>
            </w:pPr>
            <w:r w:rsidRPr="00061042">
              <w:rPr>
                <w:rFonts w:ascii="Sylfaen" w:hAnsi="Sylfaen"/>
                <w:lang w:val="ka-GE"/>
              </w:rPr>
              <w:t>15.</w:t>
            </w:r>
          </w:p>
          <w:p w14:paraId="1C808B2A" w14:textId="77777777" w:rsidR="0052520E" w:rsidRPr="00061042" w:rsidRDefault="0052520E" w:rsidP="0052520E">
            <w:pPr>
              <w:rPr>
                <w:rFonts w:ascii="Sylfaen" w:hAnsi="Sylfaen"/>
              </w:rPr>
            </w:pPr>
          </w:p>
        </w:tc>
        <w:tc>
          <w:tcPr>
            <w:tcW w:w="3827" w:type="dxa"/>
          </w:tcPr>
          <w:p w14:paraId="0A6787DA" w14:textId="77777777" w:rsidR="0052520E" w:rsidRPr="00061042" w:rsidRDefault="0052520E" w:rsidP="00A13FAB">
            <w:pPr>
              <w:rPr>
                <w:rFonts w:ascii="Sylfaen" w:hAnsi="Sylfaen"/>
                <w:lang w:val="ka-GE"/>
              </w:rPr>
            </w:pPr>
            <w:r w:rsidRPr="00061042">
              <w:rPr>
                <w:rFonts w:ascii="Sylfaen" w:hAnsi="Sylfaen"/>
                <w:lang w:val="ka-GE"/>
              </w:rPr>
              <w:t xml:space="preserve">დაწესებულებაში არსებობს </w:t>
            </w:r>
            <w:r w:rsidR="00851A0D" w:rsidRPr="00061042">
              <w:rPr>
                <w:rFonts w:ascii="Sylfaen" w:hAnsi="Sylfaen"/>
                <w:lang w:val="ka-GE"/>
              </w:rPr>
              <w:t xml:space="preserve">საგანგებო </w:t>
            </w:r>
            <w:r w:rsidRPr="00061042">
              <w:rPr>
                <w:rFonts w:ascii="Sylfaen" w:hAnsi="Sylfaen"/>
                <w:lang w:val="ka-GE"/>
              </w:rPr>
              <w:t>სიტუაციებზე რეაგირების კომიტეტი</w:t>
            </w:r>
            <w:r w:rsidR="00851A0D" w:rsidRPr="00061042">
              <w:rPr>
                <w:rFonts w:ascii="Sylfaen" w:hAnsi="Sylfaen"/>
                <w:lang w:val="ka-GE"/>
              </w:rPr>
              <w:t>/</w:t>
            </w:r>
            <w:r w:rsidR="00A13FAB" w:rsidRPr="00061042">
              <w:rPr>
                <w:rFonts w:ascii="Sylfaen" w:hAnsi="Sylfaen"/>
                <w:lang w:val="ka-GE"/>
              </w:rPr>
              <w:t>ჯგუფი</w:t>
            </w:r>
            <w:r w:rsidR="004300BC">
              <w:rPr>
                <w:rFonts w:ascii="Sylfaen" w:hAnsi="Sylfaen"/>
                <w:lang w:val="ka-GE"/>
              </w:rPr>
              <w:t xml:space="preserve">, </w:t>
            </w:r>
            <w:r w:rsidRPr="00061042">
              <w:rPr>
                <w:rFonts w:ascii="Sylfaen" w:hAnsi="Sylfaen"/>
                <w:lang w:val="ka-GE"/>
              </w:rPr>
              <w:t xml:space="preserve">რომელიც </w:t>
            </w:r>
            <w:r w:rsidR="00851A0D" w:rsidRPr="00061042">
              <w:rPr>
                <w:rFonts w:ascii="Sylfaen" w:hAnsi="Sylfaen"/>
                <w:lang w:val="ka-GE"/>
              </w:rPr>
              <w:t>მუდმივ რეჟიმში განიხილავს</w:t>
            </w:r>
            <w:r w:rsidRPr="00061042">
              <w:rPr>
                <w:rFonts w:ascii="Sylfaen" w:hAnsi="Sylfaen"/>
                <w:lang w:val="ka-GE"/>
              </w:rPr>
              <w:t xml:space="preserve"> COVID-19-თან დაკავშირებული დაგეგმვის და/ან რეაგირების </w:t>
            </w:r>
            <w:r w:rsidR="00851A0D" w:rsidRPr="00061042">
              <w:rPr>
                <w:rFonts w:ascii="Sylfaen" w:hAnsi="Sylfaen"/>
                <w:lang w:val="ka-GE"/>
              </w:rPr>
              <w:t>საკითხებს</w:t>
            </w:r>
          </w:p>
        </w:tc>
        <w:tc>
          <w:tcPr>
            <w:tcW w:w="567" w:type="dxa"/>
          </w:tcPr>
          <w:p w14:paraId="40D37583" w14:textId="77777777" w:rsidR="0052520E" w:rsidRPr="00061042" w:rsidRDefault="0052520E" w:rsidP="0052520E">
            <w:pPr>
              <w:jc w:val="center"/>
              <w:rPr>
                <w:rFonts w:ascii="Sylfaen" w:hAnsi="Sylfaen"/>
              </w:rPr>
            </w:pPr>
          </w:p>
        </w:tc>
        <w:tc>
          <w:tcPr>
            <w:tcW w:w="567" w:type="dxa"/>
          </w:tcPr>
          <w:p w14:paraId="0B4FE8BA" w14:textId="77777777" w:rsidR="0052520E" w:rsidRPr="00061042" w:rsidRDefault="0052520E" w:rsidP="0052520E">
            <w:pPr>
              <w:jc w:val="center"/>
              <w:rPr>
                <w:rFonts w:ascii="Sylfaen" w:hAnsi="Sylfaen"/>
              </w:rPr>
            </w:pPr>
          </w:p>
        </w:tc>
        <w:tc>
          <w:tcPr>
            <w:tcW w:w="4819" w:type="dxa"/>
          </w:tcPr>
          <w:p w14:paraId="139FDBA6" w14:textId="77777777" w:rsidR="0052520E" w:rsidRPr="00061042" w:rsidRDefault="00851A0D" w:rsidP="00525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lang w:val="ka-GE"/>
              </w:rPr>
            </w:pPr>
            <w:r w:rsidRPr="00061042">
              <w:rPr>
                <w:rFonts w:ascii="Sylfaen" w:hAnsi="Sylfaen"/>
                <w:lang w:val="ka-GE"/>
              </w:rPr>
              <w:t xml:space="preserve">კრიტერიუმი ფასდება დადებითად, თუ სახეზეა სხდომის ოქმები, ან მათი ჩატარების დამადასტურებელი სხვა </w:t>
            </w:r>
            <w:r w:rsidRPr="00061042">
              <w:rPr>
                <w:rFonts w:ascii="Sylfaen" w:hAnsi="Sylfaen"/>
                <w:highlight w:val="yellow"/>
                <w:lang w:val="ka-GE"/>
              </w:rPr>
              <w:t>მტკიცებულებები (ვიდეო, აუდიოჩანაწერები)</w:t>
            </w:r>
          </w:p>
        </w:tc>
        <w:tc>
          <w:tcPr>
            <w:tcW w:w="1701" w:type="dxa"/>
          </w:tcPr>
          <w:p w14:paraId="76BA2BFE" w14:textId="77777777" w:rsidR="0052520E" w:rsidRPr="00061042" w:rsidRDefault="0052520E" w:rsidP="0052520E">
            <w:pPr>
              <w:rPr>
                <w:rFonts w:ascii="Sylfaen" w:hAnsi="Sylfaen"/>
              </w:rPr>
            </w:pPr>
          </w:p>
        </w:tc>
        <w:tc>
          <w:tcPr>
            <w:tcW w:w="2127" w:type="dxa"/>
          </w:tcPr>
          <w:p w14:paraId="5F36B46B" w14:textId="77777777" w:rsidR="0052520E" w:rsidRPr="00061042" w:rsidRDefault="0052520E" w:rsidP="0052520E">
            <w:pPr>
              <w:rPr>
                <w:rFonts w:ascii="Sylfaen" w:hAnsi="Sylfaen"/>
              </w:rPr>
            </w:pPr>
          </w:p>
        </w:tc>
      </w:tr>
      <w:tr w:rsidR="00061042" w:rsidRPr="00061042" w14:paraId="782AD0C1" w14:textId="77777777" w:rsidTr="00A13FAB">
        <w:tc>
          <w:tcPr>
            <w:tcW w:w="534" w:type="dxa"/>
          </w:tcPr>
          <w:p w14:paraId="33819252" w14:textId="77777777" w:rsidR="0052520E" w:rsidRPr="00061042" w:rsidRDefault="00A13FAB" w:rsidP="0052520E">
            <w:pPr>
              <w:rPr>
                <w:rFonts w:ascii="Sylfaen" w:hAnsi="Sylfaen"/>
                <w:lang w:val="ka-GE"/>
              </w:rPr>
            </w:pPr>
            <w:r w:rsidRPr="00061042">
              <w:rPr>
                <w:rFonts w:ascii="Sylfaen" w:hAnsi="Sylfaen"/>
                <w:lang w:val="ka-GE"/>
              </w:rPr>
              <w:t>16.</w:t>
            </w:r>
          </w:p>
        </w:tc>
        <w:tc>
          <w:tcPr>
            <w:tcW w:w="3827" w:type="dxa"/>
          </w:tcPr>
          <w:p w14:paraId="0CD71042" w14:textId="77777777" w:rsidR="0052520E" w:rsidRPr="00061042" w:rsidRDefault="00A13FAB" w:rsidP="0052520E">
            <w:pPr>
              <w:rPr>
                <w:rFonts w:ascii="Sylfaen" w:hAnsi="Sylfaen"/>
              </w:rPr>
            </w:pPr>
            <w:r w:rsidRPr="00061042">
              <w:rPr>
                <w:rFonts w:ascii="Sylfaen" w:hAnsi="Sylfaen"/>
                <w:lang w:val="ka-GE"/>
              </w:rPr>
              <w:t>საგანგებო სიტუაციებზე რეაგირების კომიტეტის/ჯგუფის შემადგენლობაში მონაწილეობას რებულობენ ინფექციის კონტროლზე პასუხისმგებელი პირები</w:t>
            </w:r>
          </w:p>
        </w:tc>
        <w:tc>
          <w:tcPr>
            <w:tcW w:w="567" w:type="dxa"/>
          </w:tcPr>
          <w:p w14:paraId="31977DDB" w14:textId="77777777" w:rsidR="0052520E" w:rsidRPr="00061042" w:rsidRDefault="0052520E" w:rsidP="0052520E">
            <w:pPr>
              <w:jc w:val="center"/>
              <w:rPr>
                <w:rFonts w:ascii="Sylfaen" w:hAnsi="Sylfaen"/>
              </w:rPr>
            </w:pPr>
          </w:p>
        </w:tc>
        <w:tc>
          <w:tcPr>
            <w:tcW w:w="567" w:type="dxa"/>
          </w:tcPr>
          <w:p w14:paraId="1BC41826" w14:textId="77777777" w:rsidR="0052520E" w:rsidRPr="00061042" w:rsidRDefault="0052520E" w:rsidP="0052520E">
            <w:pPr>
              <w:jc w:val="center"/>
              <w:rPr>
                <w:rFonts w:ascii="Sylfaen" w:hAnsi="Sylfaen"/>
              </w:rPr>
            </w:pPr>
          </w:p>
        </w:tc>
        <w:tc>
          <w:tcPr>
            <w:tcW w:w="4819" w:type="dxa"/>
          </w:tcPr>
          <w:p w14:paraId="4CDF1843" w14:textId="77777777" w:rsidR="0052520E" w:rsidRPr="00061042" w:rsidRDefault="00A13FAB" w:rsidP="00525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lang w:val="ka-GE"/>
              </w:rPr>
            </w:pPr>
            <w:r w:rsidRPr="00061042">
              <w:rPr>
                <w:rFonts w:ascii="Sylfaen" w:hAnsi="Sylfaen"/>
                <w:lang w:val="ka-GE"/>
              </w:rPr>
              <w:t>კრიტერიუმი ფასდება დადებითად, როცა სახეზეა დაწესებულების დირექტორის ბრძანება კომიტეტის/ჯგუფის შექმნასთან დაკავშირებით და მასში შეყვანილია ეპიდემიოლოგი, ინფექციის კონტროლის სპეციალისტი და ინფექციის კონტროლის მედდა და სხდომის ოქმებით, ჩანაწერებით მრკიცდება მათი მონაწილეობა კომიტეტის/ჯგუფის მუშაობაში</w:t>
            </w:r>
          </w:p>
          <w:p w14:paraId="25B28D7F" w14:textId="77777777" w:rsidR="00A13FAB" w:rsidRPr="00061042" w:rsidRDefault="00A13FAB" w:rsidP="00525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rPr>
            </w:pPr>
          </w:p>
        </w:tc>
        <w:tc>
          <w:tcPr>
            <w:tcW w:w="1701" w:type="dxa"/>
          </w:tcPr>
          <w:p w14:paraId="4DEAFBBB" w14:textId="77777777" w:rsidR="0052520E" w:rsidRPr="00061042" w:rsidRDefault="0052520E" w:rsidP="0052520E">
            <w:pPr>
              <w:rPr>
                <w:rFonts w:ascii="Sylfaen" w:hAnsi="Sylfaen"/>
              </w:rPr>
            </w:pPr>
          </w:p>
        </w:tc>
        <w:tc>
          <w:tcPr>
            <w:tcW w:w="2127" w:type="dxa"/>
          </w:tcPr>
          <w:p w14:paraId="4AC8106C" w14:textId="77777777" w:rsidR="0052520E" w:rsidRPr="00061042" w:rsidRDefault="0052520E" w:rsidP="0052520E">
            <w:pPr>
              <w:rPr>
                <w:rFonts w:ascii="Sylfaen" w:hAnsi="Sylfaen"/>
              </w:rPr>
            </w:pPr>
          </w:p>
        </w:tc>
      </w:tr>
      <w:tr w:rsidR="0052520E" w:rsidRPr="00CD6B6B" w14:paraId="67C09F1B" w14:textId="77777777" w:rsidTr="00A13FAB">
        <w:tc>
          <w:tcPr>
            <w:tcW w:w="534" w:type="dxa"/>
          </w:tcPr>
          <w:p w14:paraId="1D976DEF" w14:textId="77777777" w:rsidR="0052520E" w:rsidRPr="00CD6B6B" w:rsidRDefault="0052520E" w:rsidP="00A13FAB">
            <w:pPr>
              <w:rPr>
                <w:rFonts w:ascii="Sylfaen" w:hAnsi="Sylfaen"/>
                <w:lang w:val="ka-GE"/>
              </w:rPr>
            </w:pPr>
            <w:r>
              <w:rPr>
                <w:rFonts w:ascii="Sylfaen" w:hAnsi="Sylfaen"/>
                <w:lang w:val="ka-GE"/>
              </w:rPr>
              <w:lastRenderedPageBreak/>
              <w:t>1</w:t>
            </w:r>
            <w:r w:rsidR="00A13FAB">
              <w:rPr>
                <w:rFonts w:ascii="Sylfaen" w:hAnsi="Sylfaen"/>
                <w:lang w:val="ka-GE"/>
              </w:rPr>
              <w:t>7</w:t>
            </w:r>
            <w:r w:rsidRPr="00CD6B6B">
              <w:rPr>
                <w:rFonts w:ascii="Sylfaen" w:hAnsi="Sylfaen"/>
                <w:lang w:val="ka-GE"/>
              </w:rPr>
              <w:t>.</w:t>
            </w:r>
          </w:p>
        </w:tc>
        <w:tc>
          <w:tcPr>
            <w:tcW w:w="3827" w:type="dxa"/>
          </w:tcPr>
          <w:p w14:paraId="55611A01" w14:textId="77777777" w:rsidR="0052520E" w:rsidRDefault="0052520E" w:rsidP="0052520E">
            <w:pPr>
              <w:rPr>
                <w:ins w:id="18" w:author="Marine Baidauri" w:date="2020-08-07T18:04:00Z"/>
                <w:rFonts w:ascii="Sylfaen" w:hAnsi="Sylfaen"/>
                <w:lang w:val="ka-GE"/>
              </w:rPr>
            </w:pPr>
            <w:r w:rsidRPr="00714AEB">
              <w:rPr>
                <w:rFonts w:ascii="Sylfaen" w:hAnsi="Sylfaen"/>
                <w:lang w:val="ka-GE"/>
              </w:rPr>
              <w:t xml:space="preserve">დაწესებულებას ჰყავს გაპიროვნებული საკონტაქტო პირ(ებ)ი, რომლებიც უწყვეტ რეჟიმში იღებენ ინფორმაციას   COVID-19-ის </w:t>
            </w:r>
            <w:r w:rsidR="00AF3D6F">
              <w:rPr>
                <w:rFonts w:ascii="Sylfaen" w:hAnsi="Sylfaen"/>
                <w:lang w:val="ka-GE"/>
              </w:rPr>
              <w:t>შესაძლო</w:t>
            </w:r>
            <w:r w:rsidRPr="00714AEB">
              <w:rPr>
                <w:rFonts w:ascii="Sylfaen" w:hAnsi="Sylfaen"/>
                <w:lang w:val="ka-GE"/>
              </w:rPr>
              <w:t xml:space="preserve"> ან დადასტურებულ შემთხვევებზე</w:t>
            </w:r>
          </w:p>
          <w:p w14:paraId="092F6A57" w14:textId="77777777" w:rsidR="00851A0D" w:rsidRPr="00714AEB" w:rsidRDefault="00851A0D" w:rsidP="0052520E">
            <w:pPr>
              <w:rPr>
                <w:rFonts w:ascii="Sylfaen" w:hAnsi="Sylfaen"/>
                <w:lang w:val="ka-GE"/>
              </w:rPr>
            </w:pPr>
          </w:p>
        </w:tc>
        <w:tc>
          <w:tcPr>
            <w:tcW w:w="567" w:type="dxa"/>
          </w:tcPr>
          <w:p w14:paraId="7B0F3423" w14:textId="77777777" w:rsidR="0052520E" w:rsidRPr="00714AEB" w:rsidRDefault="0052520E" w:rsidP="0052520E">
            <w:pPr>
              <w:jc w:val="center"/>
              <w:rPr>
                <w:rFonts w:ascii="Sylfaen" w:hAnsi="Sylfaen"/>
              </w:rPr>
            </w:pPr>
          </w:p>
        </w:tc>
        <w:tc>
          <w:tcPr>
            <w:tcW w:w="567" w:type="dxa"/>
          </w:tcPr>
          <w:p w14:paraId="11502D2F" w14:textId="77777777" w:rsidR="0052520E" w:rsidRPr="00714AEB" w:rsidRDefault="0052520E" w:rsidP="0052520E">
            <w:pPr>
              <w:jc w:val="center"/>
              <w:rPr>
                <w:rFonts w:ascii="Sylfaen" w:hAnsi="Sylfaen"/>
              </w:rPr>
            </w:pPr>
          </w:p>
        </w:tc>
        <w:tc>
          <w:tcPr>
            <w:tcW w:w="4819" w:type="dxa"/>
          </w:tcPr>
          <w:p w14:paraId="4BE23153" w14:textId="77777777" w:rsidR="0052520E" w:rsidRPr="00714AEB" w:rsidRDefault="00AF3D6F" w:rsidP="00525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lang w:val="ka-GE"/>
              </w:rPr>
            </w:pPr>
            <w:r>
              <w:rPr>
                <w:rFonts w:ascii="Sylfaen" w:hAnsi="Sylfaen"/>
                <w:lang w:val="ka-GE"/>
              </w:rPr>
              <w:t>კრიტერიუმი მოინიშნება დადებითად, თუ სახეზეა რაიმე ტიპის ადმინისტრაციული დოკუმენტი (ბრძანება, ინსტრუქცია)</w:t>
            </w:r>
          </w:p>
        </w:tc>
        <w:tc>
          <w:tcPr>
            <w:tcW w:w="1701" w:type="dxa"/>
          </w:tcPr>
          <w:p w14:paraId="3F8B2168" w14:textId="77777777" w:rsidR="0052520E" w:rsidRPr="00CD6B6B" w:rsidRDefault="0052520E" w:rsidP="0052520E">
            <w:pPr>
              <w:rPr>
                <w:rFonts w:ascii="Sylfaen" w:hAnsi="Sylfaen"/>
              </w:rPr>
            </w:pPr>
          </w:p>
        </w:tc>
        <w:tc>
          <w:tcPr>
            <w:tcW w:w="2127" w:type="dxa"/>
          </w:tcPr>
          <w:p w14:paraId="578D6DF8" w14:textId="77777777" w:rsidR="0052520E" w:rsidRPr="00CD6B6B" w:rsidRDefault="0052520E" w:rsidP="0052520E">
            <w:pPr>
              <w:rPr>
                <w:rFonts w:ascii="Sylfaen" w:hAnsi="Sylfaen"/>
              </w:rPr>
            </w:pPr>
          </w:p>
        </w:tc>
      </w:tr>
      <w:tr w:rsidR="0052520E" w:rsidRPr="00CD6B6B" w14:paraId="4950DAF1" w14:textId="77777777" w:rsidTr="00A13FAB">
        <w:tc>
          <w:tcPr>
            <w:tcW w:w="534" w:type="dxa"/>
          </w:tcPr>
          <w:p w14:paraId="63A4AABE" w14:textId="77777777" w:rsidR="0052520E" w:rsidRPr="00CD6B6B" w:rsidRDefault="00061042" w:rsidP="0052520E">
            <w:pPr>
              <w:rPr>
                <w:rFonts w:ascii="Sylfaen" w:hAnsi="Sylfaen"/>
                <w:lang w:val="ka-GE"/>
              </w:rPr>
            </w:pPr>
            <w:r>
              <w:rPr>
                <w:rFonts w:ascii="Sylfaen" w:hAnsi="Sylfaen"/>
                <w:lang w:val="ka-GE"/>
              </w:rPr>
              <w:t>18</w:t>
            </w:r>
            <w:r w:rsidR="0052520E" w:rsidRPr="00CD6B6B">
              <w:rPr>
                <w:rFonts w:ascii="Sylfaen" w:hAnsi="Sylfaen"/>
                <w:lang w:val="ka-GE"/>
              </w:rPr>
              <w:t>.</w:t>
            </w:r>
          </w:p>
        </w:tc>
        <w:tc>
          <w:tcPr>
            <w:tcW w:w="3827" w:type="dxa"/>
          </w:tcPr>
          <w:p w14:paraId="3F37365B" w14:textId="5FBCB87F" w:rsidR="0052520E" w:rsidRDefault="00AF3D6F" w:rsidP="0052520E">
            <w:pPr>
              <w:rPr>
                <w:ins w:id="19" w:author="Marine Baidauri" w:date="2020-08-07T18:05:00Z"/>
                <w:rFonts w:ascii="Sylfaen" w:hAnsi="Sylfaen"/>
                <w:lang w:val="ka-GE"/>
              </w:rPr>
            </w:pPr>
            <w:r>
              <w:rPr>
                <w:rFonts w:ascii="Sylfaen" w:hAnsi="Sylfaen"/>
                <w:lang w:val="ka-GE"/>
              </w:rPr>
              <w:t>დაწესებულებაში სამედიცინო პერსონალისთვის ხელმის</w:t>
            </w:r>
            <w:ins w:id="20" w:author="Tamar Gabunia" w:date="2020-08-09T22:43:00Z">
              <w:r w:rsidR="00E9624C">
                <w:rPr>
                  <w:rFonts w:ascii="Sylfaen" w:hAnsi="Sylfaen"/>
                  <w:lang w:val="ka-GE"/>
                </w:rPr>
                <w:t>ა</w:t>
              </w:r>
            </w:ins>
            <w:r>
              <w:rPr>
                <w:rFonts w:ascii="Sylfaen" w:hAnsi="Sylfaen"/>
                <w:lang w:val="ka-GE"/>
              </w:rPr>
              <w:t>წვდომია</w:t>
            </w:r>
            <w:r w:rsidR="0052520E" w:rsidRPr="00714AEB">
              <w:rPr>
                <w:rFonts w:ascii="Sylfaen" w:hAnsi="Sylfaen"/>
                <w:lang w:val="ka-GE"/>
              </w:rPr>
              <w:t xml:space="preserve"> საკონტაქტო პირის ტელეფონის ნომრები, რათა უწყვეტ რეჟიმში შეატყობინონ ინფორმაცია   COVID-19-ის </w:t>
            </w:r>
            <w:r>
              <w:rPr>
                <w:rFonts w:ascii="Sylfaen" w:hAnsi="Sylfaen"/>
                <w:lang w:val="ka-GE"/>
              </w:rPr>
              <w:t>შესაძლო</w:t>
            </w:r>
            <w:r w:rsidR="0052520E" w:rsidRPr="00714AEB">
              <w:rPr>
                <w:rFonts w:ascii="Sylfaen" w:hAnsi="Sylfaen"/>
                <w:lang w:val="ka-GE"/>
              </w:rPr>
              <w:t xml:space="preserve"> ან დადასტურებულ შემთხვევებზე</w:t>
            </w:r>
          </w:p>
          <w:p w14:paraId="442D1A26" w14:textId="77777777" w:rsidR="00851A0D" w:rsidRPr="00714AEB" w:rsidRDefault="00851A0D" w:rsidP="0052520E">
            <w:pPr>
              <w:rPr>
                <w:rFonts w:ascii="Sylfaen" w:eastAsia="Sylfaen" w:hAnsi="Sylfaen"/>
              </w:rPr>
            </w:pPr>
          </w:p>
        </w:tc>
        <w:tc>
          <w:tcPr>
            <w:tcW w:w="567" w:type="dxa"/>
          </w:tcPr>
          <w:p w14:paraId="1150FC86" w14:textId="77777777" w:rsidR="0052520E" w:rsidRPr="00714AEB" w:rsidRDefault="0052520E" w:rsidP="0052520E">
            <w:pPr>
              <w:jc w:val="center"/>
              <w:rPr>
                <w:rFonts w:ascii="Sylfaen" w:hAnsi="Sylfaen"/>
              </w:rPr>
            </w:pPr>
          </w:p>
        </w:tc>
        <w:tc>
          <w:tcPr>
            <w:tcW w:w="567" w:type="dxa"/>
          </w:tcPr>
          <w:p w14:paraId="6AF4568D" w14:textId="77777777" w:rsidR="0052520E" w:rsidRPr="00714AEB" w:rsidRDefault="0052520E" w:rsidP="0052520E">
            <w:pPr>
              <w:jc w:val="center"/>
              <w:rPr>
                <w:rFonts w:ascii="Sylfaen" w:hAnsi="Sylfaen"/>
              </w:rPr>
            </w:pPr>
          </w:p>
        </w:tc>
        <w:tc>
          <w:tcPr>
            <w:tcW w:w="4819" w:type="dxa"/>
          </w:tcPr>
          <w:p w14:paraId="3AA95011" w14:textId="77777777" w:rsidR="0052520E" w:rsidRPr="00714AEB" w:rsidRDefault="00AF3D6F" w:rsidP="00AF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lang w:val="ka-GE"/>
              </w:rPr>
            </w:pPr>
            <w:r>
              <w:rPr>
                <w:rFonts w:ascii="Sylfaen" w:hAnsi="Sylfaen"/>
                <w:lang w:val="ka-GE"/>
              </w:rPr>
              <w:t xml:space="preserve">დადებითად ფასდება კრიტერიუმი, როცა ყველა სამორიგეო პოსტზე მითითითებულია ასეთი საკონტაქტო ტელეფონი </w:t>
            </w:r>
          </w:p>
        </w:tc>
        <w:tc>
          <w:tcPr>
            <w:tcW w:w="1701" w:type="dxa"/>
          </w:tcPr>
          <w:p w14:paraId="0C7164EF" w14:textId="77777777" w:rsidR="0052520E" w:rsidRPr="00CD6B6B" w:rsidRDefault="0052520E" w:rsidP="0052520E">
            <w:pPr>
              <w:rPr>
                <w:rFonts w:ascii="Sylfaen" w:hAnsi="Sylfaen"/>
              </w:rPr>
            </w:pPr>
          </w:p>
        </w:tc>
        <w:tc>
          <w:tcPr>
            <w:tcW w:w="2127" w:type="dxa"/>
          </w:tcPr>
          <w:p w14:paraId="7539E69C" w14:textId="77777777" w:rsidR="0052520E" w:rsidRPr="00CD6B6B" w:rsidRDefault="0052520E" w:rsidP="0052520E">
            <w:pPr>
              <w:rPr>
                <w:rFonts w:ascii="Sylfaen" w:hAnsi="Sylfaen"/>
              </w:rPr>
            </w:pPr>
          </w:p>
        </w:tc>
      </w:tr>
      <w:tr w:rsidR="0052520E" w:rsidRPr="00CD6B6B" w14:paraId="2D5EB798" w14:textId="77777777" w:rsidTr="00A13FAB">
        <w:tc>
          <w:tcPr>
            <w:tcW w:w="534" w:type="dxa"/>
          </w:tcPr>
          <w:p w14:paraId="3DEC3B86" w14:textId="77777777" w:rsidR="0052520E" w:rsidRPr="00CD6B6B" w:rsidRDefault="0052520E" w:rsidP="00061042">
            <w:pPr>
              <w:rPr>
                <w:rFonts w:ascii="Sylfaen" w:hAnsi="Sylfaen"/>
                <w:lang w:val="ka-GE"/>
              </w:rPr>
            </w:pPr>
            <w:r>
              <w:rPr>
                <w:rFonts w:ascii="Sylfaen" w:hAnsi="Sylfaen"/>
                <w:lang w:val="ka-GE"/>
              </w:rPr>
              <w:t>1</w:t>
            </w:r>
            <w:r w:rsidR="00061042">
              <w:rPr>
                <w:rFonts w:ascii="Sylfaen" w:hAnsi="Sylfaen"/>
                <w:lang w:val="ka-GE"/>
              </w:rPr>
              <w:t>9</w:t>
            </w:r>
            <w:r w:rsidRPr="00CD6B6B">
              <w:rPr>
                <w:rFonts w:ascii="Sylfaen" w:hAnsi="Sylfaen"/>
                <w:lang w:val="ka-GE"/>
              </w:rPr>
              <w:t>.</w:t>
            </w:r>
          </w:p>
        </w:tc>
        <w:tc>
          <w:tcPr>
            <w:tcW w:w="3827" w:type="dxa"/>
          </w:tcPr>
          <w:p w14:paraId="2AB453B4" w14:textId="77777777" w:rsidR="00851A0D" w:rsidRDefault="0052520E" w:rsidP="0052520E">
            <w:pPr>
              <w:rPr>
                <w:ins w:id="21" w:author="Marine Baidauri" w:date="2020-08-07T18:05:00Z"/>
                <w:rFonts w:ascii="Sylfaen" w:hAnsi="Sylfaen"/>
                <w:lang w:val="ka-GE"/>
              </w:rPr>
            </w:pPr>
            <w:r w:rsidRPr="00714AEB">
              <w:rPr>
                <w:rFonts w:ascii="Sylfaen" w:hAnsi="Sylfaen"/>
                <w:lang w:val="ka-GE"/>
              </w:rPr>
              <w:t xml:space="preserve">COVID-19-ის საკონტაქტო პირმა, დაწესებულების ხელმძღვანელობამ და/ან საგანგებო კომიტეტის წევრებმა იციან ვის უნდა </w:t>
            </w:r>
            <w:r w:rsidR="00AF3D6F">
              <w:rPr>
                <w:rFonts w:ascii="Sylfaen" w:hAnsi="Sylfaen"/>
                <w:lang w:val="ka-GE"/>
              </w:rPr>
              <w:t>გადასცენ ინფორმაცია</w:t>
            </w:r>
            <w:r w:rsidRPr="00714AEB">
              <w:rPr>
                <w:rFonts w:ascii="Sylfaen" w:hAnsi="Sylfaen"/>
                <w:lang w:val="ka-GE"/>
              </w:rPr>
              <w:t xml:space="preserve"> ეროვნულ და რეგიონულ დონეზე COVID-19-ის </w:t>
            </w:r>
            <w:r w:rsidR="00AF3D6F">
              <w:rPr>
                <w:rFonts w:ascii="Sylfaen" w:hAnsi="Sylfaen"/>
                <w:lang w:val="ka-GE"/>
              </w:rPr>
              <w:t>შესაძლო</w:t>
            </w:r>
            <w:r w:rsidRPr="00714AEB">
              <w:rPr>
                <w:rFonts w:ascii="Sylfaen" w:hAnsi="Sylfaen"/>
                <w:lang w:val="ka-GE"/>
              </w:rPr>
              <w:t xml:space="preserve"> ან დადასტურებულ</w:t>
            </w:r>
            <w:r w:rsidR="00AF3D6F">
              <w:rPr>
                <w:rFonts w:ascii="Sylfaen" w:hAnsi="Sylfaen"/>
                <w:lang w:val="ka-GE"/>
              </w:rPr>
              <w:t>ი შემთხვევების თაობაზე</w:t>
            </w:r>
          </w:p>
          <w:p w14:paraId="62FBF9EE" w14:textId="77777777" w:rsidR="0052520E" w:rsidRPr="00714AEB" w:rsidRDefault="0052520E" w:rsidP="0052520E">
            <w:pPr>
              <w:rPr>
                <w:rFonts w:ascii="Sylfaen" w:hAnsi="Sylfaen"/>
                <w:lang w:val="ka-GE"/>
              </w:rPr>
            </w:pPr>
            <w:r w:rsidRPr="00714AEB">
              <w:rPr>
                <w:rFonts w:ascii="Sylfaen" w:hAnsi="Sylfaen"/>
                <w:lang w:val="ka-GE"/>
              </w:rPr>
              <w:t xml:space="preserve">  </w:t>
            </w:r>
          </w:p>
        </w:tc>
        <w:tc>
          <w:tcPr>
            <w:tcW w:w="567" w:type="dxa"/>
          </w:tcPr>
          <w:p w14:paraId="77AFFB9F" w14:textId="77777777" w:rsidR="0052520E" w:rsidRPr="00714AEB" w:rsidRDefault="0052520E" w:rsidP="0052520E">
            <w:pPr>
              <w:jc w:val="center"/>
              <w:rPr>
                <w:rFonts w:ascii="Sylfaen" w:hAnsi="Sylfaen"/>
              </w:rPr>
            </w:pPr>
          </w:p>
        </w:tc>
        <w:tc>
          <w:tcPr>
            <w:tcW w:w="567" w:type="dxa"/>
          </w:tcPr>
          <w:p w14:paraId="3554ECA3" w14:textId="77777777" w:rsidR="0052520E" w:rsidRPr="00714AEB" w:rsidRDefault="0052520E" w:rsidP="0052520E">
            <w:pPr>
              <w:jc w:val="center"/>
              <w:rPr>
                <w:rFonts w:ascii="Sylfaen" w:hAnsi="Sylfaen"/>
              </w:rPr>
            </w:pPr>
          </w:p>
        </w:tc>
        <w:tc>
          <w:tcPr>
            <w:tcW w:w="4819" w:type="dxa"/>
          </w:tcPr>
          <w:p w14:paraId="1606F605" w14:textId="77777777" w:rsidR="0052520E" w:rsidRPr="00714AEB" w:rsidRDefault="00AF3D6F" w:rsidP="00525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lang w:val="ka-GE"/>
              </w:rPr>
            </w:pPr>
            <w:r>
              <w:rPr>
                <w:rFonts w:ascii="Sylfaen" w:hAnsi="Sylfaen"/>
                <w:lang w:val="ka-GE"/>
              </w:rPr>
              <w:t>კრიტერიუმი დადებითად ფასდება, როცა დაწესებულებაში არსებობს რაიმე ტიპის ადმინისტრაციული დოკუმენტი (ბრძანება, ინსტრუქცია, წესი), რომელშიც აღწერილია შეტყობინების პროცედურა და განსაზღვრულია პასუხისმგებელი პირები</w:t>
            </w:r>
          </w:p>
        </w:tc>
        <w:tc>
          <w:tcPr>
            <w:tcW w:w="1701" w:type="dxa"/>
          </w:tcPr>
          <w:p w14:paraId="2418D843" w14:textId="77777777" w:rsidR="0052520E" w:rsidRPr="00CD6B6B" w:rsidRDefault="0052520E" w:rsidP="0052520E">
            <w:pPr>
              <w:rPr>
                <w:rFonts w:ascii="Sylfaen" w:hAnsi="Sylfaen"/>
              </w:rPr>
            </w:pPr>
          </w:p>
        </w:tc>
        <w:tc>
          <w:tcPr>
            <w:tcW w:w="2127" w:type="dxa"/>
          </w:tcPr>
          <w:p w14:paraId="682D4FE3" w14:textId="77777777" w:rsidR="0052520E" w:rsidRPr="00CD6B6B" w:rsidRDefault="0052520E" w:rsidP="0052520E">
            <w:pPr>
              <w:rPr>
                <w:rFonts w:ascii="Sylfaen" w:hAnsi="Sylfaen"/>
              </w:rPr>
            </w:pPr>
          </w:p>
        </w:tc>
      </w:tr>
      <w:tr w:rsidR="0052520E" w:rsidRPr="00CD6B6B" w14:paraId="2628BEB3" w14:textId="77777777" w:rsidTr="00A13FAB">
        <w:tc>
          <w:tcPr>
            <w:tcW w:w="534" w:type="dxa"/>
          </w:tcPr>
          <w:p w14:paraId="25B60CED" w14:textId="77777777" w:rsidR="0052520E" w:rsidRPr="00CD6B6B" w:rsidRDefault="00061042" w:rsidP="0052520E">
            <w:pPr>
              <w:rPr>
                <w:rFonts w:ascii="Sylfaen" w:hAnsi="Sylfaen"/>
                <w:lang w:val="ka-GE"/>
              </w:rPr>
            </w:pPr>
            <w:r>
              <w:rPr>
                <w:rFonts w:ascii="Sylfaen" w:hAnsi="Sylfaen"/>
                <w:lang w:val="ka-GE"/>
              </w:rPr>
              <w:t>20</w:t>
            </w:r>
            <w:r w:rsidR="0052520E" w:rsidRPr="00CD6B6B">
              <w:rPr>
                <w:rFonts w:ascii="Sylfaen" w:hAnsi="Sylfaen"/>
                <w:lang w:val="ka-GE"/>
              </w:rPr>
              <w:t>.</w:t>
            </w:r>
          </w:p>
        </w:tc>
        <w:tc>
          <w:tcPr>
            <w:tcW w:w="3827" w:type="dxa"/>
          </w:tcPr>
          <w:p w14:paraId="541A973E" w14:textId="77777777" w:rsidR="0052520E" w:rsidRDefault="0052520E" w:rsidP="00AF3D6F">
            <w:pPr>
              <w:rPr>
                <w:rFonts w:ascii="Sylfaen" w:hAnsi="Sylfaen"/>
                <w:lang w:val="ka-GE"/>
              </w:rPr>
            </w:pPr>
            <w:r w:rsidRPr="00714AEB">
              <w:rPr>
                <w:rFonts w:ascii="Sylfaen" w:hAnsi="Sylfaen"/>
                <w:lang w:val="ka-GE"/>
              </w:rPr>
              <w:t xml:space="preserve">COVID-19-ის საკონტაქტო პირ(ებ)ი და დაწესებულების ხელმძღვანელობა იცნობს ეროვნულ ან ქვედა დონის </w:t>
            </w:r>
            <w:r w:rsidR="00AF3D6F">
              <w:rPr>
                <w:rFonts w:ascii="Sylfaen" w:hAnsi="Sylfaen"/>
                <w:lang w:val="ka-GE"/>
              </w:rPr>
              <w:t>რეკომენდაციებს/ინსტრუქციებს</w:t>
            </w:r>
            <w:r w:rsidRPr="00714AEB">
              <w:rPr>
                <w:rFonts w:ascii="Sylfaen" w:hAnsi="Sylfaen"/>
                <w:lang w:val="ka-GE"/>
              </w:rPr>
              <w:t xml:space="preserve">  COVID-19-</w:t>
            </w:r>
            <w:r w:rsidR="00AF3D6F">
              <w:rPr>
                <w:rFonts w:ascii="Sylfaen" w:hAnsi="Sylfaen"/>
                <w:lang w:val="ka-GE"/>
              </w:rPr>
              <w:t>ის შესაძლო</w:t>
            </w:r>
            <w:r w:rsidRPr="00714AEB">
              <w:rPr>
                <w:rFonts w:ascii="Sylfaen" w:hAnsi="Sylfaen"/>
                <w:lang w:val="ka-GE"/>
              </w:rPr>
              <w:t xml:space="preserve"> ან დადასტურებული დიაგნოზის მქონე პაციენტების რეფერირების შესახებ</w:t>
            </w:r>
            <w:r w:rsidR="00AF3D6F">
              <w:rPr>
                <w:rFonts w:ascii="Sylfaen" w:hAnsi="Sylfaen"/>
                <w:lang w:val="ka-GE"/>
              </w:rPr>
              <w:t xml:space="preserve"> </w:t>
            </w:r>
            <w:r w:rsidRPr="00714AEB">
              <w:rPr>
                <w:rFonts w:ascii="Sylfaen" w:hAnsi="Sylfaen"/>
                <w:lang w:val="ka-GE"/>
              </w:rPr>
              <w:t>(</w:t>
            </w:r>
            <w:r w:rsidR="00AF3D6F">
              <w:rPr>
                <w:rFonts w:ascii="Sylfaen" w:hAnsi="Sylfaen"/>
                <w:lang w:val="ka-GE"/>
              </w:rPr>
              <w:t xml:space="preserve">ონლაინ კლინიკა, </w:t>
            </w:r>
            <w:r w:rsidR="00AF3D6F">
              <w:rPr>
                <w:rFonts w:ascii="Sylfaen" w:hAnsi="Sylfaen"/>
                <w:lang w:val="ka-GE"/>
              </w:rPr>
              <w:lastRenderedPageBreak/>
              <w:t xml:space="preserve">ცხელების ცენტრი, </w:t>
            </w:r>
            <w:r w:rsidR="00AF3D6F">
              <w:rPr>
                <w:rFonts w:ascii="Sylfaen" w:hAnsi="Sylfaen"/>
              </w:rPr>
              <w:t>COVID-</w:t>
            </w:r>
            <w:r w:rsidR="00AF3D6F">
              <w:rPr>
                <w:rFonts w:ascii="Sylfaen" w:hAnsi="Sylfaen"/>
                <w:lang w:val="ka-GE"/>
              </w:rPr>
              <w:t>კლინიკა, და ა.შ.)</w:t>
            </w:r>
          </w:p>
          <w:p w14:paraId="1B2919BD" w14:textId="77777777" w:rsidR="004300BC" w:rsidRPr="00714AEB" w:rsidRDefault="004300BC" w:rsidP="00AF3D6F">
            <w:pPr>
              <w:rPr>
                <w:rFonts w:ascii="Sylfaen" w:hAnsi="Sylfaen"/>
                <w:lang w:val="ka-GE"/>
              </w:rPr>
            </w:pPr>
          </w:p>
        </w:tc>
        <w:tc>
          <w:tcPr>
            <w:tcW w:w="567" w:type="dxa"/>
          </w:tcPr>
          <w:p w14:paraId="12CD36F0" w14:textId="77777777" w:rsidR="0052520E" w:rsidRPr="00714AEB" w:rsidRDefault="0052520E" w:rsidP="0052520E">
            <w:pPr>
              <w:jc w:val="center"/>
              <w:rPr>
                <w:rFonts w:ascii="Sylfaen" w:hAnsi="Sylfaen"/>
              </w:rPr>
            </w:pPr>
          </w:p>
        </w:tc>
        <w:tc>
          <w:tcPr>
            <w:tcW w:w="567" w:type="dxa"/>
          </w:tcPr>
          <w:p w14:paraId="65C14F68" w14:textId="77777777" w:rsidR="0052520E" w:rsidRPr="00714AEB" w:rsidRDefault="0052520E" w:rsidP="0052520E">
            <w:pPr>
              <w:jc w:val="center"/>
              <w:rPr>
                <w:rFonts w:ascii="Sylfaen" w:hAnsi="Sylfaen"/>
              </w:rPr>
            </w:pPr>
          </w:p>
        </w:tc>
        <w:tc>
          <w:tcPr>
            <w:tcW w:w="4819" w:type="dxa"/>
          </w:tcPr>
          <w:p w14:paraId="441027CA" w14:textId="77777777" w:rsidR="0052520E" w:rsidRPr="00714AEB" w:rsidRDefault="00AF3D6F" w:rsidP="0052520E">
            <w:pPr>
              <w:rPr>
                <w:rFonts w:ascii="Sylfaen" w:hAnsi="Sylfaen"/>
                <w:lang w:val="ka-GE"/>
              </w:rPr>
            </w:pPr>
            <w:r>
              <w:rPr>
                <w:rFonts w:ascii="Sylfaen" w:hAnsi="Sylfaen"/>
                <w:lang w:val="ka-GE"/>
              </w:rPr>
              <w:t>კრიტერიუმი ფასდება დადებითად, როცა შესაბამისი პირის მიერ წარმოდ</w:t>
            </w:r>
            <w:r w:rsidR="00061042">
              <w:rPr>
                <w:rFonts w:ascii="Sylfaen" w:hAnsi="Sylfaen"/>
                <w:lang w:val="ka-GE"/>
              </w:rPr>
              <w:t>გენილი იქნება ამ ინსტრუქციების/</w:t>
            </w:r>
            <w:r>
              <w:rPr>
                <w:rFonts w:ascii="Sylfaen" w:hAnsi="Sylfaen"/>
                <w:lang w:val="ka-GE"/>
              </w:rPr>
              <w:t>რეკომენდაციების</w:t>
            </w:r>
            <w:r w:rsidR="00061042">
              <w:rPr>
                <w:rFonts w:ascii="Sylfaen" w:hAnsi="Sylfaen"/>
                <w:lang w:val="ka-GE"/>
              </w:rPr>
              <w:t xml:space="preserve"> ნაბეჭდი, ან ელექტრონული ვერსიები (მაგ, კომპიუტერში)</w:t>
            </w:r>
          </w:p>
        </w:tc>
        <w:tc>
          <w:tcPr>
            <w:tcW w:w="1701" w:type="dxa"/>
          </w:tcPr>
          <w:p w14:paraId="3AD35683" w14:textId="77777777" w:rsidR="0052520E" w:rsidRPr="00CD6B6B" w:rsidRDefault="0052520E" w:rsidP="0052520E">
            <w:pPr>
              <w:rPr>
                <w:rFonts w:ascii="Sylfaen" w:hAnsi="Sylfaen"/>
              </w:rPr>
            </w:pPr>
          </w:p>
        </w:tc>
        <w:tc>
          <w:tcPr>
            <w:tcW w:w="2127" w:type="dxa"/>
          </w:tcPr>
          <w:p w14:paraId="58AAA92B" w14:textId="77777777" w:rsidR="0052520E" w:rsidRPr="00CD6B6B" w:rsidRDefault="0052520E" w:rsidP="0052520E">
            <w:pPr>
              <w:rPr>
                <w:rFonts w:ascii="Sylfaen" w:hAnsi="Sylfaen"/>
              </w:rPr>
            </w:pPr>
          </w:p>
        </w:tc>
      </w:tr>
      <w:tr w:rsidR="00061042" w:rsidRPr="00CD6B6B" w14:paraId="32753C5D" w14:textId="77777777" w:rsidTr="00A13FAB">
        <w:tc>
          <w:tcPr>
            <w:tcW w:w="534" w:type="dxa"/>
          </w:tcPr>
          <w:p w14:paraId="042897F9" w14:textId="304EC74D" w:rsidR="00061042" w:rsidRDefault="00061042" w:rsidP="00061042">
            <w:pPr>
              <w:rPr>
                <w:rFonts w:ascii="Sylfaen" w:hAnsi="Sylfaen"/>
                <w:lang w:val="ka-GE"/>
              </w:rPr>
            </w:pPr>
            <w:r>
              <w:rPr>
                <w:rFonts w:ascii="Sylfaen" w:hAnsi="Sylfaen"/>
                <w:lang w:val="ka-GE"/>
              </w:rPr>
              <w:lastRenderedPageBreak/>
              <w:t xml:space="preserve">21. </w:t>
            </w:r>
          </w:p>
        </w:tc>
        <w:tc>
          <w:tcPr>
            <w:tcW w:w="3827" w:type="dxa"/>
          </w:tcPr>
          <w:p w14:paraId="245ACEC0" w14:textId="460AA6B0" w:rsidR="00061042" w:rsidRPr="009F5E3C" w:rsidRDefault="00061042" w:rsidP="00061042">
            <w:pPr>
              <w:pStyle w:val="sataurixml"/>
              <w:framePr w:hSpace="0" w:wrap="auto" w:vAnchor="margin" w:hAnchor="text" w:xAlign="left" w:yAlign="inline"/>
            </w:pPr>
            <w:r w:rsidRPr="009F5E3C">
              <w:t xml:space="preserve">დაწესებულებაში არის იდს-ს სათანადო მარაგი (ნიღაბი,  ერთჯერადი ხალათი, სათვალე/სახის ფარი, ხელთათმანები და სხვ.) და პერსონალი უზრუნველყოფილია ინდივიდუალური დაცვის საშუალებებით რისკის ზონების შესაბამისად </w:t>
            </w:r>
          </w:p>
          <w:p w14:paraId="4ABA646E" w14:textId="77777777" w:rsidR="00061042" w:rsidRPr="009F5E3C" w:rsidRDefault="00061042" w:rsidP="00061042">
            <w:pPr>
              <w:pStyle w:val="sataurixml"/>
              <w:framePr w:hSpace="0" w:wrap="auto" w:vAnchor="margin" w:hAnchor="text" w:xAlign="left" w:yAlign="inline"/>
            </w:pPr>
          </w:p>
        </w:tc>
        <w:tc>
          <w:tcPr>
            <w:tcW w:w="567" w:type="dxa"/>
          </w:tcPr>
          <w:p w14:paraId="6BABB124" w14:textId="77777777" w:rsidR="00061042" w:rsidRPr="009F5E3C" w:rsidRDefault="00061042" w:rsidP="00061042">
            <w:pPr>
              <w:jc w:val="center"/>
            </w:pPr>
          </w:p>
        </w:tc>
        <w:tc>
          <w:tcPr>
            <w:tcW w:w="567" w:type="dxa"/>
          </w:tcPr>
          <w:p w14:paraId="34B7A279" w14:textId="77777777" w:rsidR="00061042" w:rsidRPr="009F5E3C" w:rsidRDefault="00061042" w:rsidP="00061042">
            <w:pPr>
              <w:jc w:val="center"/>
            </w:pPr>
          </w:p>
        </w:tc>
        <w:tc>
          <w:tcPr>
            <w:tcW w:w="4819" w:type="dxa"/>
          </w:tcPr>
          <w:p w14:paraId="03E0C11F" w14:textId="23449E9D" w:rsidR="00061042" w:rsidRPr="009F5E3C" w:rsidRDefault="00061042" w:rsidP="00061042">
            <w:pPr>
              <w:rPr>
                <w:rFonts w:ascii="Sylfaen" w:hAnsi="Sylfaen"/>
                <w:lang w:val="ka-GE"/>
              </w:rPr>
            </w:pPr>
            <w:r w:rsidRPr="009F5E3C">
              <w:rPr>
                <w:rFonts w:ascii="Sylfaen" w:hAnsi="Sylfaen"/>
                <w:lang w:val="ka-GE"/>
              </w:rPr>
              <w:t>კრიტერიუმი ფასდება სხვადასხვა სივრცეში დასაქმებული პერსონალის იდს-ებით აღჭურვის შეფასებით, აგრეთვე მარაგების დათვალიერებით.</w:t>
            </w:r>
          </w:p>
          <w:p w14:paraId="605D6879" w14:textId="77777777" w:rsidR="00061042" w:rsidRPr="009F5E3C" w:rsidRDefault="00061042" w:rsidP="00061042">
            <w:pPr>
              <w:rPr>
                <w:rFonts w:ascii="Sylfaen" w:hAnsi="Sylfaen"/>
                <w:lang w:val="ka-GE"/>
              </w:rPr>
            </w:pPr>
          </w:p>
          <w:p w14:paraId="7A7DDC38" w14:textId="77777777" w:rsidR="00061042" w:rsidRDefault="00061042" w:rsidP="00061042">
            <w:pPr>
              <w:rPr>
                <w:rFonts w:ascii="Sylfaen" w:hAnsi="Sylfaen"/>
                <w:lang w:val="ka-GE"/>
              </w:rPr>
            </w:pPr>
            <w:r w:rsidRPr="009F5E3C">
              <w:rPr>
                <w:rFonts w:ascii="Sylfaen" w:hAnsi="Sylfaen"/>
                <w:lang w:val="ka-GE"/>
              </w:rPr>
              <w:t xml:space="preserve">კრიტერიუმი ფასდება დადებითად, როდესაც დაწესებულებას აქვს მარაგში  იდს-ს </w:t>
            </w:r>
            <w:r w:rsidRPr="009F5E3C">
              <w:rPr>
                <w:rFonts w:ascii="Sylfaen" w:hAnsi="Sylfaen"/>
              </w:rPr>
              <w:t xml:space="preserve"> </w:t>
            </w:r>
            <w:r w:rsidRPr="009F5E3C">
              <w:rPr>
                <w:rFonts w:ascii="Sylfaen" w:hAnsi="Sylfaen"/>
                <w:lang w:val="ka-GE"/>
              </w:rPr>
              <w:t xml:space="preserve">სტანდარტული კომპლექტების (ქირურგიული ხალათი, ქირურგიული ნიღაბი, ერთჯერადი ხელთათმანი) </w:t>
            </w:r>
            <w:r w:rsidRPr="001B0710">
              <w:rPr>
                <w:rFonts w:ascii="Sylfaen" w:hAnsi="Sylfaen"/>
                <w:highlight w:val="cyan"/>
                <w:lang w:val="ka-GE"/>
              </w:rPr>
              <w:t>მინიმუმ ერთი თვის მარაგი</w:t>
            </w:r>
            <w:r w:rsidR="001B0710" w:rsidRPr="001B0710">
              <w:rPr>
                <w:rFonts w:ascii="Sylfaen" w:hAnsi="Sylfaen"/>
                <w:highlight w:val="cyan"/>
                <w:lang w:val="ka-GE"/>
              </w:rPr>
              <w:t>:</w:t>
            </w:r>
          </w:p>
          <w:p w14:paraId="4976509F" w14:textId="77777777" w:rsidR="001B0710" w:rsidRPr="001B0710" w:rsidRDefault="001B0710" w:rsidP="00061042">
            <w:pPr>
              <w:rPr>
                <w:rFonts w:ascii="Sylfaen" w:hAnsi="Sylfaen"/>
                <w:lang w:val="ka-GE"/>
              </w:rPr>
            </w:pPr>
            <w:r w:rsidRPr="001B0710">
              <w:rPr>
                <w:rFonts w:ascii="Sylfaen" w:hAnsi="Sylfaen"/>
                <w:highlight w:val="cyan"/>
                <w:lang w:val="ka-GE"/>
              </w:rPr>
              <w:t>ყოველ 40 საწოლზე - თვეში 30 შესაძლო შემთხვევისთვის 30</w:t>
            </w:r>
            <w:r w:rsidRPr="001B0710">
              <w:rPr>
                <w:rFonts w:ascii="Sylfaen" w:hAnsi="Sylfaen"/>
                <w:highlight w:val="cyan"/>
              </w:rPr>
              <w:t xml:space="preserve">X6=180 </w:t>
            </w:r>
            <w:r w:rsidRPr="001B0710">
              <w:rPr>
                <w:rFonts w:ascii="Sylfaen" w:hAnsi="Sylfaen"/>
                <w:highlight w:val="cyan"/>
                <w:lang w:val="ka-GE"/>
              </w:rPr>
              <w:t>სტანდარტული კომპლექტი (1 ქირურგიული ხალათი, 1 ნიღაბი, 3 წყვილი ხელთათმანი)</w:t>
            </w:r>
          </w:p>
          <w:p w14:paraId="5AFFBC67" w14:textId="77777777" w:rsidR="00061042" w:rsidRPr="009F5E3C" w:rsidRDefault="00061042" w:rsidP="00061042">
            <w:pPr>
              <w:rPr>
                <w:rFonts w:ascii="Sylfaen" w:hAnsi="Sylfaen"/>
                <w:lang w:val="ka-GE"/>
              </w:rPr>
            </w:pPr>
          </w:p>
        </w:tc>
        <w:tc>
          <w:tcPr>
            <w:tcW w:w="1701" w:type="dxa"/>
          </w:tcPr>
          <w:p w14:paraId="1FEB90B0" w14:textId="77777777" w:rsidR="00061042" w:rsidRPr="00CD6B6B" w:rsidRDefault="00061042" w:rsidP="00061042">
            <w:pPr>
              <w:rPr>
                <w:rFonts w:ascii="Sylfaen" w:hAnsi="Sylfaen"/>
              </w:rPr>
            </w:pPr>
          </w:p>
        </w:tc>
        <w:tc>
          <w:tcPr>
            <w:tcW w:w="2127" w:type="dxa"/>
          </w:tcPr>
          <w:p w14:paraId="2B1A7E8A" w14:textId="77777777" w:rsidR="00061042" w:rsidRPr="00CD6B6B" w:rsidRDefault="00061042" w:rsidP="00061042">
            <w:pPr>
              <w:rPr>
                <w:rFonts w:ascii="Sylfaen" w:hAnsi="Sylfaen"/>
              </w:rPr>
            </w:pPr>
          </w:p>
        </w:tc>
      </w:tr>
      <w:tr w:rsidR="00061042" w:rsidRPr="00CD6B6B" w14:paraId="0C5A4BB4" w14:textId="77777777" w:rsidTr="00A13FAB">
        <w:tc>
          <w:tcPr>
            <w:tcW w:w="534" w:type="dxa"/>
          </w:tcPr>
          <w:p w14:paraId="56999985" w14:textId="77777777" w:rsidR="00061042" w:rsidRDefault="00061042" w:rsidP="00061042">
            <w:pPr>
              <w:rPr>
                <w:rFonts w:ascii="Sylfaen" w:hAnsi="Sylfaen"/>
                <w:lang w:val="ka-GE"/>
              </w:rPr>
            </w:pPr>
            <w:r>
              <w:rPr>
                <w:rFonts w:ascii="Sylfaen" w:hAnsi="Sylfaen"/>
                <w:lang w:val="ka-GE"/>
              </w:rPr>
              <w:t xml:space="preserve">22. </w:t>
            </w:r>
          </w:p>
        </w:tc>
        <w:tc>
          <w:tcPr>
            <w:tcW w:w="3827" w:type="dxa"/>
          </w:tcPr>
          <w:p w14:paraId="5DA36612" w14:textId="77777777" w:rsidR="00061042" w:rsidRPr="00714AEB" w:rsidRDefault="00061042" w:rsidP="00880717">
            <w:pPr>
              <w:rPr>
                <w:rFonts w:ascii="Sylfaen" w:hAnsi="Sylfaen"/>
                <w:lang w:val="ka-GE"/>
              </w:rPr>
            </w:pPr>
            <w:r w:rsidRPr="00714AEB">
              <w:rPr>
                <w:rFonts w:ascii="Sylfaen" w:hAnsi="Sylfaen"/>
                <w:lang w:val="ka-GE"/>
              </w:rPr>
              <w:t>დაწესებულებას შეუძლია განსაზღვროს მოხმარების დონე (კვირის განმავლობაში საჭირო სახარჯი მასალები)</w:t>
            </w:r>
            <w:r w:rsidR="001B0710">
              <w:rPr>
                <w:rFonts w:ascii="Sylfaen" w:hAnsi="Sylfaen"/>
                <w:lang w:val="ka-GE"/>
              </w:rPr>
              <w:t xml:space="preserve"> </w:t>
            </w:r>
            <w:r w:rsidRPr="00714AEB">
              <w:rPr>
                <w:rFonts w:ascii="Sylfaen" w:hAnsi="Sylfaen"/>
                <w:lang w:val="ka-GE"/>
              </w:rPr>
              <w:t>კრიტიკული სახარჯი მასალებისათვის იდს-ს,</w:t>
            </w:r>
            <w:r w:rsidR="001B0710">
              <w:rPr>
                <w:rFonts w:ascii="Sylfaen" w:hAnsi="Sylfaen"/>
                <w:lang w:val="ka-GE"/>
              </w:rPr>
              <w:t xml:space="preserve"> </w:t>
            </w:r>
            <w:r w:rsidRPr="00714AEB">
              <w:rPr>
                <w:rFonts w:ascii="Sylfaen" w:hAnsi="Sylfaen"/>
                <w:lang w:val="ka-GE"/>
              </w:rPr>
              <w:t>ხელის ჰიგიენის და დეზინფექტანტების ჩათვლით</w:t>
            </w:r>
          </w:p>
        </w:tc>
        <w:tc>
          <w:tcPr>
            <w:tcW w:w="567" w:type="dxa"/>
          </w:tcPr>
          <w:p w14:paraId="608FA9D0" w14:textId="77777777" w:rsidR="00061042" w:rsidRPr="00714AEB" w:rsidRDefault="00061042" w:rsidP="00880717">
            <w:pPr>
              <w:jc w:val="center"/>
              <w:rPr>
                <w:rFonts w:ascii="Sylfaen" w:hAnsi="Sylfaen"/>
              </w:rPr>
            </w:pPr>
          </w:p>
        </w:tc>
        <w:tc>
          <w:tcPr>
            <w:tcW w:w="567" w:type="dxa"/>
          </w:tcPr>
          <w:p w14:paraId="02727246" w14:textId="77777777" w:rsidR="00061042" w:rsidRPr="00714AEB" w:rsidRDefault="00061042" w:rsidP="00880717">
            <w:pPr>
              <w:jc w:val="center"/>
              <w:rPr>
                <w:rFonts w:ascii="Sylfaen" w:hAnsi="Sylfaen"/>
              </w:rPr>
            </w:pPr>
          </w:p>
        </w:tc>
        <w:tc>
          <w:tcPr>
            <w:tcW w:w="4819" w:type="dxa"/>
          </w:tcPr>
          <w:p w14:paraId="7B969582" w14:textId="594099C1" w:rsidR="00061042" w:rsidRPr="00714AEB" w:rsidRDefault="001B0710" w:rsidP="001B0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lang w:val="ka-GE"/>
              </w:rPr>
            </w:pPr>
            <w:r>
              <w:rPr>
                <w:rFonts w:ascii="Sylfaen" w:hAnsi="Sylfaen"/>
                <w:lang w:val="ka-GE"/>
              </w:rPr>
              <w:t>კრიტერიუმი ფასდება დადებითად, თუ დაწესებულებაში არსებობს იდს-ების, ხელის სანიტაიზერისა და თხევადი საპონის მოხმარების აღრიცხვის სისტემა, რომლის საშუალებითაც შესაძლებელია განისაზღვროს ჩამოთვლილი საშუალებების ხარჯი დროის მოთხოვნილი პერიოდისათვის(კვირის, თვის და ა.შ.)</w:t>
            </w:r>
          </w:p>
        </w:tc>
        <w:tc>
          <w:tcPr>
            <w:tcW w:w="1701" w:type="dxa"/>
          </w:tcPr>
          <w:p w14:paraId="5AF29144" w14:textId="77777777" w:rsidR="00061042" w:rsidRPr="00CD6B6B" w:rsidRDefault="00061042" w:rsidP="00061042">
            <w:pPr>
              <w:rPr>
                <w:rFonts w:ascii="Sylfaen" w:hAnsi="Sylfaen"/>
              </w:rPr>
            </w:pPr>
          </w:p>
        </w:tc>
        <w:tc>
          <w:tcPr>
            <w:tcW w:w="2127" w:type="dxa"/>
          </w:tcPr>
          <w:p w14:paraId="26BBC3FB" w14:textId="77777777" w:rsidR="00061042" w:rsidRPr="00CD6B6B" w:rsidRDefault="00061042" w:rsidP="00061042">
            <w:pPr>
              <w:rPr>
                <w:rFonts w:ascii="Sylfaen" w:hAnsi="Sylfaen"/>
              </w:rPr>
            </w:pPr>
          </w:p>
        </w:tc>
      </w:tr>
      <w:tr w:rsidR="00BA29AD" w:rsidRPr="00CD6B6B" w14:paraId="1A348FF5" w14:textId="77777777" w:rsidTr="00A13FAB">
        <w:tc>
          <w:tcPr>
            <w:tcW w:w="534" w:type="dxa"/>
          </w:tcPr>
          <w:p w14:paraId="7F16F1DB" w14:textId="77777777" w:rsidR="00BA29AD" w:rsidRDefault="00BA29AD" w:rsidP="00061042">
            <w:pPr>
              <w:rPr>
                <w:rFonts w:ascii="Sylfaen" w:hAnsi="Sylfaen"/>
                <w:lang w:val="ka-GE"/>
              </w:rPr>
            </w:pPr>
            <w:r>
              <w:rPr>
                <w:rFonts w:ascii="Sylfaen" w:hAnsi="Sylfaen"/>
                <w:lang w:val="ka-GE"/>
              </w:rPr>
              <w:t>23.</w:t>
            </w:r>
          </w:p>
        </w:tc>
        <w:tc>
          <w:tcPr>
            <w:tcW w:w="3827" w:type="dxa"/>
          </w:tcPr>
          <w:p w14:paraId="2E496AFA" w14:textId="35FB54DA" w:rsidR="00BA29AD" w:rsidRPr="00944EDA" w:rsidRDefault="00BA29AD" w:rsidP="00907F2C">
            <w:pPr>
              <w:rPr>
                <w:rFonts w:ascii="Sylfaen" w:hAnsi="Sylfaen" w:cs="Sylfaen"/>
                <w:b/>
                <w:bCs/>
                <w:noProof/>
                <w:lang w:val="ka-GE" w:eastAsia="x-none"/>
              </w:rPr>
            </w:pPr>
            <w:r w:rsidRPr="00944EDA">
              <w:rPr>
                <w:rFonts w:ascii="Sylfaen" w:hAnsi="Sylfaen"/>
                <w:lang w:val="ka-GE"/>
              </w:rPr>
              <w:t>დაწესებულებაში იდს-ს მარაგების ინვენტარიზაცია ტარდება თვეში ერთხელ მაინც</w:t>
            </w:r>
            <w:ins w:id="22" w:author="Tamar Gabunia" w:date="2020-08-09T22:50:00Z">
              <w:r w:rsidR="000436CB">
                <w:rPr>
                  <w:rFonts w:ascii="Sylfaen" w:hAnsi="Sylfaen"/>
                  <w:lang w:val="ka-GE"/>
                </w:rPr>
                <w:t xml:space="preserve"> პასუხისმგებელი პირის მიერ</w:t>
              </w:r>
            </w:ins>
          </w:p>
        </w:tc>
        <w:tc>
          <w:tcPr>
            <w:tcW w:w="567" w:type="dxa"/>
          </w:tcPr>
          <w:p w14:paraId="5199BB95" w14:textId="77777777" w:rsidR="00BA29AD" w:rsidRPr="00944EDA" w:rsidRDefault="00BA29AD" w:rsidP="00907F2C">
            <w:pPr>
              <w:jc w:val="center"/>
              <w:rPr>
                <w:rFonts w:ascii="Sylfaen" w:hAnsi="Sylfaen"/>
              </w:rPr>
            </w:pPr>
          </w:p>
        </w:tc>
        <w:tc>
          <w:tcPr>
            <w:tcW w:w="567" w:type="dxa"/>
          </w:tcPr>
          <w:p w14:paraId="11BE16E7" w14:textId="77777777" w:rsidR="00BA29AD" w:rsidRPr="00944EDA" w:rsidRDefault="00BA29AD" w:rsidP="00907F2C">
            <w:pPr>
              <w:jc w:val="center"/>
              <w:rPr>
                <w:rFonts w:ascii="Sylfaen" w:hAnsi="Sylfaen"/>
              </w:rPr>
            </w:pPr>
          </w:p>
        </w:tc>
        <w:tc>
          <w:tcPr>
            <w:tcW w:w="4819" w:type="dxa"/>
          </w:tcPr>
          <w:p w14:paraId="4481523E" w14:textId="40780EED" w:rsidR="00BA29AD" w:rsidRDefault="00BA29AD" w:rsidP="00BA29AD">
            <w:pPr>
              <w:rPr>
                <w:rFonts w:ascii="Sylfaen" w:hAnsi="Sylfaen"/>
                <w:lang w:val="ka-GE"/>
              </w:rPr>
            </w:pPr>
            <w:r>
              <w:rPr>
                <w:rFonts w:ascii="Sylfaen" w:hAnsi="Sylfaen"/>
                <w:lang w:val="ka-GE"/>
              </w:rPr>
              <w:t xml:space="preserve">დადებითად ფასდება, როცა სახეზეა ინვენტარიზაციის ჩანაწერები და უკანასკნელი ინვენტარიზაციით დაფიქსირებული რაოდენობა შეესაბამება შემოწმების პერიოდისათვის არსებულ </w:t>
            </w:r>
            <w:r>
              <w:rPr>
                <w:rFonts w:ascii="Sylfaen" w:hAnsi="Sylfaen"/>
                <w:lang w:val="ka-GE"/>
              </w:rPr>
              <w:lastRenderedPageBreak/>
              <w:t>რაოდენობას ( გატარებული პაციენტებზე გაწეული ხარჯის გათვალისწინებით)</w:t>
            </w:r>
          </w:p>
          <w:p w14:paraId="303CE273" w14:textId="77777777" w:rsidR="00BA29AD" w:rsidRDefault="00BA29AD" w:rsidP="00BA29AD">
            <w:pPr>
              <w:rPr>
                <w:rFonts w:ascii="Sylfaen" w:hAnsi="Sylfaen"/>
                <w:lang w:val="ka-GE"/>
              </w:rPr>
            </w:pPr>
          </w:p>
          <w:p w14:paraId="2AC82C05" w14:textId="77777777" w:rsidR="00BA29AD" w:rsidRPr="00944EDA" w:rsidRDefault="00BA29AD" w:rsidP="00BA29AD">
            <w:pPr>
              <w:rPr>
                <w:rFonts w:ascii="Sylfaen" w:eastAsia="Sylfaen" w:hAnsi="Sylfaen"/>
                <w:lang w:val="ka-GE" w:eastAsia="x-none"/>
              </w:rPr>
            </w:pPr>
          </w:p>
        </w:tc>
        <w:tc>
          <w:tcPr>
            <w:tcW w:w="1701" w:type="dxa"/>
          </w:tcPr>
          <w:p w14:paraId="5C4D9847" w14:textId="77777777" w:rsidR="00BA29AD" w:rsidRPr="00CD6B6B" w:rsidRDefault="00BA29AD" w:rsidP="00061042">
            <w:pPr>
              <w:rPr>
                <w:rFonts w:ascii="Sylfaen" w:hAnsi="Sylfaen"/>
              </w:rPr>
            </w:pPr>
          </w:p>
        </w:tc>
        <w:tc>
          <w:tcPr>
            <w:tcW w:w="2127" w:type="dxa"/>
          </w:tcPr>
          <w:p w14:paraId="27D7BB2E" w14:textId="77777777" w:rsidR="00BA29AD" w:rsidRPr="00CD6B6B" w:rsidRDefault="00BA29AD" w:rsidP="00061042">
            <w:pPr>
              <w:rPr>
                <w:rFonts w:ascii="Sylfaen" w:hAnsi="Sylfaen"/>
              </w:rPr>
            </w:pPr>
          </w:p>
        </w:tc>
      </w:tr>
      <w:tr w:rsidR="00BA29AD" w:rsidRPr="00CD6B6B" w:rsidDel="000436CB" w14:paraId="3E15D5C5" w14:textId="48F14000" w:rsidTr="00A13FAB">
        <w:trPr>
          <w:del w:id="23" w:author="Tamar Gabunia" w:date="2020-08-09T22:50:00Z"/>
        </w:trPr>
        <w:tc>
          <w:tcPr>
            <w:tcW w:w="534" w:type="dxa"/>
          </w:tcPr>
          <w:p w14:paraId="6D835EFA" w14:textId="1B1BD915" w:rsidR="00BA29AD" w:rsidRPr="00CD6B6B" w:rsidDel="000436CB" w:rsidRDefault="00BA29AD" w:rsidP="00061042">
            <w:pPr>
              <w:rPr>
                <w:del w:id="24" w:author="Tamar Gabunia" w:date="2020-08-09T22:50:00Z"/>
                <w:rFonts w:ascii="Sylfaen" w:hAnsi="Sylfaen"/>
                <w:lang w:val="ka-GE"/>
              </w:rPr>
            </w:pPr>
            <w:del w:id="25" w:author="Tamar Gabunia" w:date="2020-08-09T22:50:00Z">
              <w:r w:rsidDel="000436CB">
                <w:rPr>
                  <w:rFonts w:ascii="Sylfaen" w:hAnsi="Sylfaen"/>
                  <w:lang w:val="ka-GE"/>
                </w:rPr>
                <w:lastRenderedPageBreak/>
                <w:delText>24</w:delText>
              </w:r>
              <w:r w:rsidRPr="00CD6B6B" w:rsidDel="000436CB">
                <w:rPr>
                  <w:rFonts w:ascii="Sylfaen" w:hAnsi="Sylfaen"/>
                  <w:lang w:val="ka-GE"/>
                </w:rPr>
                <w:delText>.</w:delText>
              </w:r>
            </w:del>
          </w:p>
        </w:tc>
        <w:tc>
          <w:tcPr>
            <w:tcW w:w="3827" w:type="dxa"/>
          </w:tcPr>
          <w:p w14:paraId="63DF86C4" w14:textId="7CC3F2DD" w:rsidR="00BA29AD" w:rsidRPr="00944EDA" w:rsidDel="000436CB" w:rsidRDefault="00BA29AD" w:rsidP="004F53F5">
            <w:pPr>
              <w:rPr>
                <w:del w:id="26" w:author="Tamar Gabunia" w:date="2020-08-09T22:50:00Z"/>
                <w:rFonts w:ascii="Sylfaen" w:eastAsia="Sylfaen" w:hAnsi="Sylfaen"/>
                <w:lang w:eastAsia="x-none"/>
              </w:rPr>
            </w:pPr>
            <w:del w:id="27" w:author="Tamar Gabunia" w:date="2020-08-09T22:50:00Z">
              <w:r w:rsidDel="000436CB">
                <w:rPr>
                  <w:rFonts w:ascii="Sylfaen" w:hAnsi="Sylfaen"/>
                  <w:lang w:val="ka-GE"/>
                </w:rPr>
                <w:delText xml:space="preserve">დაწესებულებაში </w:delText>
              </w:r>
              <w:r w:rsidRPr="00944EDA" w:rsidDel="000436CB">
                <w:rPr>
                  <w:rFonts w:ascii="Sylfaen" w:hAnsi="Sylfaen"/>
                  <w:lang w:val="ka-GE"/>
                </w:rPr>
                <w:delText>იდენტიფიცირებულია პირი, რომელსაც ევალება კრიტიკული იპკ სახარჯი მასალების მართვა</w:delText>
              </w:r>
            </w:del>
          </w:p>
        </w:tc>
        <w:tc>
          <w:tcPr>
            <w:tcW w:w="567" w:type="dxa"/>
          </w:tcPr>
          <w:p w14:paraId="1142076A" w14:textId="0448F2E9" w:rsidR="00BA29AD" w:rsidRPr="00944EDA" w:rsidDel="000436CB" w:rsidRDefault="00BA29AD" w:rsidP="004F53F5">
            <w:pPr>
              <w:jc w:val="center"/>
              <w:rPr>
                <w:del w:id="28" w:author="Tamar Gabunia" w:date="2020-08-09T22:50:00Z"/>
                <w:rFonts w:ascii="Sylfaen" w:hAnsi="Sylfaen"/>
              </w:rPr>
            </w:pPr>
          </w:p>
        </w:tc>
        <w:tc>
          <w:tcPr>
            <w:tcW w:w="567" w:type="dxa"/>
          </w:tcPr>
          <w:p w14:paraId="2D232ACD" w14:textId="7D9B9A66" w:rsidR="00BA29AD" w:rsidRPr="00944EDA" w:rsidDel="000436CB" w:rsidRDefault="00BA29AD" w:rsidP="004F53F5">
            <w:pPr>
              <w:jc w:val="center"/>
              <w:rPr>
                <w:del w:id="29" w:author="Tamar Gabunia" w:date="2020-08-09T22:50:00Z"/>
                <w:rFonts w:ascii="Sylfaen" w:hAnsi="Sylfaen"/>
              </w:rPr>
            </w:pPr>
          </w:p>
        </w:tc>
        <w:tc>
          <w:tcPr>
            <w:tcW w:w="4819" w:type="dxa"/>
          </w:tcPr>
          <w:p w14:paraId="392DC447" w14:textId="694D02D2" w:rsidR="00BA29AD" w:rsidRPr="00944EDA" w:rsidDel="000436CB" w:rsidRDefault="00BA29AD" w:rsidP="00BA29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del w:id="30" w:author="Tamar Gabunia" w:date="2020-08-09T22:50:00Z"/>
                <w:rFonts w:ascii="Sylfaen" w:hAnsi="Sylfaen" w:cs="Sylfaen"/>
                <w:noProof/>
                <w:lang w:val="ka-GE" w:eastAsia="x-none"/>
              </w:rPr>
            </w:pPr>
            <w:del w:id="31" w:author="Tamar Gabunia" w:date="2020-08-09T22:50:00Z">
              <w:r w:rsidDel="000436CB">
                <w:rPr>
                  <w:rFonts w:ascii="Sylfaen" w:hAnsi="Sylfaen"/>
                  <w:lang w:val="ka-GE"/>
                </w:rPr>
                <w:delText>დადებითი პასუხი მოინიშნება ასეთი პირის დანიშვნასთან</w:delText>
              </w:r>
              <w:r w:rsidRPr="00944EDA" w:rsidDel="000436CB">
                <w:rPr>
                  <w:rFonts w:ascii="Sylfaen" w:hAnsi="Sylfaen"/>
                  <w:lang w:val="ka-GE"/>
                </w:rPr>
                <w:delText xml:space="preserve"> </w:delText>
              </w:r>
              <w:r w:rsidDel="000436CB">
                <w:rPr>
                  <w:rFonts w:ascii="Sylfaen" w:hAnsi="Sylfaen"/>
                  <w:lang w:val="ka-GE"/>
                </w:rPr>
                <w:delText>დაკავშირებული ბრძანების არსებობისა და მისი ადგილზე ყოფნის შემთხვევაში.</w:delText>
              </w:r>
            </w:del>
          </w:p>
        </w:tc>
        <w:tc>
          <w:tcPr>
            <w:tcW w:w="1701" w:type="dxa"/>
          </w:tcPr>
          <w:p w14:paraId="2BCFAE69" w14:textId="4A722348" w:rsidR="00BA29AD" w:rsidRPr="00714AEB" w:rsidDel="000436CB" w:rsidRDefault="00BA29AD" w:rsidP="00061042">
            <w:pPr>
              <w:rPr>
                <w:del w:id="32" w:author="Tamar Gabunia" w:date="2020-08-09T22:50:00Z"/>
                <w:rFonts w:ascii="Sylfaen" w:hAnsi="Sylfaen"/>
              </w:rPr>
            </w:pPr>
          </w:p>
        </w:tc>
        <w:tc>
          <w:tcPr>
            <w:tcW w:w="2127" w:type="dxa"/>
          </w:tcPr>
          <w:p w14:paraId="5962CB15" w14:textId="17C057B4" w:rsidR="00BA29AD" w:rsidRPr="00714AEB" w:rsidDel="000436CB" w:rsidRDefault="00BA29AD" w:rsidP="00061042">
            <w:pPr>
              <w:rPr>
                <w:del w:id="33" w:author="Tamar Gabunia" w:date="2020-08-09T22:50:00Z"/>
                <w:rFonts w:ascii="Sylfaen" w:hAnsi="Sylfaen"/>
              </w:rPr>
            </w:pPr>
          </w:p>
        </w:tc>
      </w:tr>
      <w:tr w:rsidR="00BA29AD" w:rsidRPr="00CD6B6B" w14:paraId="77B33F2D" w14:textId="77777777" w:rsidTr="00A13FAB">
        <w:tc>
          <w:tcPr>
            <w:tcW w:w="534" w:type="dxa"/>
          </w:tcPr>
          <w:p w14:paraId="66B6CB0B" w14:textId="77777777" w:rsidR="00BA29AD" w:rsidRPr="00944EDA" w:rsidRDefault="00BA29AD" w:rsidP="00061042">
            <w:pPr>
              <w:rPr>
                <w:rFonts w:ascii="Sylfaen" w:hAnsi="Sylfaen"/>
                <w:lang w:val="ka-GE"/>
              </w:rPr>
            </w:pPr>
            <w:r>
              <w:rPr>
                <w:rFonts w:ascii="Sylfaen" w:hAnsi="Sylfaen"/>
                <w:lang w:val="ka-GE"/>
              </w:rPr>
              <w:t>25.</w:t>
            </w:r>
          </w:p>
        </w:tc>
        <w:tc>
          <w:tcPr>
            <w:tcW w:w="3827" w:type="dxa"/>
          </w:tcPr>
          <w:p w14:paraId="0D985518" w14:textId="77777777" w:rsidR="00BA29AD" w:rsidRPr="00DF0E12" w:rsidRDefault="00DF0E12" w:rsidP="00BA29AD">
            <w:pPr>
              <w:rPr>
                <w:rFonts w:ascii="Sylfaen" w:hAnsi="Sylfaen" w:cs="Sylfaen"/>
                <w:bCs/>
                <w:noProof/>
                <w:lang w:val="ka-GE" w:eastAsia="x-none"/>
              </w:rPr>
            </w:pPr>
            <w:r w:rsidRPr="00DF0E12">
              <w:rPr>
                <w:rFonts w:ascii="Sylfaen" w:hAnsi="Sylfaen" w:cs="Sylfaen"/>
                <w:bCs/>
                <w:noProof/>
                <w:lang w:val="ka-GE" w:eastAsia="x-none"/>
              </w:rPr>
              <w:t>აეროზოლწარმომქნელი პროცედურების განმახორციელებელი პერსონალი უზრუნველყოფილია რესპირატორებით</w:t>
            </w:r>
          </w:p>
        </w:tc>
        <w:tc>
          <w:tcPr>
            <w:tcW w:w="567" w:type="dxa"/>
          </w:tcPr>
          <w:p w14:paraId="28052302" w14:textId="77777777" w:rsidR="00BA29AD" w:rsidRPr="00944EDA" w:rsidRDefault="00BA29AD" w:rsidP="00061042">
            <w:pPr>
              <w:jc w:val="center"/>
              <w:rPr>
                <w:rFonts w:ascii="Sylfaen" w:hAnsi="Sylfaen"/>
              </w:rPr>
            </w:pPr>
          </w:p>
        </w:tc>
        <w:tc>
          <w:tcPr>
            <w:tcW w:w="567" w:type="dxa"/>
          </w:tcPr>
          <w:p w14:paraId="681CBA6C" w14:textId="77777777" w:rsidR="00BA29AD" w:rsidRPr="00944EDA" w:rsidRDefault="00BA29AD" w:rsidP="00061042">
            <w:pPr>
              <w:jc w:val="center"/>
              <w:rPr>
                <w:rFonts w:ascii="Sylfaen" w:hAnsi="Sylfaen"/>
              </w:rPr>
            </w:pPr>
          </w:p>
        </w:tc>
        <w:tc>
          <w:tcPr>
            <w:tcW w:w="4819" w:type="dxa"/>
          </w:tcPr>
          <w:p w14:paraId="3128B201" w14:textId="0896243B" w:rsidR="00BA29AD" w:rsidRDefault="00DF0E12" w:rsidP="00061042">
            <w:pPr>
              <w:rPr>
                <w:rFonts w:ascii="Sylfaen" w:eastAsia="Sylfaen" w:hAnsi="Sylfaen"/>
                <w:lang w:val="ka-GE" w:eastAsia="x-none"/>
              </w:rPr>
            </w:pPr>
            <w:r>
              <w:rPr>
                <w:rFonts w:ascii="Sylfaen" w:eastAsia="Sylfaen" w:hAnsi="Sylfaen"/>
                <w:lang w:val="ka-GE" w:eastAsia="x-none"/>
              </w:rPr>
              <w:t>დადებითი პასუხი მოინიშნებ იმ შემთხვევაში, როცა დაწესებულებაში არსებობს რესპირატორების მინიმუმ 1 თვის მარაგი შემდეგი ანგარიშით:</w:t>
            </w:r>
          </w:p>
          <w:p w14:paraId="01419201" w14:textId="77777777" w:rsidR="00DF0E12" w:rsidRPr="001B0710" w:rsidRDefault="00DF0E12" w:rsidP="00DF0E12">
            <w:pPr>
              <w:rPr>
                <w:rFonts w:ascii="Sylfaen" w:hAnsi="Sylfaen"/>
                <w:lang w:val="ka-GE"/>
              </w:rPr>
            </w:pPr>
            <w:r w:rsidRPr="001B0710">
              <w:rPr>
                <w:rFonts w:ascii="Sylfaen" w:hAnsi="Sylfaen"/>
                <w:highlight w:val="cyan"/>
                <w:lang w:val="ka-GE"/>
              </w:rPr>
              <w:t>ყოველ 40 საწოლზე - თვეში 30 შესაძლო შემთხვევისთვის 30</w:t>
            </w:r>
            <w:r w:rsidRPr="001B0710">
              <w:rPr>
                <w:rFonts w:ascii="Sylfaen" w:hAnsi="Sylfaen"/>
                <w:highlight w:val="cyan"/>
              </w:rPr>
              <w:t>X</w:t>
            </w:r>
            <w:r>
              <w:rPr>
                <w:rFonts w:ascii="Sylfaen" w:hAnsi="Sylfaen"/>
                <w:highlight w:val="cyan"/>
                <w:lang w:val="ka-GE"/>
              </w:rPr>
              <w:t>2</w:t>
            </w:r>
            <w:r w:rsidRPr="001B0710">
              <w:rPr>
                <w:rFonts w:ascii="Sylfaen" w:hAnsi="Sylfaen"/>
                <w:highlight w:val="cyan"/>
              </w:rPr>
              <w:t>=</w:t>
            </w:r>
            <w:r>
              <w:rPr>
                <w:rFonts w:ascii="Sylfaen" w:hAnsi="Sylfaen"/>
                <w:highlight w:val="cyan"/>
                <w:lang w:val="ka-GE"/>
              </w:rPr>
              <w:t>60</w:t>
            </w:r>
            <w:r w:rsidRPr="001B0710">
              <w:rPr>
                <w:rFonts w:ascii="Sylfaen" w:hAnsi="Sylfaen"/>
                <w:highlight w:val="cyan"/>
              </w:rPr>
              <w:t xml:space="preserve"> </w:t>
            </w:r>
            <w:r w:rsidRPr="00DF0E12">
              <w:rPr>
                <w:rFonts w:ascii="Sylfaen" w:hAnsi="Sylfaen"/>
                <w:highlight w:val="cyan"/>
                <w:lang w:val="ka-GE"/>
              </w:rPr>
              <w:t>რესპირატორი</w:t>
            </w:r>
          </w:p>
          <w:p w14:paraId="4B8AE856" w14:textId="77777777" w:rsidR="00DF0E12" w:rsidRPr="00DF0E12" w:rsidRDefault="00DF0E12" w:rsidP="00DF0E12">
            <w:pPr>
              <w:rPr>
                <w:rFonts w:ascii="Sylfaen" w:eastAsia="Sylfaen" w:hAnsi="Sylfaen"/>
                <w:lang w:eastAsia="x-none"/>
              </w:rPr>
            </w:pPr>
          </w:p>
        </w:tc>
        <w:tc>
          <w:tcPr>
            <w:tcW w:w="1701" w:type="dxa"/>
          </w:tcPr>
          <w:p w14:paraId="2AFFF905" w14:textId="77777777" w:rsidR="00BA29AD" w:rsidRPr="00944EDA" w:rsidRDefault="00BA29AD" w:rsidP="00061042">
            <w:pPr>
              <w:rPr>
                <w:rFonts w:ascii="Sylfaen" w:hAnsi="Sylfaen"/>
              </w:rPr>
            </w:pPr>
          </w:p>
        </w:tc>
        <w:tc>
          <w:tcPr>
            <w:tcW w:w="2127" w:type="dxa"/>
          </w:tcPr>
          <w:p w14:paraId="39010896" w14:textId="77777777" w:rsidR="00BA29AD" w:rsidRPr="00944EDA" w:rsidRDefault="00BA29AD" w:rsidP="00061042">
            <w:pPr>
              <w:rPr>
                <w:rFonts w:ascii="Sylfaen" w:hAnsi="Sylfaen"/>
              </w:rPr>
            </w:pPr>
          </w:p>
        </w:tc>
      </w:tr>
      <w:tr w:rsidR="00DF0E12" w:rsidRPr="00CD6B6B" w14:paraId="7E82EEEE" w14:textId="77777777" w:rsidTr="00A13FAB">
        <w:tc>
          <w:tcPr>
            <w:tcW w:w="534" w:type="dxa"/>
          </w:tcPr>
          <w:p w14:paraId="328B95A3" w14:textId="77777777" w:rsidR="00DF0E12" w:rsidRDefault="00DF0E12" w:rsidP="00061042">
            <w:pPr>
              <w:rPr>
                <w:rFonts w:ascii="Sylfaen" w:hAnsi="Sylfaen"/>
                <w:lang w:val="ka-GE"/>
              </w:rPr>
            </w:pPr>
            <w:r>
              <w:rPr>
                <w:rFonts w:ascii="Sylfaen" w:hAnsi="Sylfaen"/>
                <w:lang w:val="ka-GE"/>
              </w:rPr>
              <w:t>26.</w:t>
            </w:r>
          </w:p>
        </w:tc>
        <w:tc>
          <w:tcPr>
            <w:tcW w:w="3827" w:type="dxa"/>
          </w:tcPr>
          <w:p w14:paraId="2FF86475" w14:textId="77777777" w:rsidR="00DF0E12" w:rsidRDefault="004300BC" w:rsidP="004300BC">
            <w:pPr>
              <w:rPr>
                <w:rFonts w:ascii="Sylfaen" w:hAnsi="Sylfaen"/>
                <w:lang w:val="ka-GE"/>
              </w:rPr>
            </w:pPr>
            <w:r>
              <w:rPr>
                <w:rFonts w:ascii="Sylfaen" w:hAnsi="Sylfaen"/>
                <w:lang w:val="ka-GE"/>
              </w:rPr>
              <w:t>დაწესებულებაში ხორციელდება სავალდებულო პჯრ-ტესტირებას დაქვემდებარებული სამედიცინო პერსონალის კანონმდებლობით განსაზღვრული წესით ტესტირება</w:t>
            </w:r>
          </w:p>
          <w:p w14:paraId="6732B8F7" w14:textId="77777777" w:rsidR="004300BC" w:rsidRPr="00944EDA" w:rsidRDefault="004300BC" w:rsidP="004300BC">
            <w:pPr>
              <w:rPr>
                <w:rFonts w:ascii="Sylfaen" w:hAnsi="Sylfaen"/>
                <w:lang w:val="ka-GE"/>
              </w:rPr>
            </w:pPr>
          </w:p>
        </w:tc>
        <w:tc>
          <w:tcPr>
            <w:tcW w:w="567" w:type="dxa"/>
          </w:tcPr>
          <w:p w14:paraId="1FEEBB1E" w14:textId="77777777" w:rsidR="00DF0E12" w:rsidRPr="00944EDA" w:rsidRDefault="00DF0E12" w:rsidP="00907F2C">
            <w:pPr>
              <w:jc w:val="center"/>
              <w:rPr>
                <w:rFonts w:ascii="Sylfaen" w:hAnsi="Sylfaen"/>
              </w:rPr>
            </w:pPr>
          </w:p>
        </w:tc>
        <w:tc>
          <w:tcPr>
            <w:tcW w:w="567" w:type="dxa"/>
          </w:tcPr>
          <w:p w14:paraId="248D2A25" w14:textId="77777777" w:rsidR="00DF0E12" w:rsidRPr="00944EDA" w:rsidRDefault="00DF0E12" w:rsidP="00907F2C">
            <w:pPr>
              <w:jc w:val="center"/>
              <w:rPr>
                <w:rFonts w:ascii="Sylfaen" w:hAnsi="Sylfaen"/>
              </w:rPr>
            </w:pPr>
          </w:p>
        </w:tc>
        <w:tc>
          <w:tcPr>
            <w:tcW w:w="4819" w:type="dxa"/>
          </w:tcPr>
          <w:p w14:paraId="5696826A" w14:textId="1FD0668F" w:rsidR="00DF0E12" w:rsidRDefault="004300BC" w:rsidP="00907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val="ka-GE" w:eastAsia="x-none"/>
              </w:rPr>
            </w:pPr>
            <w:r>
              <w:rPr>
                <w:rFonts w:ascii="Sylfaen" w:hAnsi="Sylfaen" w:cs="Sylfaen"/>
                <w:noProof/>
                <w:lang w:val="ka-GE" w:eastAsia="x-none"/>
              </w:rPr>
              <w:t>დადებითი პასუხი მონიშნება იმ შემ</w:t>
            </w:r>
            <w:ins w:id="34" w:author="Tamar Gabunia" w:date="2020-08-09T22:44:00Z">
              <w:r w:rsidR="00E9624C">
                <w:rPr>
                  <w:rFonts w:ascii="Sylfaen" w:hAnsi="Sylfaen" w:cs="Sylfaen"/>
                  <w:noProof/>
                  <w:lang w:val="ka-GE" w:eastAsia="x-none"/>
                </w:rPr>
                <w:t>თ</w:t>
              </w:r>
            </w:ins>
            <w:del w:id="35" w:author="Tamar Gabunia" w:date="2020-08-09T22:44:00Z">
              <w:r w:rsidDel="00E9624C">
                <w:rPr>
                  <w:rFonts w:ascii="Sylfaen" w:hAnsi="Sylfaen" w:cs="Sylfaen"/>
                  <w:noProof/>
                  <w:lang w:val="ka-GE" w:eastAsia="x-none"/>
                </w:rPr>
                <w:delText>ტ</w:delText>
              </w:r>
            </w:del>
            <w:r>
              <w:rPr>
                <w:rFonts w:ascii="Sylfaen" w:hAnsi="Sylfaen" w:cs="Sylfaen"/>
                <w:noProof/>
                <w:lang w:val="ka-GE" w:eastAsia="x-none"/>
              </w:rPr>
              <w:t>ხვევაში, როდესაც იდენტიფიცირებულია სავალდებულო ტესტირებას დაქვემდებარებული პერსონალი (არსებობს სრული სია), აღრიცხულია მათი ტესტირების სტატუსი და ტესტირების შედეგი</w:t>
            </w:r>
          </w:p>
          <w:p w14:paraId="67160674" w14:textId="77777777" w:rsidR="004300BC" w:rsidRPr="00944EDA" w:rsidRDefault="004300BC" w:rsidP="00907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val="ka-GE" w:eastAsia="x-none"/>
              </w:rPr>
            </w:pPr>
          </w:p>
        </w:tc>
        <w:tc>
          <w:tcPr>
            <w:tcW w:w="1701" w:type="dxa"/>
          </w:tcPr>
          <w:p w14:paraId="53028A33" w14:textId="77777777" w:rsidR="00DF0E12" w:rsidRPr="00944EDA" w:rsidRDefault="00DF0E12" w:rsidP="00061042">
            <w:pPr>
              <w:rPr>
                <w:rFonts w:ascii="Sylfaen" w:hAnsi="Sylfaen"/>
              </w:rPr>
            </w:pPr>
          </w:p>
        </w:tc>
        <w:tc>
          <w:tcPr>
            <w:tcW w:w="2127" w:type="dxa"/>
          </w:tcPr>
          <w:p w14:paraId="237C9C3F" w14:textId="77777777" w:rsidR="00DF0E12" w:rsidRPr="00944EDA" w:rsidRDefault="00DF0E12" w:rsidP="00061042">
            <w:pPr>
              <w:rPr>
                <w:rFonts w:ascii="Sylfaen" w:hAnsi="Sylfaen"/>
              </w:rPr>
            </w:pPr>
          </w:p>
        </w:tc>
      </w:tr>
      <w:tr w:rsidR="00DF0E12" w:rsidRPr="00CD6B6B" w:rsidDel="00442A29" w14:paraId="120421E5" w14:textId="010AACDC" w:rsidTr="00A13FAB">
        <w:trPr>
          <w:del w:id="36" w:author="Tamar Gabunia" w:date="2020-08-09T22:45:00Z"/>
        </w:trPr>
        <w:tc>
          <w:tcPr>
            <w:tcW w:w="534" w:type="dxa"/>
          </w:tcPr>
          <w:p w14:paraId="00151CB2" w14:textId="1F8FC540" w:rsidR="00DF0E12" w:rsidRPr="00944EDA" w:rsidDel="00442A29" w:rsidRDefault="00DF0E12" w:rsidP="00DF0E12">
            <w:pPr>
              <w:rPr>
                <w:del w:id="37" w:author="Tamar Gabunia" w:date="2020-08-09T22:45:00Z"/>
                <w:rFonts w:ascii="Sylfaen" w:hAnsi="Sylfaen"/>
                <w:lang w:val="ka-GE"/>
              </w:rPr>
            </w:pPr>
          </w:p>
        </w:tc>
        <w:tc>
          <w:tcPr>
            <w:tcW w:w="3827" w:type="dxa"/>
          </w:tcPr>
          <w:p w14:paraId="44FA926F" w14:textId="698EE337" w:rsidR="00DF0E12" w:rsidRPr="00944EDA" w:rsidDel="00442A29" w:rsidRDefault="00DF0E12" w:rsidP="00061042">
            <w:pPr>
              <w:rPr>
                <w:del w:id="38" w:author="Tamar Gabunia" w:date="2020-08-09T22:45:00Z"/>
                <w:rFonts w:ascii="Sylfaen" w:hAnsi="Sylfaen"/>
                <w:lang w:val="ka-GE"/>
              </w:rPr>
            </w:pPr>
          </w:p>
        </w:tc>
        <w:tc>
          <w:tcPr>
            <w:tcW w:w="567" w:type="dxa"/>
          </w:tcPr>
          <w:p w14:paraId="5BD087E3" w14:textId="29AFB350" w:rsidR="00DF0E12" w:rsidRPr="00944EDA" w:rsidDel="00442A29" w:rsidRDefault="00DF0E12" w:rsidP="00061042">
            <w:pPr>
              <w:jc w:val="center"/>
              <w:rPr>
                <w:del w:id="39" w:author="Tamar Gabunia" w:date="2020-08-09T22:45:00Z"/>
                <w:rFonts w:ascii="Sylfaen" w:hAnsi="Sylfaen"/>
              </w:rPr>
            </w:pPr>
          </w:p>
        </w:tc>
        <w:tc>
          <w:tcPr>
            <w:tcW w:w="567" w:type="dxa"/>
          </w:tcPr>
          <w:p w14:paraId="69F9F597" w14:textId="547EC0FA" w:rsidR="00DF0E12" w:rsidRPr="00944EDA" w:rsidDel="00442A29" w:rsidRDefault="00DF0E12" w:rsidP="00061042">
            <w:pPr>
              <w:jc w:val="center"/>
              <w:rPr>
                <w:del w:id="40" w:author="Tamar Gabunia" w:date="2020-08-09T22:45:00Z"/>
                <w:rFonts w:ascii="Sylfaen" w:hAnsi="Sylfaen"/>
              </w:rPr>
            </w:pPr>
          </w:p>
        </w:tc>
        <w:tc>
          <w:tcPr>
            <w:tcW w:w="4819" w:type="dxa"/>
          </w:tcPr>
          <w:p w14:paraId="354F91CD" w14:textId="1DBE2A83" w:rsidR="00DF0E12" w:rsidRPr="00944EDA" w:rsidDel="00442A29" w:rsidRDefault="00DF0E12" w:rsidP="00DF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del w:id="41" w:author="Tamar Gabunia" w:date="2020-08-09T22:45:00Z"/>
                <w:rFonts w:ascii="Sylfaen" w:hAnsi="Sylfaen" w:cs="Sylfaen"/>
                <w:noProof/>
                <w:lang w:val="ka-GE" w:eastAsia="x-none"/>
              </w:rPr>
            </w:pPr>
          </w:p>
        </w:tc>
        <w:tc>
          <w:tcPr>
            <w:tcW w:w="1701" w:type="dxa"/>
          </w:tcPr>
          <w:p w14:paraId="4899272F" w14:textId="2371A873" w:rsidR="00DF0E12" w:rsidRPr="00944EDA" w:rsidDel="00442A29" w:rsidRDefault="00DF0E12" w:rsidP="00061042">
            <w:pPr>
              <w:rPr>
                <w:del w:id="42" w:author="Tamar Gabunia" w:date="2020-08-09T22:45:00Z"/>
                <w:rFonts w:ascii="Sylfaen" w:hAnsi="Sylfaen"/>
                <w:lang w:val="ka-GE"/>
              </w:rPr>
            </w:pPr>
          </w:p>
        </w:tc>
        <w:tc>
          <w:tcPr>
            <w:tcW w:w="2127" w:type="dxa"/>
          </w:tcPr>
          <w:p w14:paraId="36811B61" w14:textId="5A581AD8" w:rsidR="00DF0E12" w:rsidRPr="00944EDA" w:rsidDel="00442A29" w:rsidRDefault="00DF0E12" w:rsidP="00061042">
            <w:pPr>
              <w:rPr>
                <w:del w:id="43" w:author="Tamar Gabunia" w:date="2020-08-09T22:45:00Z"/>
                <w:rFonts w:ascii="Sylfaen" w:hAnsi="Sylfaen"/>
              </w:rPr>
            </w:pPr>
          </w:p>
        </w:tc>
      </w:tr>
    </w:tbl>
    <w:p w14:paraId="439516DF" w14:textId="77777777" w:rsidR="00D07C46" w:rsidRDefault="00D07C46"/>
    <w:sectPr w:rsidR="00D07C46" w:rsidSect="0006735C">
      <w:pgSz w:w="15840" w:h="12240" w:orient="landscape"/>
      <w:pgMar w:top="1701" w:right="1134" w:bottom="850"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Tamar Gabunia" w:date="2020-08-09T22:35:00Z" w:initials="TG">
    <w:p w14:paraId="13813EAD" w14:textId="77777777" w:rsidR="0096622D" w:rsidRPr="0096622D" w:rsidRDefault="0096622D">
      <w:pPr>
        <w:pStyle w:val="CommentText"/>
        <w:rPr>
          <w:lang w:val="ka-GE"/>
        </w:rPr>
      </w:pPr>
      <w:r>
        <w:rPr>
          <w:rStyle w:val="CommentReference"/>
        </w:rPr>
        <w:annotationRef/>
      </w:r>
      <w:r>
        <w:rPr>
          <w:lang w:val="ka-GE"/>
        </w:rPr>
        <w:t xml:space="preserve">ეს კრიტერიუმიც კარგად არის გასავლელი- ვიდეო პოსტი რანაირად იმუშავებს? </w:t>
      </w:r>
    </w:p>
  </w:comment>
  <w:comment w:id="11" w:author="Tamar Gabunia" w:date="2020-08-09T22:36:00Z" w:initials="TG">
    <w:p w14:paraId="604E21C0" w14:textId="03115D75" w:rsidR="0096622D" w:rsidRPr="0096622D" w:rsidRDefault="0096622D">
      <w:pPr>
        <w:pStyle w:val="CommentText"/>
        <w:rPr>
          <w:lang w:val="ka-GE"/>
        </w:rPr>
      </w:pPr>
      <w:r>
        <w:rPr>
          <w:rStyle w:val="CommentReference"/>
        </w:rPr>
        <w:annotationRef/>
      </w:r>
      <w:r>
        <w:rPr>
          <w:lang w:val="ka-GE"/>
        </w:rPr>
        <w:t xml:space="preserve">ეს </w:t>
      </w:r>
      <w:r w:rsidR="000436CB">
        <w:rPr>
          <w:lang w:val="ka-GE"/>
        </w:rPr>
        <w:t xml:space="preserve">გავიაროთ ხვალ </w:t>
      </w:r>
      <w:r>
        <w:rPr>
          <w:lang w:val="ka-GE"/>
        </w:rPr>
        <w:t xml:space="preserve"> </w:t>
      </w:r>
    </w:p>
  </w:comment>
  <w:comment w:id="10" w:author="Tamar Gabunia" w:date="2020-08-09T22:39:00Z" w:initials="TG">
    <w:p w14:paraId="3071B7B7" w14:textId="77777777" w:rsidR="0096622D" w:rsidRPr="0096622D" w:rsidRDefault="0096622D">
      <w:pPr>
        <w:pStyle w:val="CommentText"/>
        <w:rPr>
          <w:lang w:val="ka-GE"/>
        </w:rPr>
      </w:pPr>
      <w:r>
        <w:rPr>
          <w:rStyle w:val="CommentReference"/>
        </w:rPr>
        <w:annotationRef/>
      </w:r>
      <w:r>
        <w:rPr>
          <w:lang w:val="ka-GE"/>
        </w:rP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813EAD" w15:done="0"/>
  <w15:commentEx w15:paraId="604E21C0" w15:done="0"/>
  <w15:commentEx w15:paraId="3071B7B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1206"/>
    <w:multiLevelType w:val="hybridMultilevel"/>
    <w:tmpl w:val="3A4CB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78608B"/>
    <w:multiLevelType w:val="hybridMultilevel"/>
    <w:tmpl w:val="F5ECE8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89838F2"/>
    <w:multiLevelType w:val="hybridMultilevel"/>
    <w:tmpl w:val="58B8D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B24"/>
    <w:rsid w:val="000436CB"/>
    <w:rsid w:val="00055551"/>
    <w:rsid w:val="00061042"/>
    <w:rsid w:val="0006735C"/>
    <w:rsid w:val="00080D73"/>
    <w:rsid w:val="000B4B24"/>
    <w:rsid w:val="001B0710"/>
    <w:rsid w:val="002F066A"/>
    <w:rsid w:val="004300BC"/>
    <w:rsid w:val="00442A29"/>
    <w:rsid w:val="00471ECA"/>
    <w:rsid w:val="0052520E"/>
    <w:rsid w:val="00851A0D"/>
    <w:rsid w:val="0096622D"/>
    <w:rsid w:val="00A13FAB"/>
    <w:rsid w:val="00AA1EBF"/>
    <w:rsid w:val="00AF3D6F"/>
    <w:rsid w:val="00BA29AD"/>
    <w:rsid w:val="00D07C46"/>
    <w:rsid w:val="00DF0E12"/>
    <w:rsid w:val="00E9624C"/>
    <w:rsid w:val="00F64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B2CAC"/>
  <w15:docId w15:val="{D6EB5068-A05D-4976-BE45-C8FC36394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35C"/>
    <w:pPr>
      <w:autoSpaceDE w:val="0"/>
      <w:autoSpaceDN w:val="0"/>
      <w:adjustRightInd w:val="0"/>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1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EBF"/>
    <w:rPr>
      <w:rFonts w:ascii="Tahoma" w:hAnsi="Tahoma" w:cs="Tahoma"/>
      <w:sz w:val="16"/>
      <w:szCs w:val="16"/>
    </w:rPr>
  </w:style>
  <w:style w:type="table" w:styleId="TableGrid">
    <w:name w:val="Table Grid"/>
    <w:basedOn w:val="TableNormal"/>
    <w:uiPriority w:val="39"/>
    <w:rsid w:val="00067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6735C"/>
    <w:pPr>
      <w:autoSpaceDE/>
      <w:autoSpaceDN/>
      <w:adjustRightInd/>
      <w:spacing w:after="160" w:line="259" w:lineRule="auto"/>
      <w:ind w:left="720"/>
      <w:contextualSpacing/>
    </w:pPr>
    <w:rPr>
      <w:rFonts w:eastAsia="Calibri" w:cs="Times New Roman"/>
    </w:rPr>
  </w:style>
  <w:style w:type="character" w:customStyle="1" w:styleId="ListParagraphChar">
    <w:name w:val="List Paragraph Char"/>
    <w:link w:val="ListParagraph"/>
    <w:uiPriority w:val="34"/>
    <w:locked/>
    <w:rsid w:val="0006735C"/>
    <w:rPr>
      <w:rFonts w:ascii="Calibri" w:eastAsia="Calibri" w:hAnsi="Calibri" w:cs="Times New Roman"/>
    </w:rPr>
  </w:style>
  <w:style w:type="paragraph" w:customStyle="1" w:styleId="sataurixml">
    <w:name w:val="satauri_xml"/>
    <w:basedOn w:val="Normal"/>
    <w:autoRedefine/>
    <w:uiPriority w:val="99"/>
    <w:rsid w:val="00061042"/>
    <w:pPr>
      <w:framePr w:hSpace="180" w:wrap="around" w:vAnchor="page" w:hAnchor="page" w:x="613" w:y="2956"/>
      <w:autoSpaceDE/>
      <w:autoSpaceDN/>
      <w:adjustRightInd/>
      <w:spacing w:after="0" w:line="240" w:lineRule="auto"/>
    </w:pPr>
    <w:rPr>
      <w:rFonts w:ascii="Sylfaen" w:eastAsia="Sylfaen" w:hAnsi="Sylfaen" w:cs="Sylfaen"/>
      <w:lang w:val="ka-GE" w:eastAsia="x-none"/>
    </w:rPr>
  </w:style>
  <w:style w:type="character" w:styleId="CommentReference">
    <w:name w:val="annotation reference"/>
    <w:basedOn w:val="DefaultParagraphFont"/>
    <w:uiPriority w:val="99"/>
    <w:semiHidden/>
    <w:unhideWhenUsed/>
    <w:rsid w:val="0096622D"/>
    <w:rPr>
      <w:sz w:val="16"/>
      <w:szCs w:val="16"/>
    </w:rPr>
  </w:style>
  <w:style w:type="paragraph" w:styleId="CommentText">
    <w:name w:val="annotation text"/>
    <w:basedOn w:val="Normal"/>
    <w:link w:val="CommentTextChar"/>
    <w:uiPriority w:val="99"/>
    <w:semiHidden/>
    <w:unhideWhenUsed/>
    <w:rsid w:val="0096622D"/>
    <w:pPr>
      <w:spacing w:line="240" w:lineRule="auto"/>
    </w:pPr>
    <w:rPr>
      <w:sz w:val="20"/>
      <w:szCs w:val="20"/>
    </w:rPr>
  </w:style>
  <w:style w:type="character" w:customStyle="1" w:styleId="CommentTextChar">
    <w:name w:val="Comment Text Char"/>
    <w:basedOn w:val="DefaultParagraphFont"/>
    <w:link w:val="CommentText"/>
    <w:uiPriority w:val="99"/>
    <w:semiHidden/>
    <w:rsid w:val="0096622D"/>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96622D"/>
    <w:rPr>
      <w:b/>
      <w:bCs/>
    </w:rPr>
  </w:style>
  <w:style w:type="character" w:customStyle="1" w:styleId="CommentSubjectChar">
    <w:name w:val="Comment Subject Char"/>
    <w:basedOn w:val="CommentTextChar"/>
    <w:link w:val="CommentSubject"/>
    <w:uiPriority w:val="99"/>
    <w:semiHidden/>
    <w:rsid w:val="0096622D"/>
    <w:rPr>
      <w:rFonts w:ascii="Calibri" w:eastAsia="Times New Roman"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1924</Words>
  <Characters>10970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Baidauri</dc:creator>
  <cp:lastModifiedBy>Tamar Gabunia</cp:lastModifiedBy>
  <cp:revision>4</cp:revision>
  <dcterms:created xsi:type="dcterms:W3CDTF">2020-08-09T18:45:00Z</dcterms:created>
  <dcterms:modified xsi:type="dcterms:W3CDTF">2020-08-09T18:51:00Z</dcterms:modified>
</cp:coreProperties>
</file>