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579" w:tblpY="1078"/>
        <w:tblW w:w="14762"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9"/>
        <w:gridCol w:w="450"/>
        <w:gridCol w:w="630"/>
        <w:gridCol w:w="5727"/>
        <w:gridCol w:w="1701"/>
        <w:gridCol w:w="1704"/>
        <w:gridCol w:w="16"/>
      </w:tblGrid>
      <w:tr w:rsidR="002E20B5" w:rsidRPr="00A11DF6" w14:paraId="6B37262B" w14:textId="77777777" w:rsidTr="005F24FD">
        <w:trPr>
          <w:trHeight w:val="751"/>
        </w:trPr>
        <w:tc>
          <w:tcPr>
            <w:tcW w:w="675" w:type="dxa"/>
            <w:tcBorders>
              <w:bottom w:val="single" w:sz="4" w:space="0" w:color="auto"/>
              <w:right w:val="nil"/>
            </w:tcBorders>
          </w:tcPr>
          <w:p w14:paraId="329868BF" w14:textId="77777777" w:rsidR="002E20B5" w:rsidRPr="00A86819"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3585"/>
              <w:jc w:val="right"/>
              <w:rPr>
                <w:rFonts w:ascii="Sylfaen" w:hAnsi="Sylfaen" w:cs="Sylfaen"/>
                <w:noProof/>
                <w:lang w:val="ka-GE" w:eastAsia="x-none"/>
              </w:rPr>
            </w:pPr>
          </w:p>
        </w:tc>
        <w:tc>
          <w:tcPr>
            <w:tcW w:w="14087" w:type="dxa"/>
            <w:gridSpan w:val="7"/>
            <w:tcBorders>
              <w:top w:val="nil"/>
              <w:left w:val="nil"/>
              <w:bottom w:val="single" w:sz="4" w:space="0" w:color="auto"/>
            </w:tcBorders>
          </w:tcPr>
          <w:p w14:paraId="2FC05182" w14:textId="42C249DD" w:rsidR="002E20B5"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3585"/>
              <w:jc w:val="right"/>
              <w:rPr>
                <w:rFonts w:ascii="Sylfaen" w:hAnsi="Sylfaen" w:cs="Sylfaen"/>
                <w:noProof/>
                <w:lang w:val="ka-GE" w:eastAsia="x-none"/>
              </w:rPr>
            </w:pPr>
            <w:r w:rsidRPr="00B50A3D">
              <w:rPr>
                <w:rFonts w:ascii="Sylfaen" w:hAnsi="Sylfaen" w:cs="Sylfaen"/>
                <w:noProof/>
                <w:lang w:eastAsia="x-none"/>
              </w:rPr>
              <w:t>დანართი 1.1</w:t>
            </w:r>
          </w:p>
          <w:p w14:paraId="0003B794" w14:textId="77777777" w:rsidR="002E20B5" w:rsidRPr="00B50A3D"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lang w:eastAsia="x-none"/>
              </w:rPr>
            </w:pPr>
            <w:r w:rsidRPr="00B50A3D">
              <w:rPr>
                <w:rFonts w:ascii="Sylfaen" w:hAnsi="Sylfaen" w:cs="Sylfaen"/>
                <w:b/>
                <w:bCs/>
                <w:noProof/>
                <w:lang w:eastAsia="x-none"/>
              </w:rPr>
              <w:t>ჯანმრთელობის დაცვის სახელმწიფო პროგრამ</w:t>
            </w:r>
            <w:r>
              <w:rPr>
                <w:rFonts w:ascii="Sylfaen" w:hAnsi="Sylfaen" w:cs="Sylfaen"/>
                <w:b/>
                <w:bCs/>
                <w:noProof/>
                <w:lang w:val="ka-GE" w:eastAsia="x-none"/>
              </w:rPr>
              <w:t>ებ</w:t>
            </w:r>
            <w:r w:rsidRPr="00B50A3D">
              <w:rPr>
                <w:rFonts w:ascii="Sylfaen" w:hAnsi="Sylfaen" w:cs="Sylfaen"/>
                <w:b/>
                <w:bCs/>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w:t>
            </w:r>
          </w:p>
          <w:p w14:paraId="29A669F4" w14:textId="77777777" w:rsidR="002E20B5"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val="ka-GE" w:eastAsia="x-none"/>
              </w:rPr>
            </w:pPr>
          </w:p>
          <w:p w14:paraId="38247F5F" w14:textId="54A42FDC" w:rsidR="002E20B5" w:rsidRPr="00A11DF6"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lang w:val="ka-GE"/>
              </w:rPr>
            </w:pPr>
            <w:r w:rsidRPr="00B50A3D">
              <w:rPr>
                <w:rFonts w:ascii="Sylfaen" w:hAnsi="Sylfaen" w:cs="Sylfaen"/>
                <w:noProof/>
                <w:lang w:eastAsia="x-none"/>
              </w:rPr>
              <w:t>კითხვარი 1</w:t>
            </w:r>
          </w:p>
        </w:tc>
      </w:tr>
      <w:tr w:rsidR="002E20B5" w:rsidRPr="00A11DF6" w14:paraId="10D96582" w14:textId="77777777" w:rsidTr="0037633E">
        <w:trPr>
          <w:gridAfter w:val="1"/>
          <w:wAfter w:w="16" w:type="dxa"/>
          <w:trHeight w:val="338"/>
        </w:trPr>
        <w:tc>
          <w:tcPr>
            <w:tcW w:w="675" w:type="dxa"/>
            <w:tcBorders>
              <w:top w:val="single" w:sz="4" w:space="0" w:color="auto"/>
              <w:left w:val="single" w:sz="4" w:space="0" w:color="auto"/>
            </w:tcBorders>
            <w:shd w:val="clear" w:color="auto" w:fill="auto"/>
          </w:tcPr>
          <w:p w14:paraId="3DC0247A" w14:textId="77777777" w:rsidR="002E20B5" w:rsidRPr="00A11DF6" w:rsidRDefault="002E20B5" w:rsidP="009D3D82">
            <w:pPr>
              <w:spacing w:after="0" w:line="240" w:lineRule="auto"/>
              <w:jc w:val="center"/>
              <w:rPr>
                <w:b/>
                <w:lang w:val="ru-RU"/>
              </w:rPr>
            </w:pPr>
            <w:r w:rsidRPr="00A11DF6">
              <w:rPr>
                <w:b/>
                <w:lang w:val="ru-RU"/>
              </w:rPr>
              <w:t>№</w:t>
            </w:r>
          </w:p>
        </w:tc>
        <w:tc>
          <w:tcPr>
            <w:tcW w:w="3859" w:type="dxa"/>
            <w:tcBorders>
              <w:top w:val="single" w:sz="4" w:space="0" w:color="auto"/>
            </w:tcBorders>
            <w:shd w:val="clear" w:color="auto" w:fill="auto"/>
          </w:tcPr>
          <w:p w14:paraId="0F4422AE" w14:textId="77777777" w:rsidR="002E20B5" w:rsidRDefault="002E20B5" w:rsidP="009D3D82">
            <w:pPr>
              <w:spacing w:after="0" w:line="240" w:lineRule="auto"/>
              <w:jc w:val="center"/>
              <w:rPr>
                <w:rFonts w:ascii="Sylfaen" w:hAnsi="Sylfaen"/>
                <w:b/>
              </w:rPr>
            </w:pPr>
            <w:r w:rsidRPr="00A11DF6">
              <w:rPr>
                <w:rFonts w:ascii="Sylfaen" w:hAnsi="Sylfaen"/>
                <w:b/>
                <w:lang w:val="ka-GE"/>
              </w:rPr>
              <w:t>კრიტერიუმი</w:t>
            </w:r>
          </w:p>
          <w:p w14:paraId="43F33631" w14:textId="77777777" w:rsidR="002E20B5" w:rsidRPr="0061129E" w:rsidRDefault="002E20B5" w:rsidP="009D3D82">
            <w:pPr>
              <w:spacing w:after="0" w:line="240" w:lineRule="auto"/>
              <w:jc w:val="center"/>
              <w:rPr>
                <w:rFonts w:ascii="Sylfaen" w:hAnsi="Sylfaen"/>
                <w:b/>
              </w:rPr>
            </w:pPr>
          </w:p>
        </w:tc>
        <w:tc>
          <w:tcPr>
            <w:tcW w:w="450" w:type="dxa"/>
            <w:tcBorders>
              <w:top w:val="single" w:sz="4" w:space="0" w:color="auto"/>
            </w:tcBorders>
            <w:shd w:val="clear" w:color="auto" w:fill="auto"/>
          </w:tcPr>
          <w:p w14:paraId="6472CC7E" w14:textId="77777777" w:rsidR="002E20B5" w:rsidRPr="00A11DF6" w:rsidRDefault="002E20B5" w:rsidP="009D3D82">
            <w:pPr>
              <w:spacing w:after="0" w:line="240" w:lineRule="auto"/>
              <w:jc w:val="center"/>
              <w:rPr>
                <w:rFonts w:ascii="Sylfaen" w:hAnsi="Sylfaen"/>
                <w:b/>
                <w:lang w:val="ka-GE"/>
              </w:rPr>
            </w:pPr>
            <w:r w:rsidRPr="00A11DF6">
              <w:rPr>
                <w:rFonts w:ascii="Sylfaen" w:hAnsi="Sylfaen"/>
                <w:b/>
                <w:lang w:val="ka-GE"/>
              </w:rPr>
              <w:t>კი</w:t>
            </w:r>
          </w:p>
        </w:tc>
        <w:tc>
          <w:tcPr>
            <w:tcW w:w="630" w:type="dxa"/>
            <w:tcBorders>
              <w:top w:val="single" w:sz="4" w:space="0" w:color="auto"/>
            </w:tcBorders>
            <w:shd w:val="clear" w:color="auto" w:fill="auto"/>
          </w:tcPr>
          <w:p w14:paraId="231BDDAF" w14:textId="77777777" w:rsidR="002E20B5" w:rsidRPr="00A11DF6" w:rsidRDefault="002E20B5" w:rsidP="009D3D82">
            <w:pPr>
              <w:spacing w:after="0" w:line="240" w:lineRule="auto"/>
              <w:jc w:val="center"/>
              <w:rPr>
                <w:rFonts w:ascii="Sylfaen" w:hAnsi="Sylfaen"/>
                <w:b/>
                <w:lang w:val="ka-GE"/>
              </w:rPr>
            </w:pPr>
            <w:r w:rsidRPr="00A11DF6">
              <w:rPr>
                <w:rFonts w:ascii="Sylfaen" w:hAnsi="Sylfaen"/>
                <w:b/>
                <w:lang w:val="ka-GE"/>
              </w:rPr>
              <w:t>არა</w:t>
            </w:r>
          </w:p>
        </w:tc>
        <w:tc>
          <w:tcPr>
            <w:tcW w:w="5727" w:type="dxa"/>
            <w:tcBorders>
              <w:top w:val="single" w:sz="4" w:space="0" w:color="auto"/>
            </w:tcBorders>
          </w:tcPr>
          <w:p w14:paraId="7F14493A" w14:textId="77777777" w:rsidR="002E20B5" w:rsidRPr="00A11DF6" w:rsidRDefault="002E20B5" w:rsidP="009D3D82">
            <w:pPr>
              <w:spacing w:after="0" w:line="240" w:lineRule="auto"/>
              <w:ind w:left="-104"/>
              <w:jc w:val="center"/>
              <w:rPr>
                <w:rFonts w:ascii="Sylfaen" w:hAnsi="Sylfaen"/>
                <w:b/>
                <w:lang w:val="ka-GE"/>
              </w:rPr>
            </w:pPr>
            <w:r>
              <w:rPr>
                <w:rFonts w:ascii="Sylfaen" w:hAnsi="Sylfaen"/>
                <w:b/>
                <w:lang w:val="ka-GE"/>
              </w:rPr>
              <w:t>მითითებები მონიტორისთვის</w:t>
            </w:r>
          </w:p>
        </w:tc>
        <w:tc>
          <w:tcPr>
            <w:tcW w:w="1701" w:type="dxa"/>
            <w:tcBorders>
              <w:top w:val="single" w:sz="4" w:space="0" w:color="auto"/>
            </w:tcBorders>
          </w:tcPr>
          <w:p w14:paraId="028AE75D" w14:textId="77777777" w:rsidR="002E20B5" w:rsidRDefault="002E20B5" w:rsidP="009D3D82">
            <w:pPr>
              <w:spacing w:after="0" w:line="240" w:lineRule="auto"/>
              <w:jc w:val="center"/>
              <w:rPr>
                <w:rFonts w:ascii="Sylfaen" w:hAnsi="Sylfaen"/>
                <w:b/>
                <w:lang w:val="ka-GE"/>
              </w:rPr>
            </w:pPr>
            <w:r>
              <w:rPr>
                <w:rFonts w:ascii="Sylfaen" w:hAnsi="Sylfaen"/>
                <w:b/>
                <w:lang w:val="ka-GE"/>
              </w:rPr>
              <w:t>მონიტორის შენიშვნა/</w:t>
            </w:r>
          </w:p>
          <w:p w14:paraId="73FEE8BC" w14:textId="25DA886B" w:rsidR="002E20B5" w:rsidRDefault="002E20B5" w:rsidP="009D3D82">
            <w:pPr>
              <w:spacing w:after="0" w:line="240" w:lineRule="auto"/>
              <w:jc w:val="center"/>
              <w:rPr>
                <w:rFonts w:ascii="Sylfaen" w:hAnsi="Sylfaen"/>
                <w:b/>
                <w:lang w:val="ka-GE"/>
              </w:rPr>
            </w:pPr>
            <w:r>
              <w:rPr>
                <w:rFonts w:ascii="Sylfaen" w:hAnsi="Sylfaen"/>
                <w:b/>
                <w:lang w:val="ka-GE"/>
              </w:rPr>
              <w:t>კომენტარი</w:t>
            </w:r>
          </w:p>
        </w:tc>
        <w:tc>
          <w:tcPr>
            <w:tcW w:w="1704" w:type="dxa"/>
            <w:tcBorders>
              <w:top w:val="single" w:sz="4" w:space="0" w:color="auto"/>
              <w:right w:val="single" w:sz="4" w:space="0" w:color="auto"/>
            </w:tcBorders>
            <w:shd w:val="clear" w:color="auto" w:fill="auto"/>
          </w:tcPr>
          <w:p w14:paraId="63B77A3D" w14:textId="624EC60C" w:rsidR="002E20B5" w:rsidRPr="00A11DF6" w:rsidRDefault="002E20B5" w:rsidP="009D3D82">
            <w:pPr>
              <w:spacing w:after="0" w:line="240" w:lineRule="auto"/>
              <w:jc w:val="center"/>
              <w:rPr>
                <w:rFonts w:ascii="Sylfaen" w:hAnsi="Sylfaen"/>
                <w:b/>
                <w:lang w:val="ka-GE"/>
              </w:rPr>
            </w:pPr>
            <w:r>
              <w:rPr>
                <w:rFonts w:ascii="Sylfaen" w:hAnsi="Sylfaen"/>
                <w:b/>
                <w:lang w:val="ka-GE"/>
              </w:rPr>
              <w:t>დაწესებულების ხელმძღვანელის ხელმოწერა</w:t>
            </w:r>
          </w:p>
        </w:tc>
      </w:tr>
      <w:tr w:rsidR="005F24FD" w:rsidRPr="009F5E3C" w14:paraId="47EB024A" w14:textId="77777777" w:rsidTr="0037633E">
        <w:trPr>
          <w:gridAfter w:val="1"/>
          <w:wAfter w:w="16" w:type="dxa"/>
        </w:trPr>
        <w:tc>
          <w:tcPr>
            <w:tcW w:w="675" w:type="dxa"/>
            <w:tcBorders>
              <w:top w:val="single" w:sz="4" w:space="0" w:color="auto"/>
              <w:left w:val="single" w:sz="4" w:space="0" w:color="auto"/>
            </w:tcBorders>
            <w:shd w:val="clear" w:color="auto" w:fill="auto"/>
          </w:tcPr>
          <w:p w14:paraId="0F3C7723" w14:textId="02F6F690" w:rsidR="005F24FD" w:rsidRPr="005F24FD" w:rsidRDefault="005F24FD" w:rsidP="005F24FD">
            <w:pPr>
              <w:spacing w:after="0" w:line="240" w:lineRule="auto"/>
              <w:rPr>
                <w:rFonts w:ascii="Times New Roman" w:hAnsi="Times New Roman"/>
                <w:b/>
                <w:szCs w:val="24"/>
              </w:rPr>
            </w:pPr>
            <w:r w:rsidRPr="005F24FD">
              <w:rPr>
                <w:rFonts w:ascii="Sylfaen" w:hAnsi="Sylfaen"/>
                <w:lang w:val="ka-GE"/>
              </w:rPr>
              <w:t xml:space="preserve"> </w:t>
            </w:r>
            <w:r>
              <w:rPr>
                <w:rFonts w:ascii="Sylfaen" w:hAnsi="Sylfaen"/>
                <w:lang w:val="ka-GE"/>
              </w:rPr>
              <w:t>1</w:t>
            </w:r>
          </w:p>
        </w:tc>
        <w:tc>
          <w:tcPr>
            <w:tcW w:w="3859" w:type="dxa"/>
            <w:tcBorders>
              <w:top w:val="single" w:sz="4" w:space="0" w:color="auto"/>
            </w:tcBorders>
            <w:shd w:val="clear" w:color="auto" w:fill="auto"/>
          </w:tcPr>
          <w:p w14:paraId="1DB3392E" w14:textId="31BD0BF7" w:rsidR="005F24FD" w:rsidRPr="005F24FD" w:rsidRDefault="005F24FD" w:rsidP="005F24FD">
            <w:pPr>
              <w:spacing w:after="0" w:line="240" w:lineRule="auto"/>
              <w:rPr>
                <w:rFonts w:ascii="Sylfaen" w:hAnsi="Sylfaen"/>
                <w:b/>
                <w:szCs w:val="24"/>
                <w:lang w:val="ka-GE"/>
              </w:rPr>
            </w:pPr>
            <w:r w:rsidRPr="005F24FD">
              <w:rPr>
                <w:rFonts w:ascii="Sylfaen" w:hAnsi="Sylfaen" w:cs="Sylfaen"/>
                <w:b/>
                <w:bCs/>
                <w:noProof/>
                <w:color w:val="333333"/>
                <w:szCs w:val="20"/>
                <w:lang w:val="x-none" w:eastAsia="x-none"/>
              </w:rPr>
              <w:t>ნოზოკომიური ინფექციების საინჟინრო კონტროლი</w:t>
            </w:r>
          </w:p>
        </w:tc>
        <w:tc>
          <w:tcPr>
            <w:tcW w:w="450" w:type="dxa"/>
            <w:tcBorders>
              <w:top w:val="single" w:sz="4" w:space="0" w:color="auto"/>
            </w:tcBorders>
            <w:shd w:val="clear" w:color="auto" w:fill="auto"/>
          </w:tcPr>
          <w:p w14:paraId="7FA56DC7"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087163DB" w14:textId="77777777" w:rsidR="005F24FD" w:rsidRPr="009F5E3C" w:rsidRDefault="005F24FD" w:rsidP="005F24FD">
            <w:pPr>
              <w:spacing w:after="0" w:line="240" w:lineRule="auto"/>
              <w:jc w:val="center"/>
            </w:pPr>
          </w:p>
        </w:tc>
        <w:tc>
          <w:tcPr>
            <w:tcW w:w="5727" w:type="dxa"/>
            <w:tcBorders>
              <w:top w:val="single" w:sz="4" w:space="0" w:color="auto"/>
            </w:tcBorders>
          </w:tcPr>
          <w:p w14:paraId="01108614" w14:textId="48133ED3" w:rsidR="005F24FD" w:rsidRPr="003405D1" w:rsidRDefault="003405D1" w:rsidP="005F24FD">
            <w:pPr>
              <w:spacing w:after="0" w:line="240" w:lineRule="auto"/>
              <w:jc w:val="center"/>
              <w:rPr>
                <w:rFonts w:ascii="Blackadder ITC" w:hAnsi="Blackadder ITC"/>
                <w:lang w:val="ka-GE"/>
              </w:rPr>
            </w:pPr>
            <w:r w:rsidRPr="003405D1">
              <w:rPr>
                <w:rFonts w:ascii="Blackadder ITC" w:hAnsi="Blackadder ITC"/>
                <w:lang w:val="ka-GE"/>
              </w:rPr>
              <w:t xml:space="preserve"> </w:t>
            </w:r>
          </w:p>
        </w:tc>
        <w:tc>
          <w:tcPr>
            <w:tcW w:w="1701" w:type="dxa"/>
            <w:tcBorders>
              <w:top w:val="single" w:sz="4" w:space="0" w:color="auto"/>
            </w:tcBorders>
          </w:tcPr>
          <w:p w14:paraId="68A0CFAE"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71F4659C" w14:textId="4C80148A" w:rsidR="005F24FD" w:rsidRPr="009F5E3C" w:rsidRDefault="005F24FD" w:rsidP="005F24FD">
            <w:pPr>
              <w:spacing w:after="0" w:line="240" w:lineRule="auto"/>
              <w:jc w:val="center"/>
            </w:pPr>
          </w:p>
        </w:tc>
      </w:tr>
      <w:tr w:rsidR="005F24FD" w:rsidRPr="009F5E3C" w14:paraId="3205854B" w14:textId="77777777" w:rsidTr="00DB2F84">
        <w:trPr>
          <w:gridAfter w:val="1"/>
          <w:wAfter w:w="16" w:type="dxa"/>
        </w:trPr>
        <w:tc>
          <w:tcPr>
            <w:tcW w:w="675" w:type="dxa"/>
            <w:tcBorders>
              <w:top w:val="single" w:sz="4" w:space="0" w:color="auto"/>
              <w:left w:val="single" w:sz="4" w:space="0" w:color="auto"/>
            </w:tcBorders>
            <w:shd w:val="clear" w:color="auto" w:fill="auto"/>
          </w:tcPr>
          <w:p w14:paraId="224E78D6" w14:textId="05EA276B" w:rsidR="005F24FD" w:rsidRPr="009F5E3C" w:rsidRDefault="005F24FD" w:rsidP="005F24FD">
            <w:pPr>
              <w:spacing w:after="0" w:line="240" w:lineRule="auto"/>
              <w:jc w:val="center"/>
              <w:rPr>
                <w:rFonts w:ascii="Times New Roman" w:hAnsi="Times New Roman"/>
                <w:b/>
                <w:sz w:val="24"/>
                <w:szCs w:val="24"/>
              </w:rPr>
            </w:pPr>
            <w:r>
              <w:rPr>
                <w:rFonts w:ascii="Sylfaen" w:hAnsi="Sylfaen"/>
                <w:lang w:val="ka-GE"/>
              </w:rPr>
              <w:t>1</w:t>
            </w:r>
            <w:r w:rsidRPr="009F5E3C">
              <w:rPr>
                <w:rFonts w:ascii="Sylfaen" w:hAnsi="Sylfaen"/>
                <w:lang w:val="ka-GE"/>
              </w:rPr>
              <w:t>.1</w:t>
            </w:r>
          </w:p>
        </w:tc>
        <w:tc>
          <w:tcPr>
            <w:tcW w:w="3859" w:type="dxa"/>
            <w:tcBorders>
              <w:top w:val="single" w:sz="4" w:space="0" w:color="auto"/>
            </w:tcBorders>
            <w:shd w:val="clear" w:color="auto" w:fill="auto"/>
            <w:vAlign w:val="center"/>
          </w:tcPr>
          <w:p w14:paraId="47282296" w14:textId="77777777" w:rsidR="005F24FD" w:rsidRPr="009F5E3C" w:rsidRDefault="005F24FD" w:rsidP="005F24FD">
            <w:pPr>
              <w:spacing w:after="0" w:line="240" w:lineRule="auto"/>
              <w:rPr>
                <w:rFonts w:ascii="Sylfaen" w:eastAsia="Sylfaen" w:hAnsi="Sylfaen"/>
                <w:lang w:val="ka-GE" w:eastAsia="x-none"/>
              </w:rPr>
            </w:pPr>
            <w:r w:rsidRPr="009F5E3C">
              <w:rPr>
                <w:rFonts w:ascii="Sylfaen" w:eastAsia="Sylfaen" w:hAnsi="Sylfaen"/>
                <w:lang w:val="x-none" w:eastAsia="x-non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w:t>
            </w:r>
            <w:r w:rsidRPr="009F5E3C">
              <w:rPr>
                <w:rFonts w:ascii="Sylfaen" w:eastAsia="Sylfaen" w:hAnsi="Sylfaen"/>
                <w:lang w:val="ka-GE" w:eastAsia="x-none"/>
              </w:rPr>
              <w:t xml:space="preserve"> </w:t>
            </w:r>
            <w:r w:rsidRPr="009F5E3C">
              <w:rPr>
                <w:rFonts w:ascii="Sylfaen" w:eastAsia="Sylfaen" w:hAnsi="Sylfaen"/>
                <w:lang w:val="x-none" w:eastAsia="x-none"/>
              </w:rPr>
              <w:t>სერვისების,</w:t>
            </w:r>
            <w:r w:rsidRPr="009F5E3C">
              <w:rPr>
                <w:rFonts w:ascii="Sylfaen" w:eastAsia="Sylfaen" w:hAnsi="Sylfaen"/>
                <w:lang w:val="ka-GE" w:eastAsia="x-none"/>
              </w:rPr>
              <w:t xml:space="preserve"> </w:t>
            </w:r>
            <w:r w:rsidRPr="009F5E3C">
              <w:rPr>
                <w:rFonts w:ascii="Sylfaen" w:eastAsia="Sylfaen" w:hAnsi="Sylfaen"/>
                <w:lang w:val="x-none" w:eastAsia="x-none"/>
              </w:rPr>
              <w:t> </w:t>
            </w:r>
          </w:p>
          <w:p w14:paraId="69C3B393" w14:textId="77777777" w:rsidR="005F24FD" w:rsidRPr="009F5E3C" w:rsidRDefault="005F24FD" w:rsidP="005F24FD">
            <w:pPr>
              <w:spacing w:after="0" w:line="240" w:lineRule="auto"/>
              <w:rPr>
                <w:rFonts w:ascii="Sylfaen" w:eastAsia="Sylfaen" w:hAnsi="Sylfaen"/>
                <w:lang w:val="ka-GE" w:eastAsia="x-none"/>
              </w:rPr>
            </w:pPr>
            <w:r w:rsidRPr="009F5E3C">
              <w:rPr>
                <w:rFonts w:ascii="Sylfaen" w:eastAsia="Sylfaen" w:hAnsi="Sylfaen"/>
                <w:lang w:val="x-none" w:eastAsia="x-none"/>
              </w:rPr>
              <w:t>ვიზიტორების,</w:t>
            </w:r>
            <w:r w:rsidRPr="009F5E3C">
              <w:rPr>
                <w:rFonts w:ascii="Sylfaen" w:eastAsia="Sylfaen" w:hAnsi="Sylfaen"/>
                <w:lang w:val="ka-GE" w:eastAsia="x-none"/>
              </w:rPr>
              <w:t xml:space="preserve"> </w:t>
            </w:r>
            <w:r w:rsidRPr="009F5E3C">
              <w:rPr>
                <w:rFonts w:ascii="Sylfaen" w:eastAsia="Sylfaen" w:hAnsi="Sylfaen"/>
                <w:lang w:val="x-none" w:eastAsia="x-none"/>
              </w:rPr>
              <w:t>ჯანდაცვის პერსონალის (ექიმები,  ექთნები</w:t>
            </w:r>
            <w:r w:rsidRPr="009F5E3C">
              <w:rPr>
                <w:rFonts w:ascii="Sylfaen" w:eastAsia="Sylfaen" w:hAnsi="Sylfaen"/>
                <w:lang w:val="ka-GE" w:eastAsia="x-none"/>
              </w:rPr>
              <w:t>)</w:t>
            </w:r>
            <w:r w:rsidRPr="009F5E3C">
              <w:rPr>
                <w:rFonts w:ascii="Sylfaen" w:eastAsia="Sylfaen" w:hAnsi="Sylfaen"/>
                <w:lang w:val="x-none" w:eastAsia="x-none"/>
              </w:rPr>
              <w:t>, მასალების  (სახარჯი,  სტერილური,</w:t>
            </w:r>
          </w:p>
          <w:p w14:paraId="377E78B8" w14:textId="13CCFB80" w:rsidR="005F24FD" w:rsidRPr="00113807" w:rsidRDefault="005F24FD" w:rsidP="005F24FD">
            <w:pPr>
              <w:spacing w:after="0" w:line="240" w:lineRule="auto"/>
              <w:rPr>
                <w:rFonts w:ascii="Sylfaen" w:hAnsi="Sylfaen"/>
                <w:b/>
                <w:sz w:val="24"/>
                <w:szCs w:val="24"/>
                <w:lang w:val="ka-GE"/>
              </w:rPr>
            </w:pPr>
            <w:r w:rsidRPr="009F5E3C">
              <w:rPr>
                <w:rFonts w:ascii="Sylfaen" w:eastAsia="Sylfaen" w:hAnsi="Sylfaen"/>
                <w:lang w:val="x-none" w:eastAsia="x-none"/>
              </w:rPr>
              <w:t xml:space="preserve"> საკვები,  თეთრეული და სხვ.) </w:t>
            </w:r>
          </w:p>
        </w:tc>
        <w:tc>
          <w:tcPr>
            <w:tcW w:w="450" w:type="dxa"/>
            <w:tcBorders>
              <w:top w:val="single" w:sz="4" w:space="0" w:color="auto"/>
            </w:tcBorders>
            <w:shd w:val="clear" w:color="auto" w:fill="auto"/>
          </w:tcPr>
          <w:p w14:paraId="09E9EF8E"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6E97E3B7" w14:textId="77777777" w:rsidR="005F24FD" w:rsidRPr="009F5E3C" w:rsidRDefault="005F24FD" w:rsidP="005F24FD">
            <w:pPr>
              <w:spacing w:after="0" w:line="240" w:lineRule="auto"/>
              <w:jc w:val="center"/>
            </w:pPr>
          </w:p>
        </w:tc>
        <w:tc>
          <w:tcPr>
            <w:tcW w:w="5727" w:type="dxa"/>
            <w:tcBorders>
              <w:top w:val="single" w:sz="4" w:space="0" w:color="auto"/>
            </w:tcBorders>
          </w:tcPr>
          <w:p w14:paraId="5407C81C" w14:textId="39D922F6" w:rsidR="005F24FD" w:rsidRPr="009F5E3C" w:rsidRDefault="005F24FD" w:rsidP="005F24FD">
            <w:pPr>
              <w:spacing w:after="0" w:line="240" w:lineRule="auto"/>
              <w:jc w:val="center"/>
            </w:pPr>
            <w:r w:rsidRPr="009F5E3C">
              <w:rPr>
                <w:rFonts w:ascii="Sylfaen" w:eastAsia="Sylfaen" w:hAnsi="Sylfaen"/>
              </w:rPr>
              <w:t>ფასდება ასეთი ბლოკ-სქემების ამსახველი დოკუმენტების გაცნობით. დადებითი პასუხი მოინიშნება მინიმუმ ნარჩენების, სტერილიზაციას დაქვემდებარებული ინსტრუმენტებისა და თეთრეულის გადაადგილების მიმართულებების ამსახველი ბლოკ-სქემების არსებობის შემთხვევაში.</w:t>
            </w:r>
          </w:p>
        </w:tc>
        <w:tc>
          <w:tcPr>
            <w:tcW w:w="1701" w:type="dxa"/>
            <w:tcBorders>
              <w:top w:val="single" w:sz="4" w:space="0" w:color="auto"/>
            </w:tcBorders>
          </w:tcPr>
          <w:p w14:paraId="4994B1EA"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687A2C61" w14:textId="77777777" w:rsidR="005F24FD" w:rsidRPr="009F5E3C" w:rsidRDefault="005F24FD" w:rsidP="005F24FD">
            <w:pPr>
              <w:spacing w:after="0" w:line="240" w:lineRule="auto"/>
              <w:jc w:val="center"/>
            </w:pPr>
          </w:p>
        </w:tc>
      </w:tr>
      <w:tr w:rsidR="005F24FD" w:rsidRPr="009F5E3C" w14:paraId="563F1170" w14:textId="77777777" w:rsidTr="00DB2F84">
        <w:trPr>
          <w:gridAfter w:val="1"/>
          <w:wAfter w:w="16" w:type="dxa"/>
        </w:trPr>
        <w:tc>
          <w:tcPr>
            <w:tcW w:w="675" w:type="dxa"/>
            <w:tcBorders>
              <w:top w:val="single" w:sz="4" w:space="0" w:color="auto"/>
              <w:left w:val="single" w:sz="4" w:space="0" w:color="auto"/>
            </w:tcBorders>
            <w:shd w:val="clear" w:color="auto" w:fill="auto"/>
          </w:tcPr>
          <w:p w14:paraId="2FDDE0EC" w14:textId="419BF881" w:rsidR="005F24FD" w:rsidRPr="009F5E3C" w:rsidRDefault="005F24FD" w:rsidP="005F24FD">
            <w:pPr>
              <w:spacing w:after="0" w:line="240" w:lineRule="auto"/>
              <w:jc w:val="center"/>
              <w:rPr>
                <w:rFonts w:ascii="Times New Roman" w:hAnsi="Times New Roman"/>
                <w:b/>
                <w:sz w:val="24"/>
                <w:szCs w:val="24"/>
              </w:rPr>
            </w:pPr>
            <w:r>
              <w:rPr>
                <w:rFonts w:ascii="Sylfaen" w:hAnsi="Sylfaen"/>
                <w:lang w:val="ka-GE"/>
              </w:rPr>
              <w:t>1</w:t>
            </w:r>
            <w:r w:rsidRPr="009F5E3C">
              <w:rPr>
                <w:rFonts w:ascii="Sylfaen" w:hAnsi="Sylfaen"/>
                <w:lang w:val="ka-GE"/>
              </w:rPr>
              <w:t>.</w:t>
            </w:r>
            <w:r>
              <w:rPr>
                <w:rFonts w:ascii="Sylfaen" w:hAnsi="Sylfaen"/>
              </w:rPr>
              <w:t>2</w:t>
            </w:r>
            <w:r w:rsidRPr="009F5E3C">
              <w:rPr>
                <w:rFonts w:ascii="Sylfaen" w:hAnsi="Sylfaen"/>
                <w:lang w:val="ka-GE"/>
              </w:rPr>
              <w:t>.</w:t>
            </w:r>
          </w:p>
        </w:tc>
        <w:tc>
          <w:tcPr>
            <w:tcW w:w="3859" w:type="dxa"/>
            <w:tcBorders>
              <w:top w:val="single" w:sz="4" w:space="0" w:color="auto"/>
            </w:tcBorders>
            <w:shd w:val="clear" w:color="auto" w:fill="auto"/>
            <w:vAlign w:val="center"/>
          </w:tcPr>
          <w:p w14:paraId="7154B8EB" w14:textId="77777777" w:rsidR="005F24FD" w:rsidRPr="009F5E3C" w:rsidRDefault="005F24FD" w:rsidP="005F24FD">
            <w:pPr>
              <w:spacing w:after="0" w:line="240" w:lineRule="auto"/>
              <w:rPr>
                <w:rFonts w:ascii="Sylfaen" w:eastAsia="Sylfaen" w:hAnsi="Sylfaen"/>
                <w:lang w:val="ka-GE" w:eastAsia="x-none"/>
              </w:rPr>
            </w:pPr>
            <w:r w:rsidRPr="009F5E3C">
              <w:rPr>
                <w:rFonts w:ascii="Sylfaen" w:eastAsia="Sylfaen" w:hAnsi="Sylfaen"/>
                <w:lang w:val="x-none" w:eastAsia="x-non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p w14:paraId="5A471125" w14:textId="77777777" w:rsidR="005F24FD" w:rsidRPr="009F5E3C" w:rsidRDefault="005F24FD" w:rsidP="005F24FD">
            <w:pPr>
              <w:spacing w:after="0" w:line="240" w:lineRule="auto"/>
              <w:rPr>
                <w:rFonts w:ascii="Sylfaen" w:eastAsia="Sylfaen" w:hAnsi="Sylfaen"/>
                <w:lang w:val="ka-GE" w:eastAsia="x-none"/>
              </w:rPr>
            </w:pPr>
          </w:p>
          <w:p w14:paraId="7369A95B" w14:textId="77777777" w:rsidR="005F24FD" w:rsidRPr="009F5E3C" w:rsidRDefault="005F24FD" w:rsidP="005F24FD">
            <w:pPr>
              <w:spacing w:after="0" w:line="240" w:lineRule="auto"/>
              <w:rPr>
                <w:rFonts w:ascii="Sylfaen" w:eastAsia="Sylfaen" w:hAnsi="Sylfaen"/>
                <w:lang w:val="ka-GE" w:eastAsia="x-none"/>
              </w:rPr>
            </w:pPr>
          </w:p>
          <w:p w14:paraId="3792FDFF" w14:textId="77777777" w:rsidR="005F24FD" w:rsidRPr="009F5E3C" w:rsidRDefault="005F24FD" w:rsidP="005F24FD">
            <w:pPr>
              <w:spacing w:after="0" w:line="240" w:lineRule="auto"/>
              <w:rPr>
                <w:rFonts w:ascii="Sylfaen" w:eastAsia="Sylfaen" w:hAnsi="Sylfaen"/>
                <w:lang w:val="ka-GE" w:eastAsia="x-none"/>
              </w:rPr>
            </w:pPr>
          </w:p>
          <w:p w14:paraId="1D26F5E2" w14:textId="77777777" w:rsidR="005F24FD" w:rsidRPr="009F5E3C" w:rsidRDefault="005F24FD" w:rsidP="005F24FD">
            <w:pPr>
              <w:spacing w:after="0" w:line="240" w:lineRule="auto"/>
              <w:rPr>
                <w:rFonts w:ascii="Sylfaen" w:eastAsia="Sylfaen" w:hAnsi="Sylfaen"/>
                <w:lang w:val="ka-GE" w:eastAsia="x-none"/>
              </w:rPr>
            </w:pPr>
          </w:p>
          <w:p w14:paraId="7AB39532" w14:textId="77777777" w:rsidR="005F24FD" w:rsidRPr="009F5E3C" w:rsidRDefault="005F24FD" w:rsidP="005F24FD">
            <w:pPr>
              <w:spacing w:after="0" w:line="240" w:lineRule="auto"/>
              <w:rPr>
                <w:rFonts w:ascii="Sylfaen" w:eastAsia="Sylfaen" w:hAnsi="Sylfaen"/>
                <w:lang w:val="ka-GE" w:eastAsia="x-none"/>
              </w:rPr>
            </w:pPr>
          </w:p>
          <w:p w14:paraId="566FA4E9" w14:textId="77777777" w:rsidR="005F24FD" w:rsidRPr="009F5E3C" w:rsidRDefault="005F24FD" w:rsidP="005F24FD">
            <w:pPr>
              <w:spacing w:after="0" w:line="240" w:lineRule="auto"/>
              <w:rPr>
                <w:rFonts w:ascii="Sylfaen" w:eastAsia="Sylfaen" w:hAnsi="Sylfaen"/>
                <w:lang w:val="ka-GE" w:eastAsia="x-none"/>
              </w:rPr>
            </w:pPr>
          </w:p>
          <w:p w14:paraId="14166154" w14:textId="77777777" w:rsidR="005F24FD" w:rsidRPr="009F5E3C" w:rsidRDefault="005F24FD" w:rsidP="005F24FD">
            <w:pPr>
              <w:spacing w:after="0" w:line="240" w:lineRule="auto"/>
              <w:rPr>
                <w:rFonts w:ascii="Sylfaen" w:eastAsia="Sylfaen" w:hAnsi="Sylfaen"/>
                <w:lang w:val="ka-GE" w:eastAsia="x-none"/>
              </w:rPr>
            </w:pPr>
          </w:p>
          <w:p w14:paraId="39A08F75" w14:textId="77777777" w:rsidR="005F24FD" w:rsidRPr="009F5E3C" w:rsidRDefault="005F24FD" w:rsidP="005F24FD">
            <w:pPr>
              <w:spacing w:after="0" w:line="240" w:lineRule="auto"/>
              <w:rPr>
                <w:rFonts w:ascii="Sylfaen" w:eastAsia="Sylfaen" w:hAnsi="Sylfaen"/>
                <w:lang w:val="ka-GE" w:eastAsia="x-none"/>
              </w:rPr>
            </w:pPr>
          </w:p>
          <w:p w14:paraId="5FAC6154" w14:textId="77777777" w:rsidR="005F24FD" w:rsidRPr="009F5E3C" w:rsidRDefault="005F24FD" w:rsidP="005F24FD">
            <w:pPr>
              <w:spacing w:after="0" w:line="240" w:lineRule="auto"/>
              <w:rPr>
                <w:rFonts w:ascii="Sylfaen" w:eastAsia="Sylfaen" w:hAnsi="Sylfaen"/>
                <w:lang w:val="ka-GE" w:eastAsia="x-none"/>
              </w:rPr>
            </w:pPr>
          </w:p>
          <w:p w14:paraId="731ECDF2" w14:textId="77777777" w:rsidR="005F24FD" w:rsidRPr="009F5E3C" w:rsidRDefault="005F24FD" w:rsidP="005F24FD">
            <w:pPr>
              <w:spacing w:after="0" w:line="240" w:lineRule="auto"/>
              <w:rPr>
                <w:rFonts w:ascii="Sylfaen" w:eastAsia="Sylfaen" w:hAnsi="Sylfaen"/>
                <w:lang w:val="ka-GE" w:eastAsia="x-none"/>
              </w:rPr>
            </w:pPr>
          </w:p>
          <w:p w14:paraId="7FCFB578" w14:textId="77777777" w:rsidR="005F24FD" w:rsidRPr="009F5E3C" w:rsidRDefault="005F24FD" w:rsidP="005F24FD">
            <w:pPr>
              <w:spacing w:after="0" w:line="240" w:lineRule="auto"/>
              <w:rPr>
                <w:rFonts w:ascii="Sylfaen" w:eastAsia="Sylfaen" w:hAnsi="Sylfaen"/>
                <w:lang w:val="ka-GE" w:eastAsia="x-none"/>
              </w:rPr>
            </w:pPr>
          </w:p>
          <w:p w14:paraId="5E71C6D6" w14:textId="77777777" w:rsidR="005F24FD" w:rsidRPr="009F5E3C" w:rsidRDefault="005F24FD" w:rsidP="005F24FD">
            <w:pPr>
              <w:spacing w:after="0" w:line="240" w:lineRule="auto"/>
              <w:rPr>
                <w:rFonts w:ascii="Sylfaen" w:eastAsia="Sylfaen" w:hAnsi="Sylfaen"/>
                <w:lang w:val="ka-GE" w:eastAsia="x-none"/>
              </w:rPr>
            </w:pPr>
          </w:p>
          <w:p w14:paraId="4DE5DE87" w14:textId="77777777" w:rsidR="005F24FD" w:rsidRPr="009F5E3C" w:rsidRDefault="005F24FD" w:rsidP="005F24FD">
            <w:pPr>
              <w:spacing w:after="0" w:line="240" w:lineRule="auto"/>
              <w:rPr>
                <w:rFonts w:ascii="Sylfaen" w:eastAsia="Sylfaen" w:hAnsi="Sylfaen"/>
                <w:lang w:val="ka-GE" w:eastAsia="x-none"/>
              </w:rPr>
            </w:pPr>
          </w:p>
          <w:p w14:paraId="0696B245" w14:textId="77777777" w:rsidR="005F24FD" w:rsidRPr="009F5E3C" w:rsidRDefault="005F24FD" w:rsidP="005F24FD">
            <w:pPr>
              <w:spacing w:after="0" w:line="240" w:lineRule="auto"/>
              <w:rPr>
                <w:rFonts w:ascii="Sylfaen" w:eastAsia="Sylfaen" w:hAnsi="Sylfaen"/>
                <w:lang w:val="ka-GE" w:eastAsia="x-none"/>
              </w:rPr>
            </w:pPr>
          </w:p>
          <w:p w14:paraId="5E41B0A5" w14:textId="77777777" w:rsidR="005F24FD" w:rsidRPr="009F5E3C" w:rsidRDefault="005F24FD" w:rsidP="005F24FD">
            <w:pPr>
              <w:spacing w:after="0" w:line="240" w:lineRule="auto"/>
              <w:rPr>
                <w:rFonts w:ascii="Sylfaen" w:eastAsia="Sylfaen" w:hAnsi="Sylfaen"/>
                <w:lang w:val="ka-GE" w:eastAsia="x-none"/>
              </w:rPr>
            </w:pPr>
          </w:p>
          <w:p w14:paraId="192290E5" w14:textId="77777777" w:rsidR="005F24FD" w:rsidRPr="009F5E3C" w:rsidRDefault="005F24FD" w:rsidP="005F24FD">
            <w:pPr>
              <w:spacing w:after="0" w:line="240" w:lineRule="auto"/>
              <w:rPr>
                <w:rFonts w:ascii="Sylfaen" w:eastAsia="Sylfaen" w:hAnsi="Sylfaen"/>
                <w:lang w:val="ka-GE" w:eastAsia="x-none"/>
              </w:rPr>
            </w:pPr>
          </w:p>
          <w:p w14:paraId="5E1D6AB2" w14:textId="77777777" w:rsidR="005F24FD" w:rsidRPr="009F5E3C" w:rsidRDefault="005F24FD" w:rsidP="005F24FD">
            <w:pPr>
              <w:spacing w:after="0" w:line="240" w:lineRule="auto"/>
              <w:rPr>
                <w:rFonts w:ascii="Sylfaen" w:eastAsia="Sylfaen" w:hAnsi="Sylfaen"/>
                <w:lang w:val="ka-GE" w:eastAsia="x-none"/>
              </w:rPr>
            </w:pPr>
          </w:p>
          <w:p w14:paraId="29930FC6" w14:textId="77777777" w:rsidR="005F24FD" w:rsidRPr="009F5E3C" w:rsidRDefault="005F24FD" w:rsidP="005F24FD">
            <w:pPr>
              <w:spacing w:after="0" w:line="240" w:lineRule="auto"/>
              <w:rPr>
                <w:rFonts w:ascii="Sylfaen" w:eastAsia="Sylfaen" w:hAnsi="Sylfaen"/>
                <w:lang w:val="ka-GE" w:eastAsia="x-none"/>
              </w:rPr>
            </w:pPr>
          </w:p>
          <w:p w14:paraId="09D0E1FF" w14:textId="77777777" w:rsidR="005F24FD" w:rsidRPr="009F5E3C" w:rsidRDefault="005F24FD" w:rsidP="005F24FD">
            <w:pPr>
              <w:spacing w:after="0" w:line="240" w:lineRule="auto"/>
              <w:rPr>
                <w:rFonts w:ascii="Sylfaen" w:eastAsia="Sylfaen" w:hAnsi="Sylfaen"/>
                <w:lang w:val="ka-GE" w:eastAsia="x-none"/>
              </w:rPr>
            </w:pPr>
          </w:p>
          <w:p w14:paraId="2D7A968E" w14:textId="77777777" w:rsidR="005F24FD" w:rsidRPr="009F5E3C" w:rsidRDefault="005F24FD" w:rsidP="005F24FD">
            <w:pPr>
              <w:spacing w:after="0" w:line="240" w:lineRule="auto"/>
              <w:rPr>
                <w:rFonts w:ascii="Sylfaen" w:eastAsia="Sylfaen" w:hAnsi="Sylfaen"/>
                <w:lang w:val="ka-GE" w:eastAsia="x-none"/>
              </w:rPr>
            </w:pPr>
          </w:p>
          <w:p w14:paraId="52EE91CA" w14:textId="77777777" w:rsidR="005F24FD" w:rsidRPr="009F5E3C" w:rsidRDefault="005F24FD" w:rsidP="005F24FD">
            <w:pPr>
              <w:spacing w:after="0" w:line="240" w:lineRule="auto"/>
              <w:rPr>
                <w:rFonts w:ascii="Sylfaen" w:eastAsia="Sylfaen" w:hAnsi="Sylfaen"/>
                <w:lang w:val="ka-GE" w:eastAsia="x-none"/>
              </w:rPr>
            </w:pPr>
          </w:p>
          <w:p w14:paraId="255BC1CF" w14:textId="77777777" w:rsidR="005F24FD" w:rsidRPr="009F5E3C" w:rsidRDefault="005F24FD" w:rsidP="005F24FD">
            <w:pPr>
              <w:spacing w:after="0" w:line="240" w:lineRule="auto"/>
              <w:rPr>
                <w:rFonts w:ascii="Sylfaen" w:eastAsia="Sylfaen" w:hAnsi="Sylfaen"/>
                <w:lang w:val="ka-GE" w:eastAsia="x-none"/>
              </w:rPr>
            </w:pPr>
          </w:p>
          <w:p w14:paraId="4C26EA5B" w14:textId="77777777" w:rsidR="005F24FD" w:rsidRPr="009F5E3C" w:rsidRDefault="005F24FD" w:rsidP="005F24FD">
            <w:pPr>
              <w:spacing w:after="0" w:line="240" w:lineRule="auto"/>
              <w:rPr>
                <w:rFonts w:ascii="Sylfaen" w:eastAsia="Sylfaen" w:hAnsi="Sylfaen"/>
                <w:lang w:val="ka-GE" w:eastAsia="x-none"/>
              </w:rPr>
            </w:pPr>
          </w:p>
          <w:p w14:paraId="0BF97BD4" w14:textId="77777777" w:rsidR="005F24FD" w:rsidRPr="009F5E3C" w:rsidRDefault="005F24FD" w:rsidP="005F24FD">
            <w:pPr>
              <w:spacing w:after="0" w:line="240" w:lineRule="auto"/>
              <w:rPr>
                <w:rFonts w:ascii="Sylfaen" w:eastAsia="Sylfaen" w:hAnsi="Sylfaen"/>
                <w:lang w:val="ka-GE" w:eastAsia="x-none"/>
              </w:rPr>
            </w:pPr>
          </w:p>
          <w:p w14:paraId="7D103487" w14:textId="77777777" w:rsidR="005F24FD" w:rsidRPr="009F5E3C" w:rsidRDefault="005F24FD" w:rsidP="005F24FD">
            <w:pPr>
              <w:spacing w:after="0" w:line="240" w:lineRule="auto"/>
              <w:rPr>
                <w:rFonts w:ascii="Sylfaen" w:eastAsia="Sylfaen" w:hAnsi="Sylfaen"/>
                <w:lang w:val="ka-GE" w:eastAsia="x-none"/>
              </w:rPr>
            </w:pPr>
          </w:p>
          <w:p w14:paraId="71BC07F1" w14:textId="77777777" w:rsidR="005F24FD" w:rsidRPr="009F5E3C" w:rsidRDefault="005F24FD" w:rsidP="005F24FD">
            <w:pPr>
              <w:spacing w:after="0" w:line="240" w:lineRule="auto"/>
              <w:rPr>
                <w:rFonts w:ascii="Sylfaen" w:eastAsia="Sylfaen" w:hAnsi="Sylfaen"/>
                <w:lang w:val="ka-GE" w:eastAsia="x-none"/>
              </w:rPr>
            </w:pPr>
          </w:p>
          <w:p w14:paraId="55898DC7" w14:textId="77777777" w:rsidR="005F24FD" w:rsidRPr="009F5E3C" w:rsidRDefault="005F24FD" w:rsidP="005F24FD">
            <w:pPr>
              <w:spacing w:after="0" w:line="240" w:lineRule="auto"/>
              <w:rPr>
                <w:rFonts w:ascii="Sylfaen" w:eastAsia="Sylfaen" w:hAnsi="Sylfaen"/>
                <w:lang w:val="ka-GE" w:eastAsia="x-none"/>
              </w:rPr>
            </w:pPr>
          </w:p>
          <w:p w14:paraId="1910F46C" w14:textId="77777777" w:rsidR="005F24FD" w:rsidRPr="009F5E3C" w:rsidRDefault="005F24FD" w:rsidP="005F24FD">
            <w:pPr>
              <w:spacing w:after="0" w:line="240" w:lineRule="auto"/>
              <w:rPr>
                <w:rFonts w:ascii="Sylfaen" w:eastAsia="Sylfaen" w:hAnsi="Sylfaen"/>
                <w:lang w:val="ka-GE" w:eastAsia="x-none"/>
              </w:rPr>
            </w:pPr>
          </w:p>
          <w:p w14:paraId="6E0A8284" w14:textId="3A7D80A4" w:rsidR="005F24FD" w:rsidRPr="00113807" w:rsidRDefault="005F24FD" w:rsidP="005F24FD">
            <w:pPr>
              <w:spacing w:after="0" w:line="240" w:lineRule="auto"/>
              <w:rPr>
                <w:rFonts w:ascii="Sylfaen" w:hAnsi="Sylfaen"/>
                <w:b/>
                <w:sz w:val="24"/>
                <w:szCs w:val="24"/>
                <w:lang w:val="ka-GE"/>
              </w:rPr>
            </w:pPr>
            <w:r w:rsidRPr="009F5E3C">
              <w:rPr>
                <w:rFonts w:ascii="Sylfaen" w:eastAsia="Sylfaen" w:hAnsi="Sylfaen"/>
                <w:lang w:val="x-none" w:eastAsia="x-none"/>
              </w:rPr>
              <w:t xml:space="preserve"> </w:t>
            </w:r>
          </w:p>
        </w:tc>
        <w:tc>
          <w:tcPr>
            <w:tcW w:w="450" w:type="dxa"/>
            <w:tcBorders>
              <w:top w:val="single" w:sz="4" w:space="0" w:color="auto"/>
            </w:tcBorders>
            <w:shd w:val="clear" w:color="auto" w:fill="auto"/>
          </w:tcPr>
          <w:p w14:paraId="243DF86B"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786FDB16" w14:textId="77777777" w:rsidR="005F24FD" w:rsidRPr="009F5E3C" w:rsidRDefault="005F24FD" w:rsidP="005F24FD">
            <w:pPr>
              <w:spacing w:after="0" w:line="240" w:lineRule="auto"/>
              <w:jc w:val="center"/>
            </w:pPr>
          </w:p>
        </w:tc>
        <w:tc>
          <w:tcPr>
            <w:tcW w:w="5727" w:type="dxa"/>
            <w:tcBorders>
              <w:top w:val="single" w:sz="4" w:space="0" w:color="auto"/>
            </w:tcBorders>
          </w:tcPr>
          <w:p w14:paraId="7BBCF043"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t xml:space="preserve">კრიტერიუმი </w:t>
            </w:r>
            <w:r w:rsidRPr="009F5E3C">
              <w:rPr>
                <w:rFonts w:ascii="Sylfaen" w:hAnsi="Sylfaen" w:cs="Sylfaen"/>
                <w:noProof/>
                <w:lang w:eastAsia="x-none"/>
              </w:rPr>
              <w:t xml:space="preserve">წარმოადგენს სტაციონარული დაწესებულების სანებართვო პირობას და საჭიროებს მის შესაბამისობის შეფასებას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დეფინიციასთან; </w:t>
            </w:r>
            <w:r w:rsidRPr="009F5E3C">
              <w:rPr>
                <w:rFonts w:ascii="Sylfaen" w:hAnsi="Sylfaen" w:cs="Sylfaen"/>
                <w:noProof/>
                <w:lang w:val="ka-GE" w:eastAsia="x-none"/>
              </w:rPr>
              <w:t>კერძოდ:</w:t>
            </w:r>
          </w:p>
          <w:p w14:paraId="1A5A2EA2"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p>
          <w:p w14:paraId="10BBACBC" w14:textId="77777777" w:rsidR="005F24FD" w:rsidRPr="009F5E3C" w:rsidRDefault="005F24FD" w:rsidP="005F24FD">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lastRenderedPageBreak/>
              <w:t>ეს არის საიზოლაციო პალატა, რომელიც მოეთხოვება დაწესებულებას ემერჯენსის საიზოლაციო პალატის გარდა</w:t>
            </w:r>
          </w:p>
          <w:p w14:paraId="0ADE5E66" w14:textId="77777777" w:rsidR="005F24FD" w:rsidRPr="009F5E3C" w:rsidRDefault="005F24FD" w:rsidP="005F24FD">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საიზოლაციო სათავსი ინფექციური პაციენტებისათვის უნდა შედგებოდეს პალატის, რაბისა და სანიტარიული კვანძისაგან</w:t>
            </w:r>
            <w:r w:rsidRPr="009F5E3C">
              <w:rPr>
                <w:rFonts w:ascii="Sylfaen" w:hAnsi="Sylfaen" w:cs="Sylfaen"/>
                <w:noProof/>
                <w:lang w:val="ka-GE" w:eastAsia="x-none"/>
              </w:rPr>
              <w:t>;</w:t>
            </w:r>
            <w:r w:rsidRPr="009F5E3C">
              <w:rPr>
                <w:rFonts w:ascii="Sylfaen" w:hAnsi="Sylfaen" w:cs="Sylfaen"/>
                <w:noProof/>
                <w:lang w:eastAsia="x-none"/>
              </w:rPr>
              <w:t xml:space="preserve">  </w:t>
            </w:r>
          </w:p>
          <w:p w14:paraId="0FD82814" w14:textId="77777777" w:rsidR="005F24FD" w:rsidRPr="009F5E3C" w:rsidRDefault="005F24FD" w:rsidP="005F24FD">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დერეფნიდან რაბში შესასვლელი და რაბიდან პალატაში შესასვლელი კარებები შესაძლებელია, განლაგებული იქნეს ერთმანეთის მოპირდაპირედ, ასევე,  საკვების, წამლების, თეთრეულის მიწოდება შეიძლება ხორციელდებოდეს უშუალოდ დერეფნიდან, სპეციალური გადასაცემი კონტეინერის მეშვეობით;</w:t>
            </w:r>
          </w:p>
          <w:p w14:paraId="72864381" w14:textId="77777777" w:rsidR="005F24FD" w:rsidRPr="009F5E3C" w:rsidRDefault="005F24FD" w:rsidP="005F24FD">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 xml:space="preserve"> სანიტარიული კვანძი განკუთვნილი უნდა იყოს პაციენტებისთვის, ხოლო პერსონალის </w:t>
            </w:r>
            <w:bookmarkStart w:id="0" w:name="_GoBack"/>
            <w:r w:rsidRPr="009F5E3C">
              <w:rPr>
                <w:rFonts w:ascii="Sylfaen" w:hAnsi="Sylfaen" w:cs="Sylfaen"/>
                <w:noProof/>
                <w:lang w:eastAsia="x-none"/>
              </w:rPr>
              <w:t>ხელსაბანი</w:t>
            </w:r>
            <w:bookmarkEnd w:id="0"/>
            <w:r w:rsidRPr="009F5E3C">
              <w:rPr>
                <w:rFonts w:ascii="Sylfaen" w:hAnsi="Sylfaen" w:cs="Sylfaen"/>
                <w:noProof/>
                <w:lang w:eastAsia="x-none"/>
              </w:rPr>
              <w:t xml:space="preserve"> ნიჟარა (თხევადი საპნით, ანტისეპტიკური ხსნარითა და ხელის ერთჯერადი გასამშრალებელი საშუალებებით აღჭურვილი) განთავსებული უნდა იყოს რაბში</w:t>
            </w:r>
            <w:r w:rsidRPr="009F5E3C">
              <w:rPr>
                <w:rFonts w:ascii="Sylfaen" w:hAnsi="Sylfaen" w:cs="Sylfaen"/>
                <w:noProof/>
                <w:lang w:val="ka-GE" w:eastAsia="x-none"/>
              </w:rPr>
              <w:t>;</w:t>
            </w:r>
          </w:p>
          <w:p w14:paraId="7634E05D" w14:textId="23D8AD91" w:rsidR="005F24FD" w:rsidRPr="009F5E3C" w:rsidRDefault="005F24FD" w:rsidP="005F24FD">
            <w:pPr>
              <w:spacing w:after="0" w:line="240" w:lineRule="auto"/>
              <w:jc w:val="center"/>
            </w:pPr>
            <w:r w:rsidRPr="009F5E3C">
              <w:rPr>
                <w:rFonts w:ascii="Sylfaen" w:eastAsia="Sylfaen" w:hAnsi="Sylfaen"/>
              </w:rPr>
              <w:t>სავენტილაციო სისტემა უნდა ქმნიდეს წნევათა სხვაობის ისეთ რეჟიმს, რომელიც უზრუნველყოფს ნაკლებად სუფთა სათავსებიდან ჰაერის გადადინების პრევენციას. შესაბამისად, პალატაში უნდა იყოს უარყოფითი წნევა, რათა არ მოხდეს ჰაერის გადადინება რაბისა და სტაციონარის კორიდორისკენ</w:t>
            </w:r>
            <w:r w:rsidRPr="009F5E3C">
              <w:rPr>
                <w:rFonts w:ascii="Sylfaen" w:eastAsia="Sylfaen" w:hAnsi="Sylfaen"/>
                <w:lang w:val="ka-GE"/>
              </w:rPr>
              <w:t>.</w:t>
            </w:r>
          </w:p>
        </w:tc>
        <w:tc>
          <w:tcPr>
            <w:tcW w:w="1701" w:type="dxa"/>
            <w:tcBorders>
              <w:top w:val="single" w:sz="4" w:space="0" w:color="auto"/>
            </w:tcBorders>
          </w:tcPr>
          <w:p w14:paraId="659035E9"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68711BA9" w14:textId="77777777" w:rsidR="005F24FD" w:rsidRPr="009F5E3C" w:rsidRDefault="005F24FD" w:rsidP="005F24FD">
            <w:pPr>
              <w:spacing w:after="0" w:line="240" w:lineRule="auto"/>
              <w:jc w:val="center"/>
            </w:pPr>
          </w:p>
        </w:tc>
      </w:tr>
      <w:tr w:rsidR="005F24FD" w:rsidRPr="009F5E3C" w14:paraId="1368A4F7" w14:textId="77777777" w:rsidTr="0037633E">
        <w:trPr>
          <w:gridAfter w:val="1"/>
          <w:wAfter w:w="16" w:type="dxa"/>
        </w:trPr>
        <w:tc>
          <w:tcPr>
            <w:tcW w:w="675" w:type="dxa"/>
            <w:tcBorders>
              <w:top w:val="single" w:sz="4" w:space="0" w:color="auto"/>
              <w:left w:val="single" w:sz="4" w:space="0" w:color="auto"/>
            </w:tcBorders>
            <w:shd w:val="clear" w:color="auto" w:fill="auto"/>
          </w:tcPr>
          <w:p w14:paraId="3DAAA0F0" w14:textId="3D1D7D8B" w:rsidR="005F24FD" w:rsidRPr="009F5E3C" w:rsidRDefault="005F24FD" w:rsidP="005F24FD">
            <w:pPr>
              <w:spacing w:after="0" w:line="240" w:lineRule="auto"/>
              <w:rPr>
                <w:rFonts w:ascii="Times New Roman" w:hAnsi="Times New Roman"/>
                <w:b/>
                <w:sz w:val="24"/>
                <w:szCs w:val="24"/>
              </w:rPr>
            </w:pPr>
            <w:r>
              <w:rPr>
                <w:rFonts w:ascii="Sylfaen" w:hAnsi="Sylfaen"/>
                <w:b/>
                <w:lang w:val="ka-GE"/>
              </w:rPr>
              <w:lastRenderedPageBreak/>
              <w:t>1</w:t>
            </w:r>
            <w:r w:rsidRPr="009F5E3C">
              <w:rPr>
                <w:rFonts w:ascii="Sylfaen" w:hAnsi="Sylfaen"/>
                <w:b/>
                <w:lang w:val="ka-GE"/>
              </w:rPr>
              <w:t>.</w:t>
            </w:r>
            <w:r>
              <w:rPr>
                <w:rFonts w:ascii="Sylfaen" w:hAnsi="Sylfaen"/>
                <w:b/>
              </w:rPr>
              <w:t>3</w:t>
            </w:r>
            <w:r w:rsidRPr="009F5E3C">
              <w:rPr>
                <w:rFonts w:ascii="Sylfaen" w:hAnsi="Sylfaen"/>
                <w:b/>
                <w:lang w:val="ka-GE"/>
              </w:rPr>
              <w:t>.</w:t>
            </w:r>
          </w:p>
        </w:tc>
        <w:tc>
          <w:tcPr>
            <w:tcW w:w="3859" w:type="dxa"/>
            <w:tcBorders>
              <w:top w:val="single" w:sz="4" w:space="0" w:color="auto"/>
            </w:tcBorders>
            <w:shd w:val="clear" w:color="auto" w:fill="auto"/>
          </w:tcPr>
          <w:p w14:paraId="55ECF24D" w14:textId="452E58E8" w:rsidR="005F24FD" w:rsidRPr="00113807" w:rsidRDefault="005F24FD" w:rsidP="005F24FD">
            <w:pPr>
              <w:spacing w:after="0" w:line="240" w:lineRule="auto"/>
              <w:rPr>
                <w:rFonts w:ascii="Sylfaen" w:hAnsi="Sylfaen"/>
                <w:b/>
                <w:sz w:val="24"/>
                <w:szCs w:val="24"/>
                <w:lang w:val="ka-GE"/>
              </w:rPr>
            </w:pPr>
            <w:r w:rsidRPr="009F5E3C">
              <w:rPr>
                <w:rFonts w:ascii="Sylfaen" w:hAnsi="Sylfaen"/>
                <w:lang w:val="ka-GE"/>
              </w:rPr>
              <w:t xml:space="preserve">დაწესებულებას აქვს გვამის დროებითი დაყოვნების სათავსი, რომელიც მდებარეობს </w:t>
            </w:r>
            <w:r w:rsidRPr="009F5E3C">
              <w:rPr>
                <w:rFonts w:ascii="Sylfaen" w:hAnsi="Sylfaen" w:cs="Sylfaen"/>
              </w:rPr>
              <w:t>სხვა</w:t>
            </w:r>
            <w:r w:rsidRPr="009F5E3C">
              <w:t xml:space="preserve"> </w:t>
            </w:r>
            <w:r w:rsidRPr="009F5E3C">
              <w:rPr>
                <w:rFonts w:ascii="Sylfaen" w:hAnsi="Sylfaen" w:cs="Sylfaen"/>
              </w:rPr>
              <w:t>სივრცეებისგან</w:t>
            </w:r>
            <w:r w:rsidRPr="009F5E3C">
              <w:t xml:space="preserve"> </w:t>
            </w:r>
            <w:r w:rsidRPr="009F5E3C">
              <w:rPr>
                <w:rFonts w:ascii="Sylfaen" w:hAnsi="Sylfaen" w:cs="Sylfaen"/>
              </w:rPr>
              <w:t>იზოლირებულ</w:t>
            </w:r>
            <w:r w:rsidRPr="009F5E3C">
              <w:t xml:space="preserve"> </w:t>
            </w:r>
            <w:r w:rsidRPr="009F5E3C">
              <w:rPr>
                <w:rFonts w:ascii="Sylfaen" w:hAnsi="Sylfaen" w:cs="Sylfaen"/>
              </w:rPr>
              <w:t>და</w:t>
            </w:r>
            <w:r w:rsidRPr="009F5E3C">
              <w:t xml:space="preserve"> </w:t>
            </w:r>
            <w:r w:rsidRPr="009F5E3C">
              <w:rPr>
                <w:rFonts w:ascii="Sylfaen" w:hAnsi="Sylfaen" w:cs="Sylfaen"/>
              </w:rPr>
              <w:t>ტრანსპორტისთვის</w:t>
            </w:r>
            <w:r w:rsidRPr="009F5E3C">
              <w:t xml:space="preserve"> </w:t>
            </w:r>
            <w:r w:rsidRPr="009F5E3C">
              <w:rPr>
                <w:rFonts w:ascii="Sylfaen" w:hAnsi="Sylfaen" w:cs="Sylfaen"/>
              </w:rPr>
              <w:t>ადვილად</w:t>
            </w:r>
            <w:r w:rsidRPr="009F5E3C">
              <w:t xml:space="preserve"> </w:t>
            </w:r>
            <w:r w:rsidRPr="009F5E3C">
              <w:rPr>
                <w:rFonts w:ascii="Sylfaen" w:hAnsi="Sylfaen" w:cs="Sylfaen"/>
              </w:rPr>
              <w:t>მისადგომ</w:t>
            </w:r>
            <w:r w:rsidRPr="009F5E3C">
              <w:t xml:space="preserve"> </w:t>
            </w:r>
            <w:r w:rsidRPr="009F5E3C">
              <w:rPr>
                <w:rFonts w:ascii="Sylfaen" w:hAnsi="Sylfaen" w:cs="Sylfaen"/>
              </w:rPr>
              <w:t xml:space="preserve">სივრცეში </w:t>
            </w:r>
            <w:r w:rsidRPr="009F5E3C">
              <w:rPr>
                <w:rFonts w:ascii="Sylfaen" w:hAnsi="Sylfaen" w:cs="Sylfaen"/>
                <w:lang w:val="ka-GE"/>
              </w:rPr>
              <w:t xml:space="preserve">და </w:t>
            </w:r>
            <w:r w:rsidRPr="009F5E3C">
              <w:t>COVID-19-</w:t>
            </w:r>
            <w:r w:rsidRPr="009F5E3C">
              <w:rPr>
                <w:rFonts w:ascii="Sylfaen" w:hAnsi="Sylfaen" w:cs="Sylfaen"/>
              </w:rPr>
              <w:t>ით</w:t>
            </w:r>
            <w:r w:rsidRPr="009F5E3C">
              <w:t xml:space="preserve"> </w:t>
            </w:r>
            <w:r w:rsidRPr="009F5E3C">
              <w:rPr>
                <w:rFonts w:ascii="Sylfaen" w:hAnsi="Sylfaen" w:cs="Sylfaen"/>
              </w:rPr>
              <w:t>დაინფიცირებული</w:t>
            </w:r>
            <w:r w:rsidRPr="009F5E3C">
              <w:t xml:space="preserve">, </w:t>
            </w:r>
            <w:r w:rsidRPr="009F5E3C">
              <w:rPr>
                <w:rFonts w:ascii="Sylfaen" w:hAnsi="Sylfaen" w:cs="Sylfaen"/>
              </w:rPr>
              <w:t>ან</w:t>
            </w:r>
            <w:r w:rsidRPr="009F5E3C">
              <w:t xml:space="preserve"> </w:t>
            </w:r>
            <w:r w:rsidRPr="009F5E3C">
              <w:rPr>
                <w:rFonts w:ascii="Sylfaen" w:hAnsi="Sylfaen" w:cs="Sylfaen"/>
              </w:rPr>
              <w:t>საეჭვო</w:t>
            </w:r>
            <w:r w:rsidRPr="009F5E3C">
              <w:rPr>
                <w:rFonts w:ascii="Sylfaen" w:hAnsi="Sylfaen" w:cs="Sylfaen"/>
                <w:lang w:val="ka-GE"/>
              </w:rPr>
              <w:t xml:space="preserve"> </w:t>
            </w:r>
            <w:r w:rsidRPr="009F5E3C">
              <w:rPr>
                <w:rFonts w:ascii="Sylfaen" w:hAnsi="Sylfaen" w:cs="Sylfaen"/>
                <w:lang w:val="ka-GE"/>
              </w:rPr>
              <w:lastRenderedPageBreak/>
              <w:t>გარდაცვლილი პაციენტების განსათავსებლად აქვთ გვამის შესანახი ჩანთა</w:t>
            </w:r>
          </w:p>
        </w:tc>
        <w:tc>
          <w:tcPr>
            <w:tcW w:w="450" w:type="dxa"/>
            <w:tcBorders>
              <w:top w:val="single" w:sz="4" w:space="0" w:color="auto"/>
            </w:tcBorders>
            <w:shd w:val="clear" w:color="auto" w:fill="auto"/>
          </w:tcPr>
          <w:p w14:paraId="7E184903"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04B5FE84" w14:textId="77777777" w:rsidR="005F24FD" w:rsidRPr="009F5E3C" w:rsidRDefault="005F24FD" w:rsidP="005F24FD">
            <w:pPr>
              <w:spacing w:after="0" w:line="240" w:lineRule="auto"/>
              <w:jc w:val="center"/>
            </w:pPr>
          </w:p>
        </w:tc>
        <w:tc>
          <w:tcPr>
            <w:tcW w:w="5727" w:type="dxa"/>
            <w:tcBorders>
              <w:top w:val="single" w:sz="4" w:space="0" w:color="auto"/>
            </w:tcBorders>
          </w:tcPr>
          <w:p w14:paraId="1E158DE1" w14:textId="77777777" w:rsidR="005F24FD" w:rsidRPr="009F5E3C" w:rsidRDefault="005F24FD" w:rsidP="005F24FD">
            <w:pPr>
              <w:spacing w:after="0" w:line="240" w:lineRule="auto"/>
              <w:rPr>
                <w:rFonts w:ascii="Sylfaen" w:hAnsi="Sylfaen"/>
                <w:lang w:val="ka-GE"/>
              </w:rPr>
            </w:pPr>
            <w:r w:rsidRPr="009F5E3C">
              <w:rPr>
                <w:rFonts w:ascii="Sylfaen" w:hAnsi="Sylfaen"/>
                <w:lang w:val="ka-GE"/>
              </w:rPr>
              <w:t>„კი“ პასუხი მოინიშნება იმ შემთხვევაში, როდესაც სახეზეა გვამის დროებითი დაყოვნების სათავსი და იგი აკმაყოფილებს შემდეგ მოთხოვნებს:</w:t>
            </w:r>
          </w:p>
          <w:p w14:paraId="3BF0C329" w14:textId="77777777" w:rsidR="005F24FD" w:rsidRPr="009F5E3C" w:rsidRDefault="005F24FD" w:rsidP="005F24FD">
            <w:pPr>
              <w:pStyle w:val="ListParagraph"/>
              <w:numPr>
                <w:ilvl w:val="0"/>
                <w:numId w:val="15"/>
              </w:numPr>
              <w:spacing w:after="0" w:line="240" w:lineRule="auto"/>
              <w:rPr>
                <w:rFonts w:ascii="Sylfaen" w:hAnsi="Sylfaen"/>
              </w:rPr>
            </w:pPr>
            <w:r w:rsidRPr="009F5E3C">
              <w:rPr>
                <w:rFonts w:ascii="Sylfaen" w:hAnsi="Sylfaen" w:cs="Sylfaen"/>
              </w:rPr>
              <w:t>განთავსებული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დაწესებულების</w:t>
            </w:r>
            <w:r w:rsidRPr="009F5E3C">
              <w:rPr>
                <w:rFonts w:ascii="Sylfaen" w:hAnsi="Sylfaen"/>
              </w:rPr>
              <w:t xml:space="preserve"> </w:t>
            </w:r>
            <w:r w:rsidRPr="009F5E3C">
              <w:rPr>
                <w:rFonts w:ascii="Sylfaen" w:hAnsi="Sylfaen" w:cs="Sylfaen"/>
              </w:rPr>
              <w:t>სხვა</w:t>
            </w:r>
            <w:r w:rsidRPr="009F5E3C">
              <w:rPr>
                <w:rFonts w:ascii="Sylfaen" w:hAnsi="Sylfaen"/>
              </w:rPr>
              <w:t xml:space="preserve"> </w:t>
            </w:r>
            <w:r w:rsidRPr="009F5E3C">
              <w:rPr>
                <w:rFonts w:ascii="Sylfaen" w:hAnsi="Sylfaen" w:cs="Sylfaen"/>
              </w:rPr>
              <w:t>სივრცეებისგან</w:t>
            </w:r>
            <w:r w:rsidRPr="009F5E3C">
              <w:rPr>
                <w:rFonts w:ascii="Sylfaen" w:hAnsi="Sylfaen"/>
              </w:rPr>
              <w:t xml:space="preserve"> </w:t>
            </w:r>
            <w:r w:rsidRPr="009F5E3C">
              <w:rPr>
                <w:rFonts w:ascii="Sylfaen" w:hAnsi="Sylfaen" w:cs="Sylfaen"/>
              </w:rPr>
              <w:t>იზოლირებულ</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ტრანსპორტისთვის</w:t>
            </w:r>
            <w:r w:rsidRPr="009F5E3C">
              <w:rPr>
                <w:rFonts w:ascii="Sylfaen" w:hAnsi="Sylfaen"/>
              </w:rPr>
              <w:t xml:space="preserve"> </w:t>
            </w:r>
            <w:r w:rsidRPr="009F5E3C">
              <w:rPr>
                <w:rFonts w:ascii="Sylfaen" w:hAnsi="Sylfaen" w:cs="Sylfaen"/>
              </w:rPr>
              <w:t>ადვილად</w:t>
            </w:r>
            <w:r w:rsidRPr="009F5E3C">
              <w:rPr>
                <w:rFonts w:ascii="Sylfaen" w:hAnsi="Sylfaen"/>
              </w:rPr>
              <w:t xml:space="preserve"> </w:t>
            </w:r>
            <w:r w:rsidRPr="009F5E3C">
              <w:rPr>
                <w:rFonts w:ascii="Sylfaen" w:hAnsi="Sylfaen" w:cs="Sylfaen"/>
              </w:rPr>
              <w:t>მისადგომ</w:t>
            </w:r>
            <w:r w:rsidRPr="009F5E3C">
              <w:rPr>
                <w:rFonts w:ascii="Sylfaen" w:hAnsi="Sylfaen"/>
              </w:rPr>
              <w:t xml:space="preserve"> </w:t>
            </w:r>
            <w:r w:rsidRPr="009F5E3C">
              <w:rPr>
                <w:rFonts w:ascii="Sylfaen" w:hAnsi="Sylfaen" w:cs="Sylfaen"/>
              </w:rPr>
              <w:t>სივრცეში</w:t>
            </w:r>
            <w:r w:rsidRPr="009F5E3C">
              <w:rPr>
                <w:rFonts w:ascii="Sylfaen" w:hAnsi="Sylfaen"/>
              </w:rPr>
              <w:t xml:space="preserve">; </w:t>
            </w:r>
          </w:p>
          <w:p w14:paraId="1E7BCE3E" w14:textId="77777777" w:rsidR="005F24FD" w:rsidRPr="009F5E3C" w:rsidRDefault="005F24FD" w:rsidP="005F24FD">
            <w:pPr>
              <w:pStyle w:val="ListParagraph"/>
              <w:numPr>
                <w:ilvl w:val="0"/>
                <w:numId w:val="15"/>
              </w:numPr>
              <w:spacing w:after="0" w:line="240" w:lineRule="auto"/>
              <w:rPr>
                <w:rFonts w:ascii="Sylfaen" w:hAnsi="Sylfaen"/>
              </w:rPr>
            </w:pPr>
            <w:r w:rsidRPr="009F5E3C">
              <w:rPr>
                <w:rFonts w:ascii="Sylfaen" w:hAnsi="Sylfaen" w:cs="Sylfaen"/>
              </w:rPr>
              <w:lastRenderedPageBreak/>
              <w:t>სათავსის</w:t>
            </w:r>
            <w:r w:rsidRPr="009F5E3C">
              <w:rPr>
                <w:rFonts w:ascii="Sylfaen" w:hAnsi="Sylfaen"/>
              </w:rPr>
              <w:t xml:space="preserve"> </w:t>
            </w:r>
            <w:r w:rsidRPr="009F5E3C">
              <w:rPr>
                <w:rFonts w:ascii="Sylfaen" w:hAnsi="Sylfaen" w:cs="Sylfaen"/>
              </w:rPr>
              <w:t>კედლები</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იატაკი</w:t>
            </w:r>
            <w:r w:rsidRPr="009F5E3C">
              <w:rPr>
                <w:rFonts w:ascii="Sylfaen" w:hAnsi="Sylfaen"/>
              </w:rPr>
              <w:t xml:space="preserve"> </w:t>
            </w:r>
            <w:r w:rsidRPr="009F5E3C">
              <w:rPr>
                <w:rFonts w:ascii="Sylfaen" w:hAnsi="Sylfaen" w:cs="Sylfaen"/>
              </w:rPr>
              <w:t>დაფარული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რეცხვისა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დეზინფექციისადმი</w:t>
            </w:r>
            <w:r w:rsidRPr="009F5E3C">
              <w:rPr>
                <w:rFonts w:ascii="Sylfaen" w:hAnsi="Sylfaen"/>
              </w:rPr>
              <w:t xml:space="preserve"> </w:t>
            </w:r>
            <w:r w:rsidRPr="009F5E3C">
              <w:rPr>
                <w:rFonts w:ascii="Sylfaen" w:hAnsi="Sylfaen" w:cs="Sylfaen"/>
              </w:rPr>
              <w:t>გამძლე</w:t>
            </w:r>
            <w:r w:rsidRPr="009F5E3C">
              <w:rPr>
                <w:rFonts w:ascii="Sylfaen" w:hAnsi="Sylfaen"/>
              </w:rPr>
              <w:t xml:space="preserve"> </w:t>
            </w:r>
            <w:r w:rsidRPr="009F5E3C">
              <w:rPr>
                <w:rFonts w:ascii="Sylfaen" w:hAnsi="Sylfaen" w:cs="Sylfaen"/>
              </w:rPr>
              <w:t>მასალით</w:t>
            </w:r>
            <w:r w:rsidRPr="009F5E3C">
              <w:rPr>
                <w:rFonts w:ascii="Sylfaen" w:hAnsi="Sylfaen"/>
              </w:rPr>
              <w:t xml:space="preserve">; </w:t>
            </w:r>
          </w:p>
          <w:p w14:paraId="0EA3EBE8" w14:textId="77777777" w:rsidR="005F24FD" w:rsidRPr="009F5E3C" w:rsidRDefault="005F24FD" w:rsidP="005F24FD">
            <w:pPr>
              <w:pStyle w:val="ListParagraph"/>
              <w:numPr>
                <w:ilvl w:val="0"/>
                <w:numId w:val="15"/>
              </w:numPr>
              <w:spacing w:after="0" w:line="240" w:lineRule="auto"/>
              <w:rPr>
                <w:rFonts w:ascii="Sylfaen" w:hAnsi="Sylfaen"/>
              </w:rPr>
            </w:pPr>
            <w:r w:rsidRPr="009F5E3C">
              <w:rPr>
                <w:rFonts w:ascii="Sylfaen" w:hAnsi="Sylfaen" w:cs="Sylfaen"/>
                <w:lang w:val="ka-GE"/>
              </w:rPr>
              <w:t>აქვს</w:t>
            </w:r>
            <w:r w:rsidRPr="009F5E3C">
              <w:rPr>
                <w:rFonts w:ascii="Sylfaen" w:hAnsi="Sylfaen"/>
              </w:rPr>
              <w:t xml:space="preserve"> </w:t>
            </w:r>
            <w:r w:rsidRPr="00A86819">
              <w:rPr>
                <w:rFonts w:ascii="Sylfaen" w:hAnsi="Sylfaen" w:cs="Sylfaen"/>
              </w:rPr>
              <w:t>ვენტილაცი</w:t>
            </w:r>
            <w:r w:rsidRPr="00A86819">
              <w:rPr>
                <w:rFonts w:ascii="Sylfaen" w:hAnsi="Sylfaen" w:cs="Sylfaen"/>
                <w:lang w:val="ka-GE"/>
              </w:rPr>
              <w:t>ა (ასევე, შესაძლებელია მექანიკური ვენტილაცია გარეთ გამავალი ვენტილატორით)</w:t>
            </w:r>
            <w:r>
              <w:rPr>
                <w:rFonts w:ascii="Sylfaen" w:hAnsi="Sylfaen" w:cs="Sylfaen"/>
                <w:lang w:val="ka-GE"/>
              </w:rPr>
              <w:t xml:space="preserve"> </w:t>
            </w:r>
          </w:p>
          <w:p w14:paraId="419DCC6B" w14:textId="77777777" w:rsidR="005F24FD" w:rsidRPr="009F5E3C" w:rsidRDefault="005F24FD" w:rsidP="005F24FD">
            <w:pPr>
              <w:pStyle w:val="ListParagraph"/>
              <w:numPr>
                <w:ilvl w:val="0"/>
                <w:numId w:val="15"/>
              </w:numPr>
              <w:spacing w:after="0" w:line="240" w:lineRule="auto"/>
              <w:rPr>
                <w:rFonts w:ascii="Sylfaen" w:hAnsi="Sylfaen"/>
              </w:rPr>
            </w:pPr>
            <w:r w:rsidRPr="009F5E3C">
              <w:rPr>
                <w:rFonts w:ascii="Sylfaen" w:hAnsi="Sylfaen" w:cs="Sylfaen"/>
              </w:rPr>
              <w:t>გამორიცხული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სათავსში</w:t>
            </w:r>
            <w:r w:rsidRPr="009F5E3C">
              <w:rPr>
                <w:rFonts w:ascii="Sylfaen" w:hAnsi="Sylfaen"/>
              </w:rPr>
              <w:t xml:space="preserve"> </w:t>
            </w:r>
            <w:r w:rsidRPr="009F5E3C">
              <w:rPr>
                <w:rFonts w:ascii="Sylfaen" w:hAnsi="Sylfaen" w:cs="Sylfaen"/>
              </w:rPr>
              <w:t>იმ</w:t>
            </w:r>
            <w:r w:rsidRPr="009F5E3C">
              <w:rPr>
                <w:rFonts w:ascii="Sylfaen" w:hAnsi="Sylfaen"/>
              </w:rPr>
              <w:t xml:space="preserve"> </w:t>
            </w:r>
            <w:r w:rsidRPr="009F5E3C">
              <w:rPr>
                <w:rFonts w:ascii="Sylfaen" w:hAnsi="Sylfaen" w:cs="Sylfaen"/>
              </w:rPr>
              <w:t>პირების</w:t>
            </w:r>
            <w:r w:rsidRPr="009F5E3C">
              <w:rPr>
                <w:rFonts w:ascii="Sylfaen" w:hAnsi="Sylfaen"/>
              </w:rPr>
              <w:t xml:space="preserve"> (</w:t>
            </w:r>
            <w:r w:rsidRPr="009F5E3C">
              <w:rPr>
                <w:rFonts w:ascii="Sylfaen" w:hAnsi="Sylfaen" w:cs="Sylfaen"/>
              </w:rPr>
              <w:t>მათ</w:t>
            </w:r>
            <w:r w:rsidRPr="009F5E3C">
              <w:rPr>
                <w:rFonts w:ascii="Sylfaen" w:hAnsi="Sylfaen"/>
              </w:rPr>
              <w:t xml:space="preserve"> </w:t>
            </w:r>
            <w:r w:rsidRPr="009F5E3C">
              <w:rPr>
                <w:rFonts w:ascii="Sylfaen" w:hAnsi="Sylfaen" w:cs="Sylfaen"/>
              </w:rPr>
              <w:t>შორის</w:t>
            </w:r>
            <w:r w:rsidRPr="009F5E3C">
              <w:rPr>
                <w:rFonts w:ascii="Sylfaen" w:hAnsi="Sylfaen"/>
              </w:rPr>
              <w:t xml:space="preserve"> </w:t>
            </w:r>
            <w:r w:rsidRPr="009F5E3C">
              <w:rPr>
                <w:rFonts w:ascii="Sylfaen" w:hAnsi="Sylfaen" w:cs="Sylfaen"/>
              </w:rPr>
              <w:t>სამედიცინო</w:t>
            </w:r>
            <w:r w:rsidRPr="009F5E3C">
              <w:rPr>
                <w:rFonts w:ascii="Sylfaen" w:hAnsi="Sylfaen"/>
              </w:rPr>
              <w:t xml:space="preserve"> </w:t>
            </w:r>
            <w:r w:rsidRPr="009F5E3C">
              <w:rPr>
                <w:rFonts w:ascii="Sylfaen" w:hAnsi="Sylfaen" w:cs="Sylfaen"/>
              </w:rPr>
              <w:t>პერსონალის</w:t>
            </w:r>
            <w:r w:rsidRPr="009F5E3C">
              <w:rPr>
                <w:rFonts w:ascii="Sylfaen" w:hAnsi="Sylfaen"/>
              </w:rPr>
              <w:t xml:space="preserve">) </w:t>
            </w:r>
            <w:r w:rsidRPr="009F5E3C">
              <w:rPr>
                <w:rFonts w:ascii="Sylfaen" w:hAnsi="Sylfaen" w:cs="Sylfaen"/>
              </w:rPr>
              <w:t>დამოუკიდებლად</w:t>
            </w:r>
            <w:r w:rsidRPr="009F5E3C">
              <w:rPr>
                <w:rFonts w:ascii="Sylfaen" w:hAnsi="Sylfaen"/>
              </w:rPr>
              <w:t xml:space="preserve"> </w:t>
            </w:r>
            <w:r w:rsidRPr="009F5E3C">
              <w:rPr>
                <w:rFonts w:ascii="Sylfaen" w:hAnsi="Sylfaen" w:cs="Sylfaen"/>
              </w:rPr>
              <w:t>მოხვედრა</w:t>
            </w:r>
            <w:r w:rsidRPr="009F5E3C">
              <w:rPr>
                <w:rFonts w:ascii="Sylfaen" w:hAnsi="Sylfaen"/>
              </w:rPr>
              <w:t xml:space="preserve">, </w:t>
            </w:r>
            <w:r w:rsidRPr="009F5E3C">
              <w:rPr>
                <w:rFonts w:ascii="Sylfaen" w:hAnsi="Sylfaen" w:cs="Sylfaen"/>
              </w:rPr>
              <w:t>რომელთა</w:t>
            </w:r>
            <w:r w:rsidRPr="009F5E3C">
              <w:rPr>
                <w:rFonts w:ascii="Sylfaen" w:hAnsi="Sylfaen"/>
              </w:rPr>
              <w:t xml:space="preserve"> </w:t>
            </w:r>
            <w:r w:rsidRPr="009F5E3C">
              <w:rPr>
                <w:rFonts w:ascii="Sylfaen" w:hAnsi="Sylfaen" w:cs="Sylfaen"/>
              </w:rPr>
              <w:t>საქმიანობა</w:t>
            </w:r>
            <w:r w:rsidRPr="009F5E3C">
              <w:rPr>
                <w:rFonts w:ascii="Sylfaen" w:hAnsi="Sylfaen"/>
              </w:rPr>
              <w:t xml:space="preserve"> </w:t>
            </w:r>
            <w:r w:rsidRPr="009F5E3C">
              <w:rPr>
                <w:rFonts w:ascii="Sylfaen" w:hAnsi="Sylfaen" w:cs="Sylfaen"/>
              </w:rPr>
              <w:t>პირდაპირ</w:t>
            </w:r>
            <w:r w:rsidRPr="009F5E3C">
              <w:rPr>
                <w:rFonts w:ascii="Sylfaen" w:hAnsi="Sylfaen"/>
              </w:rPr>
              <w:t xml:space="preserve"> </w:t>
            </w:r>
            <w:r w:rsidRPr="009F5E3C">
              <w:rPr>
                <w:rFonts w:ascii="Sylfaen" w:hAnsi="Sylfaen" w:cs="Sylfaen"/>
              </w:rPr>
              <w:t>არ</w:t>
            </w:r>
            <w:r w:rsidRPr="009F5E3C">
              <w:rPr>
                <w:rFonts w:ascii="Sylfaen" w:hAnsi="Sylfaen"/>
              </w:rPr>
              <w:t xml:space="preserve"> </w:t>
            </w:r>
            <w:r w:rsidRPr="009F5E3C">
              <w:rPr>
                <w:rFonts w:ascii="Sylfaen" w:hAnsi="Sylfaen" w:cs="Sylfaen"/>
              </w:rPr>
              <w:t>უკავშირდება</w:t>
            </w:r>
            <w:r w:rsidRPr="009F5E3C">
              <w:rPr>
                <w:rFonts w:ascii="Sylfaen" w:hAnsi="Sylfaen"/>
              </w:rPr>
              <w:t xml:space="preserve"> </w:t>
            </w: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ფუნქციონირებას</w:t>
            </w:r>
            <w:r w:rsidRPr="009F5E3C">
              <w:rPr>
                <w:rFonts w:ascii="Sylfaen" w:hAnsi="Sylfaen"/>
              </w:rPr>
              <w:t>;</w:t>
            </w:r>
          </w:p>
          <w:p w14:paraId="5DB7F3FE" w14:textId="77777777" w:rsidR="005F24FD" w:rsidRPr="009F5E3C" w:rsidRDefault="005F24FD" w:rsidP="005F24FD">
            <w:pPr>
              <w:pStyle w:val="ListParagraph"/>
              <w:numPr>
                <w:ilvl w:val="0"/>
                <w:numId w:val="15"/>
              </w:numPr>
              <w:spacing w:after="0" w:line="240" w:lineRule="auto"/>
              <w:rPr>
                <w:rFonts w:ascii="Sylfaen" w:hAnsi="Sylfaen"/>
              </w:rPr>
            </w:pPr>
            <w:r w:rsidRPr="009F5E3C">
              <w:rPr>
                <w:rFonts w:ascii="Sylfaen" w:hAnsi="Sylfaen" w:cs="Sylfaen"/>
              </w:rPr>
              <w:t>თითოეული</w:t>
            </w:r>
            <w:r w:rsidRPr="009F5E3C">
              <w:rPr>
                <w:rFonts w:ascii="Sylfaen" w:hAnsi="Sylfaen"/>
              </w:rPr>
              <w:t xml:space="preserve"> </w:t>
            </w:r>
            <w:r w:rsidRPr="009F5E3C">
              <w:rPr>
                <w:rFonts w:ascii="Sylfaen" w:hAnsi="Sylfaen" w:cs="Sylfaen"/>
              </w:rPr>
              <w:t>მიცვალებულის</w:t>
            </w:r>
            <w:r w:rsidRPr="009F5E3C">
              <w:rPr>
                <w:rFonts w:ascii="Sylfaen" w:hAnsi="Sylfaen"/>
              </w:rPr>
              <w:t xml:space="preserve"> </w:t>
            </w:r>
            <w:r w:rsidRPr="009F5E3C">
              <w:rPr>
                <w:rFonts w:ascii="Sylfaen" w:hAnsi="Sylfaen" w:cs="Sylfaen"/>
              </w:rPr>
              <w:t>გადასვენების</w:t>
            </w:r>
            <w:r w:rsidRPr="009F5E3C">
              <w:rPr>
                <w:rFonts w:ascii="Sylfaen" w:hAnsi="Sylfaen"/>
              </w:rPr>
              <w:t xml:space="preserve"> </w:t>
            </w:r>
            <w:r w:rsidRPr="009F5E3C">
              <w:rPr>
                <w:rFonts w:ascii="Sylfaen" w:hAnsi="Sylfaen" w:cs="Sylfaen"/>
              </w:rPr>
              <w:t>შემდგომ</w:t>
            </w:r>
            <w:r w:rsidRPr="009F5E3C">
              <w:rPr>
                <w:rFonts w:ascii="Sylfaen" w:hAnsi="Sylfaen"/>
              </w:rPr>
              <w:t xml:space="preserve"> </w:t>
            </w:r>
            <w:r w:rsidRPr="009F5E3C">
              <w:rPr>
                <w:rFonts w:ascii="Sylfaen" w:hAnsi="Sylfaen" w:cs="Sylfaen"/>
              </w:rPr>
              <w:t>ხორციელდება</w:t>
            </w:r>
            <w:r w:rsidRPr="009F5E3C">
              <w:rPr>
                <w:rFonts w:ascii="Sylfaen" w:hAnsi="Sylfaen"/>
              </w:rPr>
              <w:t xml:space="preserve"> </w:t>
            </w: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აგრეთვე</w:t>
            </w:r>
            <w:r w:rsidRPr="009F5E3C">
              <w:rPr>
                <w:rFonts w:ascii="Sylfaen" w:hAnsi="Sylfaen"/>
              </w:rPr>
              <w:t xml:space="preserve"> </w:t>
            </w:r>
            <w:r w:rsidRPr="009F5E3C">
              <w:rPr>
                <w:rFonts w:ascii="Sylfaen" w:hAnsi="Sylfaen" w:cs="Sylfaen"/>
              </w:rPr>
              <w:t>გვამის</w:t>
            </w:r>
            <w:r w:rsidRPr="009F5E3C">
              <w:rPr>
                <w:rFonts w:ascii="Sylfaen" w:hAnsi="Sylfaen"/>
              </w:rPr>
              <w:t xml:space="preserve"> </w:t>
            </w:r>
            <w:r w:rsidRPr="009F5E3C">
              <w:rPr>
                <w:rFonts w:ascii="Sylfaen" w:hAnsi="Sylfaen" w:cs="Sylfaen"/>
              </w:rPr>
              <w:t>სატრანსპორტო</w:t>
            </w:r>
            <w:r w:rsidRPr="009F5E3C">
              <w:rPr>
                <w:rFonts w:ascii="Sylfaen" w:hAnsi="Sylfaen"/>
              </w:rPr>
              <w:t xml:space="preserve"> </w:t>
            </w:r>
            <w:r w:rsidRPr="009F5E3C">
              <w:rPr>
                <w:rFonts w:ascii="Sylfaen" w:hAnsi="Sylfaen" w:cs="Sylfaen"/>
              </w:rPr>
              <w:t>ან</w:t>
            </w:r>
            <w:r w:rsidRPr="009F5E3C">
              <w:rPr>
                <w:rFonts w:ascii="Sylfaen" w:hAnsi="Sylfaen"/>
              </w:rPr>
              <w:t xml:space="preserve"> </w:t>
            </w:r>
            <w:r w:rsidRPr="009F5E3C">
              <w:rPr>
                <w:rFonts w:ascii="Sylfaen" w:hAnsi="Sylfaen" w:cs="Sylfaen"/>
              </w:rPr>
              <w:t>განსათავსებელი</w:t>
            </w:r>
            <w:r w:rsidRPr="009F5E3C">
              <w:rPr>
                <w:rFonts w:ascii="Sylfaen" w:hAnsi="Sylfaen"/>
              </w:rPr>
              <w:t xml:space="preserve"> </w:t>
            </w:r>
            <w:r w:rsidRPr="009F5E3C">
              <w:rPr>
                <w:rFonts w:ascii="Sylfaen" w:hAnsi="Sylfaen" w:cs="Sylfaen"/>
              </w:rPr>
              <w:t>ურიკებისა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ზედაპირების</w:t>
            </w:r>
            <w:r w:rsidRPr="009F5E3C">
              <w:rPr>
                <w:rFonts w:ascii="Sylfaen" w:hAnsi="Sylfaen"/>
              </w:rPr>
              <w:t xml:space="preserve"> </w:t>
            </w:r>
            <w:r w:rsidRPr="009F5E3C">
              <w:rPr>
                <w:rFonts w:ascii="Sylfaen" w:hAnsi="Sylfaen" w:cs="Sylfaen"/>
              </w:rPr>
              <w:t>დასუფთავება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დეზინფექცია</w:t>
            </w:r>
          </w:p>
          <w:p w14:paraId="54F1BC55" w14:textId="75185048" w:rsidR="005F24FD" w:rsidRPr="009F5E3C" w:rsidRDefault="005F24FD" w:rsidP="005F24FD">
            <w:pPr>
              <w:spacing w:after="0" w:line="240" w:lineRule="auto"/>
              <w:jc w:val="center"/>
            </w:pPr>
            <w:r w:rsidRPr="009F5E3C">
              <w:rPr>
                <w:rFonts w:ascii="Sylfaen" w:hAnsi="Sylfaen"/>
                <w:lang w:val="ka-GE"/>
              </w:rPr>
              <w:t>კლინიკას აქვს მინიმუმ 1 გვამის ჩანთა გარდაცვლილი პაციენტების გვამის შესანახად</w:t>
            </w:r>
          </w:p>
        </w:tc>
        <w:tc>
          <w:tcPr>
            <w:tcW w:w="1701" w:type="dxa"/>
            <w:tcBorders>
              <w:top w:val="single" w:sz="4" w:space="0" w:color="auto"/>
            </w:tcBorders>
          </w:tcPr>
          <w:p w14:paraId="58D2F36D"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2FD181AD" w14:textId="77777777" w:rsidR="005F24FD" w:rsidRPr="009F5E3C" w:rsidRDefault="005F24FD" w:rsidP="005F24FD">
            <w:pPr>
              <w:spacing w:after="0" w:line="240" w:lineRule="auto"/>
              <w:jc w:val="center"/>
            </w:pPr>
          </w:p>
        </w:tc>
      </w:tr>
      <w:tr w:rsidR="005F24FD" w:rsidRPr="009F5E3C" w14:paraId="1F23BE9F" w14:textId="77777777" w:rsidTr="00DB2F84">
        <w:trPr>
          <w:gridAfter w:val="1"/>
          <w:wAfter w:w="16" w:type="dxa"/>
        </w:trPr>
        <w:tc>
          <w:tcPr>
            <w:tcW w:w="675" w:type="dxa"/>
            <w:tcBorders>
              <w:top w:val="single" w:sz="4" w:space="0" w:color="auto"/>
              <w:left w:val="single" w:sz="4" w:space="0" w:color="auto"/>
            </w:tcBorders>
            <w:shd w:val="clear" w:color="auto" w:fill="auto"/>
          </w:tcPr>
          <w:p w14:paraId="45635834" w14:textId="761120F2" w:rsidR="005F24FD" w:rsidRPr="009F5E3C" w:rsidRDefault="005F24FD" w:rsidP="005F24FD">
            <w:pPr>
              <w:spacing w:after="0" w:line="240" w:lineRule="auto"/>
              <w:jc w:val="center"/>
              <w:rPr>
                <w:rFonts w:ascii="Times New Roman" w:hAnsi="Times New Roman"/>
                <w:b/>
                <w:sz w:val="24"/>
                <w:szCs w:val="24"/>
              </w:rPr>
            </w:pPr>
            <w:r>
              <w:rPr>
                <w:rFonts w:ascii="Sylfaen" w:hAnsi="Sylfaen"/>
                <w:lang w:val="ka-GE"/>
              </w:rPr>
              <w:lastRenderedPageBreak/>
              <w:t>1</w:t>
            </w:r>
            <w:r w:rsidRPr="009F5E3C">
              <w:rPr>
                <w:rFonts w:ascii="Sylfaen" w:hAnsi="Sylfaen"/>
                <w:lang w:val="ka-GE"/>
              </w:rPr>
              <w:t>.</w:t>
            </w:r>
            <w:r>
              <w:rPr>
                <w:rFonts w:ascii="Sylfaen" w:hAnsi="Sylfaen"/>
              </w:rPr>
              <w:t>4</w:t>
            </w:r>
            <w:r w:rsidRPr="009F5E3C">
              <w:rPr>
                <w:rFonts w:ascii="Sylfaen" w:hAnsi="Sylfaen"/>
                <w:lang w:val="ka-GE"/>
              </w:rPr>
              <w:t>.</w:t>
            </w:r>
          </w:p>
        </w:tc>
        <w:tc>
          <w:tcPr>
            <w:tcW w:w="3859" w:type="dxa"/>
            <w:tcBorders>
              <w:top w:val="single" w:sz="4" w:space="0" w:color="auto"/>
            </w:tcBorders>
            <w:shd w:val="clear" w:color="auto" w:fill="auto"/>
            <w:vAlign w:val="center"/>
          </w:tcPr>
          <w:p w14:paraId="0A249850"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 </w:t>
            </w:r>
          </w:p>
          <w:p w14:paraId="38F3ED42" w14:textId="77777777" w:rsidR="005F24FD" w:rsidRPr="009F5E3C" w:rsidRDefault="005F24FD" w:rsidP="005F24FD">
            <w:pPr>
              <w:spacing w:after="0" w:line="240" w:lineRule="auto"/>
              <w:rPr>
                <w:rFonts w:ascii="Sylfaen" w:hAnsi="Sylfaen" w:cs="Sylfaen"/>
                <w:noProof/>
                <w:lang w:val="ka-GE" w:eastAsia="x-none"/>
              </w:rPr>
            </w:pPr>
          </w:p>
          <w:p w14:paraId="00E1DFA9" w14:textId="77777777" w:rsidR="005F24FD" w:rsidRPr="009F5E3C" w:rsidRDefault="005F24FD" w:rsidP="005F24FD">
            <w:pPr>
              <w:spacing w:after="0" w:line="240" w:lineRule="auto"/>
              <w:rPr>
                <w:rFonts w:ascii="Sylfaen" w:hAnsi="Sylfaen" w:cs="Sylfaen"/>
                <w:noProof/>
                <w:lang w:val="ka-GE" w:eastAsia="x-none"/>
              </w:rPr>
            </w:pPr>
          </w:p>
          <w:p w14:paraId="744E1256" w14:textId="77777777" w:rsidR="005F24FD" w:rsidRPr="009F5E3C" w:rsidRDefault="005F24FD" w:rsidP="005F24FD">
            <w:pPr>
              <w:spacing w:after="0" w:line="240" w:lineRule="auto"/>
              <w:rPr>
                <w:rFonts w:ascii="Sylfaen" w:hAnsi="Sylfaen" w:cs="Sylfaen"/>
                <w:noProof/>
                <w:lang w:val="ka-GE" w:eastAsia="x-none"/>
              </w:rPr>
            </w:pPr>
          </w:p>
          <w:p w14:paraId="72225311" w14:textId="77777777" w:rsidR="005F24FD" w:rsidRPr="009F5E3C" w:rsidRDefault="005F24FD" w:rsidP="005F24FD">
            <w:pPr>
              <w:spacing w:after="0" w:line="240" w:lineRule="auto"/>
              <w:rPr>
                <w:rFonts w:ascii="Sylfaen" w:hAnsi="Sylfaen" w:cs="Sylfaen"/>
                <w:noProof/>
                <w:lang w:val="ka-GE" w:eastAsia="x-none"/>
              </w:rPr>
            </w:pPr>
          </w:p>
          <w:p w14:paraId="29D9B939" w14:textId="77777777" w:rsidR="005F24FD" w:rsidRPr="009F5E3C" w:rsidRDefault="005F24FD" w:rsidP="005F24FD">
            <w:pPr>
              <w:spacing w:after="0" w:line="240" w:lineRule="auto"/>
              <w:rPr>
                <w:rFonts w:ascii="Sylfaen" w:hAnsi="Sylfaen" w:cs="Sylfaen"/>
                <w:noProof/>
                <w:lang w:val="ka-GE" w:eastAsia="x-none"/>
              </w:rPr>
            </w:pPr>
          </w:p>
          <w:p w14:paraId="20A397E6" w14:textId="77777777" w:rsidR="005F24FD" w:rsidRPr="009F5E3C" w:rsidRDefault="005F24FD" w:rsidP="005F24FD">
            <w:pPr>
              <w:spacing w:after="0" w:line="240" w:lineRule="auto"/>
              <w:rPr>
                <w:rFonts w:ascii="Sylfaen" w:hAnsi="Sylfaen" w:cs="Sylfaen"/>
                <w:noProof/>
                <w:lang w:val="ka-GE" w:eastAsia="x-none"/>
              </w:rPr>
            </w:pPr>
          </w:p>
          <w:p w14:paraId="3F072460" w14:textId="77777777" w:rsidR="005F24FD" w:rsidRPr="009F5E3C" w:rsidRDefault="005F24FD" w:rsidP="005F24FD">
            <w:pPr>
              <w:spacing w:after="0" w:line="240" w:lineRule="auto"/>
              <w:rPr>
                <w:rFonts w:ascii="Sylfaen" w:hAnsi="Sylfaen" w:cs="Sylfaen"/>
                <w:noProof/>
                <w:lang w:val="ka-GE" w:eastAsia="x-none"/>
              </w:rPr>
            </w:pPr>
          </w:p>
          <w:p w14:paraId="100B5E34" w14:textId="77777777" w:rsidR="005F24FD" w:rsidRPr="009F5E3C" w:rsidRDefault="005F24FD" w:rsidP="005F24FD">
            <w:pPr>
              <w:spacing w:after="0" w:line="240" w:lineRule="auto"/>
              <w:rPr>
                <w:rFonts w:ascii="Sylfaen" w:hAnsi="Sylfaen" w:cs="Sylfaen"/>
                <w:noProof/>
                <w:lang w:val="ka-GE" w:eastAsia="x-none"/>
              </w:rPr>
            </w:pPr>
          </w:p>
          <w:p w14:paraId="1F29B6E0" w14:textId="77777777" w:rsidR="005F24FD" w:rsidRPr="009F5E3C" w:rsidRDefault="005F24FD" w:rsidP="005F24FD">
            <w:pPr>
              <w:spacing w:after="0" w:line="240" w:lineRule="auto"/>
              <w:rPr>
                <w:rFonts w:ascii="Sylfaen" w:hAnsi="Sylfaen" w:cs="Sylfaen"/>
                <w:noProof/>
                <w:lang w:val="ka-GE" w:eastAsia="x-none"/>
              </w:rPr>
            </w:pPr>
          </w:p>
          <w:p w14:paraId="1E597BE1" w14:textId="77777777" w:rsidR="005F24FD" w:rsidRPr="009F5E3C" w:rsidRDefault="005F24FD" w:rsidP="005F24FD">
            <w:pPr>
              <w:spacing w:after="0" w:line="240" w:lineRule="auto"/>
              <w:rPr>
                <w:rFonts w:ascii="Sylfaen" w:hAnsi="Sylfaen" w:cs="Sylfaen"/>
                <w:noProof/>
                <w:lang w:val="ka-GE" w:eastAsia="x-none"/>
              </w:rPr>
            </w:pPr>
          </w:p>
          <w:p w14:paraId="69F22BAC" w14:textId="77777777" w:rsidR="005F24FD" w:rsidRPr="009F5E3C" w:rsidRDefault="005F24FD" w:rsidP="005F24FD">
            <w:pPr>
              <w:spacing w:after="0" w:line="240" w:lineRule="auto"/>
              <w:rPr>
                <w:rFonts w:ascii="Sylfaen" w:hAnsi="Sylfaen" w:cs="Sylfaen"/>
                <w:noProof/>
                <w:lang w:val="ka-GE" w:eastAsia="x-none"/>
              </w:rPr>
            </w:pPr>
          </w:p>
          <w:p w14:paraId="0F3BA832" w14:textId="77777777" w:rsidR="005F24FD" w:rsidRPr="00113807" w:rsidRDefault="005F24FD" w:rsidP="005F24FD">
            <w:pPr>
              <w:spacing w:after="0" w:line="240" w:lineRule="auto"/>
              <w:rPr>
                <w:rFonts w:ascii="Sylfaen" w:hAnsi="Sylfaen"/>
                <w:b/>
                <w:sz w:val="24"/>
                <w:szCs w:val="24"/>
                <w:lang w:val="ka-GE"/>
              </w:rPr>
            </w:pPr>
          </w:p>
        </w:tc>
        <w:tc>
          <w:tcPr>
            <w:tcW w:w="450" w:type="dxa"/>
            <w:tcBorders>
              <w:top w:val="single" w:sz="4" w:space="0" w:color="auto"/>
            </w:tcBorders>
            <w:shd w:val="clear" w:color="auto" w:fill="auto"/>
          </w:tcPr>
          <w:p w14:paraId="7EB04FD1"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4CF2F3F8" w14:textId="77777777" w:rsidR="005F24FD" w:rsidRPr="009F5E3C" w:rsidRDefault="005F24FD" w:rsidP="005F24FD">
            <w:pPr>
              <w:spacing w:after="0" w:line="240" w:lineRule="auto"/>
              <w:jc w:val="center"/>
            </w:pPr>
          </w:p>
        </w:tc>
        <w:tc>
          <w:tcPr>
            <w:tcW w:w="5727" w:type="dxa"/>
            <w:tcBorders>
              <w:top w:val="single" w:sz="4" w:space="0" w:color="auto"/>
            </w:tcBorders>
          </w:tcPr>
          <w:p w14:paraId="0A824386"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eastAsia="x-none"/>
              </w:rPr>
              <w:t>გამო</w:t>
            </w:r>
            <w:r w:rsidRPr="009F5E3C">
              <w:rPr>
                <w:rFonts w:ascii="Sylfaen" w:hAnsi="Sylfaen" w:cs="Sylfaen"/>
                <w:noProof/>
                <w:lang w:val="ka-GE" w:eastAsia="x-none"/>
              </w:rPr>
              <w:t>ი</w:t>
            </w:r>
            <w:r w:rsidRPr="009F5E3C">
              <w:rPr>
                <w:rFonts w:ascii="Sylfaen" w:hAnsi="Sylfaen" w:cs="Sylfaen"/>
                <w:noProof/>
                <w:lang w:eastAsia="x-none"/>
              </w:rPr>
              <w:t>ყენებ</w:t>
            </w:r>
            <w:r w:rsidRPr="009F5E3C">
              <w:rPr>
                <w:rFonts w:ascii="Sylfaen" w:hAnsi="Sylfaen" w:cs="Sylfaen"/>
                <w:noProof/>
                <w:lang w:val="ka-GE" w:eastAsia="x-none"/>
              </w:rPr>
              <w:t>ა</w:t>
            </w:r>
            <w:r w:rsidRPr="009F5E3C">
              <w:rPr>
                <w:rFonts w:ascii="Sylfaen" w:hAnsi="Sylfaen" w:cs="Sylfaen"/>
                <w:noProof/>
                <w:lang w:eastAsia="x-none"/>
              </w:rPr>
              <w:t xml:space="preserve"> დაკვირვება სისტემის მუშაობაზე და სათანადო დოკუმენტაციის (ე.წ. აპარატურის პასპორტი </w:t>
            </w:r>
            <w:r w:rsidRPr="009F5E3C">
              <w:rPr>
                <w:rFonts w:ascii="Sylfaen" w:hAnsi="Sylfaen" w:cs="Sylfaen"/>
                <w:noProof/>
                <w:lang w:val="ka-GE" w:eastAsia="x-none"/>
              </w:rPr>
              <w:t>და</w:t>
            </w:r>
            <w:r w:rsidRPr="009F5E3C">
              <w:rPr>
                <w:rFonts w:ascii="Sylfaen" w:hAnsi="Sylfaen" w:cs="Sylfaen"/>
                <w:noProof/>
                <w:lang w:eastAsia="x-none"/>
              </w:rPr>
              <w:t xml:space="preserve"> ჩანაწერები აპარატურის პერიოდული შემოწმების თაობაზე) გამოთხოვა და მათზე  დაყრდნობით ვენტილაციის სისტემის შეფასება. აღნიშნული დოკუმენტაციის ვერ- ან არ-წარმოდგენის,</w:t>
            </w:r>
            <w:r w:rsidRPr="009F5E3C">
              <w:rPr>
                <w:rFonts w:ascii="Sylfaen" w:hAnsi="Sylfaen" w:cs="Sylfaen"/>
                <w:noProof/>
                <w:lang w:val="ka-GE" w:eastAsia="x-none"/>
              </w:rPr>
              <w:t xml:space="preserve"> </w:t>
            </w:r>
            <w:r w:rsidRPr="009F5E3C">
              <w:rPr>
                <w:rFonts w:ascii="Sylfaen" w:hAnsi="Sylfaen" w:cs="Sylfaen"/>
                <w:noProof/>
                <w:lang w:eastAsia="x-none"/>
              </w:rPr>
              <w:t xml:space="preserve">ან სისტემის არმუშაობის შემთხვევაში, კრიტერიუმი ფასდება უარყოფითად. </w:t>
            </w:r>
          </w:p>
          <w:p w14:paraId="42651D95" w14:textId="77777777" w:rsidR="005F24FD" w:rsidRPr="009F5E3C" w:rsidRDefault="005F24FD" w:rsidP="005F24FD">
            <w:pPr>
              <w:pStyle w:val="ListParagraph"/>
              <w:numPr>
                <w:ilvl w:val="0"/>
                <w:numId w:val="19"/>
              </w:numPr>
              <w:spacing w:after="0" w:line="240" w:lineRule="auto"/>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მხოლოდ ორივე პირობის (სისტემის მუშაობა და დოკუმენტაციის არსებობა) შესრულების შემთხვევაში.</w:t>
            </w:r>
          </w:p>
          <w:p w14:paraId="1F86526E" w14:textId="3C2CB5EB" w:rsidR="005F24FD" w:rsidRPr="009F5E3C" w:rsidRDefault="005F24FD" w:rsidP="005F24FD">
            <w:pPr>
              <w:spacing w:after="0" w:line="240" w:lineRule="auto"/>
              <w:jc w:val="center"/>
            </w:pPr>
            <w:r w:rsidRPr="009F5E3C">
              <w:rPr>
                <w:rFonts w:ascii="Sylfaen" w:hAnsi="Sylfaen" w:cs="Sylfaen"/>
                <w:noProof/>
                <w:lang w:eastAsia="x-none"/>
              </w:rPr>
              <w:t>„მაღალი“ რისკის სათავსებია: საიზოლაციო (ბოქსი, ნახევრად ბოქსი, ბოქსირებული პალატა) და კრიტიკული, ინტენსიური მოვლის</w:t>
            </w:r>
            <w:r w:rsidRPr="009F5E3C">
              <w:rPr>
                <w:rFonts w:ascii="Sylfaen" w:hAnsi="Sylfaen" w:cs="Sylfaen"/>
                <w:noProof/>
                <w:lang w:val="ka-GE" w:eastAsia="x-none"/>
              </w:rPr>
              <w:t xml:space="preserve"> (</w:t>
            </w:r>
            <w:r w:rsidRPr="009F5E3C">
              <w:rPr>
                <w:rFonts w:ascii="Sylfaen" w:hAnsi="Sylfaen" w:cs="Sylfaen"/>
                <w:noProof/>
                <w:lang w:eastAsia="x-none"/>
              </w:rPr>
              <w:t>II-III)  სათავსები/</w:t>
            </w:r>
            <w:r w:rsidRPr="009F5E3C">
              <w:rPr>
                <w:rFonts w:ascii="Sylfaen" w:hAnsi="Sylfaen" w:cs="Sylfaen"/>
                <w:noProof/>
                <w:lang w:val="ka-GE" w:eastAsia="x-none"/>
              </w:rPr>
              <w:t xml:space="preserve"> </w:t>
            </w:r>
            <w:r w:rsidRPr="009F5E3C">
              <w:rPr>
                <w:rFonts w:ascii="Sylfaen" w:hAnsi="Sylfaen" w:cs="Sylfaen"/>
                <w:noProof/>
                <w:lang w:eastAsia="x-none"/>
              </w:rPr>
              <w:t>განყოფილებები</w:t>
            </w:r>
            <w:r w:rsidRPr="009F5E3C">
              <w:rPr>
                <w:rFonts w:ascii="Sylfaen" w:hAnsi="Sylfaen" w:cs="Sylfaen"/>
                <w:noProof/>
                <w:lang w:val="ka-GE" w:eastAsia="x-none"/>
              </w:rPr>
              <w:t>;</w:t>
            </w:r>
            <w:r w:rsidRPr="009F5E3C">
              <w:rPr>
                <w:rFonts w:ascii="Sylfaen" w:hAnsi="Sylfaen" w:cs="Sylfaen"/>
                <w:noProof/>
                <w:lang w:eastAsia="x-none"/>
              </w:rPr>
              <w:t xml:space="preserve"> „ძალიან მაღალი“ რისკის სათავსია, მაგ., საოპერაციო ბლოკი.</w:t>
            </w:r>
          </w:p>
        </w:tc>
        <w:tc>
          <w:tcPr>
            <w:tcW w:w="1701" w:type="dxa"/>
            <w:tcBorders>
              <w:top w:val="single" w:sz="4" w:space="0" w:color="auto"/>
            </w:tcBorders>
          </w:tcPr>
          <w:p w14:paraId="7F14F78F"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626A3297" w14:textId="77777777" w:rsidR="005F24FD" w:rsidRPr="009F5E3C" w:rsidRDefault="005F24FD" w:rsidP="005F24FD">
            <w:pPr>
              <w:spacing w:after="0" w:line="240" w:lineRule="auto"/>
              <w:jc w:val="center"/>
            </w:pPr>
          </w:p>
        </w:tc>
      </w:tr>
      <w:tr w:rsidR="005F24FD" w:rsidRPr="009F5E3C" w14:paraId="69FBC7A6" w14:textId="77777777" w:rsidTr="00DB2F84">
        <w:trPr>
          <w:gridAfter w:val="1"/>
          <w:wAfter w:w="16" w:type="dxa"/>
        </w:trPr>
        <w:tc>
          <w:tcPr>
            <w:tcW w:w="675" w:type="dxa"/>
            <w:tcBorders>
              <w:top w:val="single" w:sz="4" w:space="0" w:color="auto"/>
              <w:left w:val="single" w:sz="4" w:space="0" w:color="auto"/>
            </w:tcBorders>
            <w:shd w:val="clear" w:color="auto" w:fill="auto"/>
          </w:tcPr>
          <w:p w14:paraId="1872699E" w14:textId="141624F7" w:rsidR="005F24FD" w:rsidRPr="009F5E3C" w:rsidRDefault="005F24FD" w:rsidP="005F24FD">
            <w:pPr>
              <w:spacing w:after="0" w:line="240" w:lineRule="auto"/>
              <w:rPr>
                <w:rFonts w:ascii="Times New Roman" w:hAnsi="Times New Roman"/>
                <w:b/>
                <w:sz w:val="24"/>
                <w:szCs w:val="24"/>
              </w:rPr>
            </w:pPr>
            <w:r>
              <w:rPr>
                <w:rFonts w:ascii="Sylfaen" w:hAnsi="Sylfaen"/>
                <w:lang w:val="ka-GE"/>
              </w:rPr>
              <w:lastRenderedPageBreak/>
              <w:t>1</w:t>
            </w:r>
            <w:r w:rsidRPr="009F5E3C">
              <w:rPr>
                <w:rFonts w:ascii="Sylfaen" w:hAnsi="Sylfaen"/>
                <w:lang w:val="ka-GE"/>
              </w:rPr>
              <w:t>.</w:t>
            </w:r>
            <w:r>
              <w:rPr>
                <w:rFonts w:ascii="Sylfaen" w:hAnsi="Sylfaen"/>
              </w:rPr>
              <w:t>5</w:t>
            </w:r>
            <w:r w:rsidRPr="009F5E3C">
              <w:rPr>
                <w:rFonts w:ascii="Sylfaen" w:hAnsi="Sylfaen"/>
                <w:lang w:val="ka-GE"/>
              </w:rPr>
              <w:t>.</w:t>
            </w:r>
          </w:p>
        </w:tc>
        <w:tc>
          <w:tcPr>
            <w:tcW w:w="3859" w:type="dxa"/>
            <w:tcBorders>
              <w:top w:val="single" w:sz="4" w:space="0" w:color="auto"/>
            </w:tcBorders>
            <w:shd w:val="clear" w:color="auto" w:fill="auto"/>
            <w:vAlign w:val="center"/>
          </w:tcPr>
          <w:p w14:paraId="6B33831F"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გათბობის, სავენტილაციო და კონდიცირების ფილტრები რეგულარულად მოწმდება მტვრით დაბინძურების თავიდან აცილების მიზნით</w:t>
            </w:r>
          </w:p>
          <w:p w14:paraId="323A2B9B" w14:textId="77777777" w:rsidR="005F24FD" w:rsidRPr="009F5E3C" w:rsidRDefault="005F24FD" w:rsidP="005F24FD">
            <w:pPr>
              <w:spacing w:after="0" w:line="240" w:lineRule="auto"/>
              <w:rPr>
                <w:rFonts w:ascii="Sylfaen" w:hAnsi="Sylfaen" w:cs="Sylfaen"/>
                <w:noProof/>
                <w:lang w:val="ka-GE" w:eastAsia="x-none"/>
              </w:rPr>
            </w:pPr>
          </w:p>
          <w:p w14:paraId="7CA7B026" w14:textId="77777777" w:rsidR="005F24FD" w:rsidRPr="009F5E3C" w:rsidRDefault="005F24FD" w:rsidP="005F24FD">
            <w:pPr>
              <w:spacing w:after="0" w:line="240" w:lineRule="auto"/>
              <w:rPr>
                <w:rFonts w:ascii="Sylfaen" w:hAnsi="Sylfaen" w:cs="Sylfaen"/>
                <w:noProof/>
                <w:lang w:val="ka-GE" w:eastAsia="x-none"/>
              </w:rPr>
            </w:pPr>
          </w:p>
          <w:p w14:paraId="481D8FA6" w14:textId="77777777" w:rsidR="005F24FD" w:rsidRPr="009F5E3C" w:rsidRDefault="005F24FD" w:rsidP="005F24FD">
            <w:pPr>
              <w:spacing w:after="0" w:line="240" w:lineRule="auto"/>
              <w:rPr>
                <w:rFonts w:ascii="Sylfaen" w:hAnsi="Sylfaen" w:cs="Sylfaen"/>
                <w:noProof/>
                <w:lang w:val="ka-GE" w:eastAsia="x-none"/>
              </w:rPr>
            </w:pPr>
          </w:p>
          <w:p w14:paraId="311CB83C" w14:textId="77777777" w:rsidR="005F24FD" w:rsidRPr="009F5E3C" w:rsidRDefault="005F24FD" w:rsidP="005F24FD">
            <w:pPr>
              <w:spacing w:after="0" w:line="240" w:lineRule="auto"/>
              <w:rPr>
                <w:rFonts w:ascii="Sylfaen" w:hAnsi="Sylfaen" w:cs="Sylfaen"/>
                <w:noProof/>
                <w:lang w:val="ka-GE" w:eastAsia="x-none"/>
              </w:rPr>
            </w:pPr>
          </w:p>
          <w:p w14:paraId="35D4A2F9" w14:textId="77777777" w:rsidR="005F24FD" w:rsidRPr="009F5E3C" w:rsidRDefault="005F24FD" w:rsidP="005F24FD">
            <w:pPr>
              <w:spacing w:after="0" w:line="240" w:lineRule="auto"/>
              <w:rPr>
                <w:rFonts w:ascii="Sylfaen" w:hAnsi="Sylfaen" w:cs="Sylfaen"/>
                <w:noProof/>
                <w:lang w:val="ka-GE" w:eastAsia="x-none"/>
              </w:rPr>
            </w:pPr>
          </w:p>
          <w:p w14:paraId="784A9023" w14:textId="77777777" w:rsidR="005F24FD" w:rsidRPr="00113807" w:rsidRDefault="005F24FD" w:rsidP="005F24FD">
            <w:pPr>
              <w:spacing w:after="0" w:line="240" w:lineRule="auto"/>
              <w:rPr>
                <w:rFonts w:ascii="Sylfaen" w:hAnsi="Sylfaen"/>
                <w:b/>
                <w:sz w:val="24"/>
                <w:szCs w:val="24"/>
                <w:lang w:val="ka-GE"/>
              </w:rPr>
            </w:pPr>
          </w:p>
        </w:tc>
        <w:tc>
          <w:tcPr>
            <w:tcW w:w="450" w:type="dxa"/>
            <w:tcBorders>
              <w:top w:val="single" w:sz="4" w:space="0" w:color="auto"/>
            </w:tcBorders>
            <w:shd w:val="clear" w:color="auto" w:fill="auto"/>
          </w:tcPr>
          <w:p w14:paraId="5F888254"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12FCB4D9" w14:textId="77777777" w:rsidR="005F24FD" w:rsidRPr="009F5E3C" w:rsidRDefault="005F24FD" w:rsidP="005F24FD">
            <w:pPr>
              <w:spacing w:after="0" w:line="240" w:lineRule="auto"/>
              <w:jc w:val="center"/>
            </w:pPr>
          </w:p>
        </w:tc>
        <w:tc>
          <w:tcPr>
            <w:tcW w:w="5727" w:type="dxa"/>
            <w:tcBorders>
              <w:top w:val="single" w:sz="4" w:space="0" w:color="auto"/>
            </w:tcBorders>
          </w:tcPr>
          <w:p w14:paraId="397D07BE"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eastAsia="x-none"/>
              </w:rPr>
              <w:t xml:space="preserve">შეფასების მიზნით გამოიყენება,   შესაბამისი ჩანაწერების (მათ შორის, შემოწმების აქტი, ფილტრების შეძენის/გამოცვლის დამადასტურებელი დოკუმენტი, ფილტრების მონიტორინგის აღრიცხვის ჟურნალი) ან სათანადო ელექტრონული პროგრამის გაცნობა.  </w:t>
            </w:r>
          </w:p>
          <w:p w14:paraId="0C9EE356" w14:textId="77777777" w:rsidR="005F24FD" w:rsidRPr="009F5E3C" w:rsidRDefault="005F24FD" w:rsidP="005F24FD">
            <w:pPr>
              <w:spacing w:after="0" w:line="240" w:lineRule="auto"/>
              <w:rPr>
                <w:rFonts w:ascii="Sylfaen" w:hAnsi="Sylfaen" w:cs="Sylfaen"/>
                <w:noProof/>
                <w:lang w:val="ka-GE" w:eastAsia="x-none"/>
              </w:rPr>
            </w:pPr>
          </w:p>
          <w:p w14:paraId="03B2A4A1" w14:textId="46840F84" w:rsidR="005F24FD" w:rsidRPr="009F5E3C" w:rsidRDefault="005F24FD" w:rsidP="005F24FD">
            <w:pPr>
              <w:spacing w:after="0" w:line="240" w:lineRule="auto"/>
              <w:jc w:val="center"/>
            </w:pPr>
            <w:r w:rsidRPr="009F5E3C">
              <w:rPr>
                <w:rFonts w:ascii="Sylfaen" w:hAnsi="Sylfaen" w:cs="Sylfaen"/>
                <w:noProof/>
                <w:lang w:eastAsia="x-none"/>
              </w:rPr>
              <w:t>დადებითი პასუხი მოინიშნება იმ შემთხვევაში, როცა არსებობს შესაბამისი ჩანაწერები, ან ავტომატური პროგრამა, რომლითაც დასტურდება ფილტრების დაბინძურების მონიტორინგ</w:t>
            </w:r>
            <w:r w:rsidRPr="009F5E3C">
              <w:rPr>
                <w:rFonts w:ascii="Sylfaen" w:hAnsi="Sylfaen" w:cs="Sylfaen"/>
                <w:noProof/>
                <w:lang w:val="ka-GE" w:eastAsia="x-none"/>
              </w:rPr>
              <w:t>ი</w:t>
            </w:r>
            <w:r w:rsidRPr="009F5E3C">
              <w:rPr>
                <w:rFonts w:ascii="Sylfaen" w:hAnsi="Sylfaen" w:cs="Sylfaen"/>
                <w:noProof/>
                <w:lang w:eastAsia="x-none"/>
              </w:rPr>
              <w:t>.</w:t>
            </w:r>
          </w:p>
        </w:tc>
        <w:tc>
          <w:tcPr>
            <w:tcW w:w="1701" w:type="dxa"/>
            <w:tcBorders>
              <w:top w:val="single" w:sz="4" w:space="0" w:color="auto"/>
            </w:tcBorders>
          </w:tcPr>
          <w:p w14:paraId="77626603"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14F083C5" w14:textId="77777777" w:rsidR="005F24FD" w:rsidRPr="009F5E3C" w:rsidRDefault="005F24FD" w:rsidP="005F24FD">
            <w:pPr>
              <w:spacing w:after="0" w:line="240" w:lineRule="auto"/>
              <w:jc w:val="center"/>
            </w:pPr>
          </w:p>
        </w:tc>
      </w:tr>
      <w:tr w:rsidR="005F24FD" w:rsidRPr="009F5E3C" w14:paraId="2802B89D" w14:textId="77777777" w:rsidTr="0037633E">
        <w:trPr>
          <w:gridAfter w:val="1"/>
          <w:wAfter w:w="16" w:type="dxa"/>
        </w:trPr>
        <w:tc>
          <w:tcPr>
            <w:tcW w:w="675" w:type="dxa"/>
            <w:tcBorders>
              <w:top w:val="single" w:sz="4" w:space="0" w:color="auto"/>
              <w:left w:val="single" w:sz="4" w:space="0" w:color="auto"/>
            </w:tcBorders>
            <w:shd w:val="clear" w:color="auto" w:fill="auto"/>
          </w:tcPr>
          <w:p w14:paraId="149ED8C2" w14:textId="3B6AE6BC" w:rsidR="005F24FD" w:rsidRPr="009F5E3C" w:rsidRDefault="005F24FD" w:rsidP="005F24FD">
            <w:pPr>
              <w:spacing w:after="0" w:line="240" w:lineRule="auto"/>
              <w:jc w:val="center"/>
              <w:rPr>
                <w:rFonts w:ascii="Times New Roman" w:hAnsi="Times New Roman"/>
                <w:b/>
                <w:sz w:val="24"/>
                <w:szCs w:val="24"/>
              </w:rPr>
            </w:pPr>
            <w:r>
              <w:rPr>
                <w:rFonts w:ascii="Sylfaen" w:hAnsi="Sylfaen"/>
                <w:lang w:val="ka-GE"/>
              </w:rPr>
              <w:t>1</w:t>
            </w:r>
            <w:r w:rsidRPr="009F5E3C">
              <w:rPr>
                <w:rFonts w:ascii="Sylfaen" w:hAnsi="Sylfaen"/>
                <w:lang w:val="ka-GE"/>
              </w:rPr>
              <w:t>.</w:t>
            </w:r>
            <w:r>
              <w:rPr>
                <w:rFonts w:ascii="Sylfaen" w:hAnsi="Sylfaen"/>
              </w:rPr>
              <w:t>6</w:t>
            </w:r>
            <w:r w:rsidRPr="009F5E3C">
              <w:rPr>
                <w:rFonts w:ascii="Sylfaen" w:hAnsi="Sylfaen"/>
                <w:lang w:val="ka-GE"/>
              </w:rPr>
              <w:t>.</w:t>
            </w:r>
          </w:p>
        </w:tc>
        <w:tc>
          <w:tcPr>
            <w:tcW w:w="3859" w:type="dxa"/>
            <w:tcBorders>
              <w:top w:val="single" w:sz="4" w:space="0" w:color="auto"/>
            </w:tcBorders>
            <w:shd w:val="clear" w:color="auto" w:fill="auto"/>
          </w:tcPr>
          <w:p w14:paraId="2CEE4599" w14:textId="31F89AA2" w:rsidR="005F24FD" w:rsidRPr="00113807" w:rsidRDefault="005F24FD" w:rsidP="00DB2F84">
            <w:pPr>
              <w:spacing w:after="0" w:line="240" w:lineRule="auto"/>
              <w:rPr>
                <w:rFonts w:ascii="Sylfaen" w:hAnsi="Sylfaen"/>
                <w:b/>
                <w:sz w:val="24"/>
                <w:szCs w:val="24"/>
                <w:lang w:val="ka-GE"/>
              </w:rPr>
            </w:pPr>
            <w:r w:rsidRPr="009F5E3C">
              <w:rPr>
                <w:rFonts w:ascii="Sylfaen" w:hAnsi="Sylfaen"/>
                <w:lang w:val="ka-GE"/>
              </w:rPr>
              <w:t xml:space="preserve">დაწესებულების რეანიმაციის დარბაზში/ პალატაში (შესაბამისი სერვისის არსებობის შემთხვევაში) ვენტილაცია გამართულად ფუნქციონირებს და აეროზოლწარმომქნელი პროცედურების ჩატარებისთვის განკუთვნილ სივრცეში ქმნის უარყოფითი წნევას </w:t>
            </w:r>
            <w:del w:id="1" w:author="Tamar Gabunia" w:date="2020-08-10T10:09:00Z">
              <w:r w:rsidRPr="009F5E3C" w:rsidDel="00DB2F84">
                <w:rPr>
                  <w:rFonts w:ascii="Sylfaen" w:hAnsi="Sylfaen"/>
                  <w:lang w:val="ka-GE"/>
                </w:rPr>
                <w:delText xml:space="preserve">(მაგ., იზოლირებული საწოლი ინფექციური პაციენტებისთვის) </w:delText>
              </w:r>
            </w:del>
          </w:p>
        </w:tc>
        <w:tc>
          <w:tcPr>
            <w:tcW w:w="450" w:type="dxa"/>
            <w:tcBorders>
              <w:top w:val="single" w:sz="4" w:space="0" w:color="auto"/>
            </w:tcBorders>
            <w:shd w:val="clear" w:color="auto" w:fill="auto"/>
          </w:tcPr>
          <w:p w14:paraId="4BF0BE1F"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6DBA864C" w14:textId="77777777" w:rsidR="005F24FD" w:rsidRPr="009F5E3C" w:rsidRDefault="005F24FD" w:rsidP="005F24FD">
            <w:pPr>
              <w:spacing w:after="0" w:line="240" w:lineRule="auto"/>
              <w:jc w:val="center"/>
            </w:pPr>
          </w:p>
        </w:tc>
        <w:tc>
          <w:tcPr>
            <w:tcW w:w="5727" w:type="dxa"/>
            <w:tcBorders>
              <w:top w:val="single" w:sz="4" w:space="0" w:color="auto"/>
            </w:tcBorders>
          </w:tcPr>
          <w:p w14:paraId="1F48C510" w14:textId="77777777" w:rsidR="005F24FD" w:rsidRPr="009F5E3C" w:rsidRDefault="005F24FD" w:rsidP="005F24FD">
            <w:pPr>
              <w:spacing w:after="0" w:line="240" w:lineRule="auto"/>
              <w:rPr>
                <w:rFonts w:ascii="Sylfaen" w:hAnsi="Sylfaen"/>
                <w:lang w:val="ka-GE"/>
              </w:rPr>
            </w:pPr>
            <w:r w:rsidRPr="009F5E3C">
              <w:rPr>
                <w:rFonts w:ascii="Sylfaen" w:hAnsi="Sylfaen"/>
                <w:lang w:val="ka-GE"/>
              </w:rPr>
              <w:t>„კი“ პასუხი მოინიშნება იმ შემთხვევაში, როცა:</w:t>
            </w:r>
          </w:p>
          <w:p w14:paraId="45BCBAC6" w14:textId="77777777" w:rsidR="005F24FD" w:rsidRPr="009F5E3C" w:rsidRDefault="005F24FD" w:rsidP="005F24FD">
            <w:pPr>
              <w:spacing w:after="0" w:line="240" w:lineRule="auto"/>
              <w:rPr>
                <w:rFonts w:ascii="Sylfaen" w:hAnsi="Sylfaen"/>
                <w:lang w:val="ka-GE"/>
              </w:rPr>
            </w:pPr>
          </w:p>
          <w:p w14:paraId="74560E1A" w14:textId="29511610" w:rsidR="005F24FD" w:rsidRPr="009F5E3C" w:rsidRDefault="005F24FD" w:rsidP="005F24FD">
            <w:pPr>
              <w:pStyle w:val="ListParagraph"/>
              <w:numPr>
                <w:ilvl w:val="0"/>
                <w:numId w:val="28"/>
              </w:numPr>
              <w:spacing w:after="0" w:line="240" w:lineRule="auto"/>
              <w:rPr>
                <w:rFonts w:ascii="Sylfaen" w:hAnsi="Sylfaen"/>
                <w:lang w:val="ka-GE"/>
              </w:rPr>
            </w:pPr>
            <w:r w:rsidRPr="009F5E3C">
              <w:rPr>
                <w:rFonts w:ascii="Sylfaen" w:hAnsi="Sylfaen" w:cs="Sylfaen"/>
                <w:lang w:val="ka-GE"/>
              </w:rPr>
              <w:t>რე</w:t>
            </w:r>
            <w:ins w:id="2" w:author="Tamar Gabunia" w:date="2020-08-10T10:09:00Z">
              <w:r w:rsidR="00DB2F84">
                <w:rPr>
                  <w:rFonts w:ascii="Sylfaen" w:hAnsi="Sylfaen" w:cs="Sylfaen"/>
                  <w:lang w:val="ka-GE"/>
                </w:rPr>
                <w:t>ა</w:t>
              </w:r>
            </w:ins>
            <w:r w:rsidRPr="009F5E3C">
              <w:rPr>
                <w:rFonts w:ascii="Sylfaen" w:hAnsi="Sylfaen" w:cs="Sylfaen"/>
                <w:lang w:val="ka-GE"/>
              </w:rPr>
              <w:t>ნიმაციის</w:t>
            </w:r>
            <w:r w:rsidRPr="009F5E3C">
              <w:rPr>
                <w:rFonts w:ascii="Sylfaen" w:hAnsi="Sylfaen"/>
                <w:lang w:val="ka-GE"/>
              </w:rPr>
              <w:t xml:space="preserve"> დარბაზში  ვენტილაცია გამართულად ფუნქციონირებს, რაც დასტურდება შემოწმების აქტებით</w:t>
            </w:r>
          </w:p>
          <w:p w14:paraId="2467E2EC" w14:textId="77777777" w:rsidR="005F24FD" w:rsidRPr="009F5E3C" w:rsidRDefault="005F24FD" w:rsidP="005F24FD">
            <w:pPr>
              <w:pStyle w:val="ListParagraph"/>
              <w:spacing w:after="0" w:line="240" w:lineRule="auto"/>
              <w:ind w:left="360"/>
              <w:rPr>
                <w:rFonts w:ascii="Sylfaen" w:hAnsi="Sylfaen"/>
                <w:lang w:val="ka-GE"/>
              </w:rPr>
            </w:pPr>
          </w:p>
          <w:p w14:paraId="40794BBB" w14:textId="77777777" w:rsidR="005F24FD" w:rsidRPr="009F5E3C" w:rsidRDefault="005F24FD" w:rsidP="005F24FD">
            <w:pPr>
              <w:pStyle w:val="ListParagraph"/>
              <w:spacing w:after="0" w:line="240" w:lineRule="auto"/>
              <w:ind w:left="360"/>
              <w:rPr>
                <w:rFonts w:ascii="Sylfaen" w:hAnsi="Sylfaen"/>
                <w:lang w:val="ka-GE"/>
              </w:rPr>
            </w:pPr>
            <w:r w:rsidRPr="009F5E3C">
              <w:rPr>
                <w:rFonts w:ascii="Sylfaen" w:hAnsi="Sylfaen"/>
                <w:lang w:val="ka-GE"/>
              </w:rPr>
              <w:t>და</w:t>
            </w:r>
          </w:p>
          <w:p w14:paraId="085B102A" w14:textId="77777777" w:rsidR="005F24FD" w:rsidRPr="009F5E3C" w:rsidRDefault="005F24FD" w:rsidP="005F24FD">
            <w:pPr>
              <w:spacing w:after="0" w:line="240" w:lineRule="auto"/>
              <w:rPr>
                <w:rFonts w:ascii="Sylfaen" w:hAnsi="Sylfaen"/>
                <w:lang w:val="ka-GE"/>
              </w:rPr>
            </w:pPr>
          </w:p>
          <w:p w14:paraId="2887DCD2" w14:textId="77777777" w:rsidR="005F24FD" w:rsidRPr="009F5E3C" w:rsidRDefault="005F24FD" w:rsidP="005F24FD">
            <w:pPr>
              <w:pStyle w:val="ListParagraph"/>
              <w:numPr>
                <w:ilvl w:val="0"/>
                <w:numId w:val="14"/>
              </w:numPr>
              <w:spacing w:after="0" w:line="240" w:lineRule="auto"/>
              <w:rPr>
                <w:rFonts w:ascii="Sylfaen" w:hAnsi="Sylfaen"/>
                <w:lang w:val="ka-GE"/>
              </w:rPr>
            </w:pPr>
            <w:r w:rsidRPr="009F5E3C">
              <w:rPr>
                <w:rFonts w:ascii="Sylfaen" w:hAnsi="Sylfaen"/>
                <w:lang w:val="ka-GE"/>
              </w:rPr>
              <w:t xml:space="preserve">უზრუნველყოფს უარყოფით წნევას  აეროზოლწარმომქნელი პროცედურების ჩატარებისთვის განკუთვნილ სივრცეში, რაც დასტურდება შემოწმების აქტებით. </w:t>
            </w:r>
          </w:p>
          <w:p w14:paraId="7F2F3BA7" w14:textId="77777777" w:rsidR="005F24FD" w:rsidRPr="009F5E3C" w:rsidRDefault="005F24FD" w:rsidP="005F24FD">
            <w:pPr>
              <w:spacing w:after="0" w:line="240" w:lineRule="auto"/>
              <w:rPr>
                <w:rFonts w:ascii="Sylfaen" w:hAnsi="Sylfaen"/>
                <w:lang w:val="ka-GE"/>
              </w:rPr>
            </w:pPr>
          </w:p>
          <w:p w14:paraId="27BF060D" w14:textId="77777777" w:rsidR="005F24FD" w:rsidRPr="009F5E3C" w:rsidRDefault="005F24FD" w:rsidP="005F24FD">
            <w:pPr>
              <w:spacing w:after="0" w:line="240" w:lineRule="auto"/>
              <w:jc w:val="center"/>
            </w:pPr>
          </w:p>
        </w:tc>
        <w:tc>
          <w:tcPr>
            <w:tcW w:w="1701" w:type="dxa"/>
            <w:tcBorders>
              <w:top w:val="single" w:sz="4" w:space="0" w:color="auto"/>
            </w:tcBorders>
          </w:tcPr>
          <w:p w14:paraId="6657DEB0"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5406E818" w14:textId="77777777" w:rsidR="005F24FD" w:rsidRPr="009F5E3C" w:rsidRDefault="005F24FD" w:rsidP="005F24FD">
            <w:pPr>
              <w:spacing w:after="0" w:line="240" w:lineRule="auto"/>
              <w:jc w:val="center"/>
            </w:pPr>
          </w:p>
        </w:tc>
      </w:tr>
      <w:tr w:rsidR="005F24FD" w:rsidRPr="009F5E3C" w14:paraId="3E3EF845" w14:textId="77777777" w:rsidTr="0037633E">
        <w:trPr>
          <w:gridAfter w:val="1"/>
          <w:wAfter w:w="16" w:type="dxa"/>
        </w:trPr>
        <w:tc>
          <w:tcPr>
            <w:tcW w:w="675" w:type="dxa"/>
            <w:tcBorders>
              <w:top w:val="single" w:sz="4" w:space="0" w:color="auto"/>
              <w:left w:val="single" w:sz="4" w:space="0" w:color="auto"/>
            </w:tcBorders>
            <w:shd w:val="clear" w:color="auto" w:fill="auto"/>
          </w:tcPr>
          <w:p w14:paraId="07AF1345" w14:textId="29F545AB" w:rsidR="005F24FD" w:rsidRDefault="003405D1" w:rsidP="003405D1">
            <w:pPr>
              <w:spacing w:after="0" w:line="240" w:lineRule="auto"/>
              <w:jc w:val="center"/>
              <w:rPr>
                <w:rFonts w:ascii="Sylfaen" w:hAnsi="Sylfaen"/>
                <w:b/>
                <w:sz w:val="24"/>
                <w:szCs w:val="24"/>
                <w:lang w:val="ka-GE"/>
              </w:rPr>
            </w:pPr>
            <w:r>
              <w:rPr>
                <w:rFonts w:ascii="Sylfaen" w:hAnsi="Sylfaen"/>
                <w:b/>
                <w:sz w:val="24"/>
                <w:szCs w:val="24"/>
                <w:lang w:val="ka-GE"/>
              </w:rPr>
              <w:t>2</w:t>
            </w:r>
            <w:r w:rsidR="005F24FD" w:rsidRPr="009F5E3C">
              <w:rPr>
                <w:rFonts w:ascii="Times New Roman" w:hAnsi="Times New Roman"/>
                <w:b/>
                <w:sz w:val="24"/>
                <w:szCs w:val="24"/>
              </w:rPr>
              <w:t>.</w:t>
            </w:r>
          </w:p>
        </w:tc>
        <w:tc>
          <w:tcPr>
            <w:tcW w:w="3859" w:type="dxa"/>
            <w:tcBorders>
              <w:top w:val="single" w:sz="4" w:space="0" w:color="auto"/>
            </w:tcBorders>
            <w:shd w:val="clear" w:color="auto" w:fill="auto"/>
          </w:tcPr>
          <w:p w14:paraId="6282E69A" w14:textId="2B469268" w:rsidR="005F24FD" w:rsidRPr="009F5E3C" w:rsidRDefault="005F24FD" w:rsidP="005F24FD">
            <w:pPr>
              <w:spacing w:after="0" w:line="240" w:lineRule="auto"/>
              <w:rPr>
                <w:rFonts w:ascii="Sylfaen" w:hAnsi="Sylfaen"/>
                <w:b/>
                <w:sz w:val="24"/>
                <w:szCs w:val="24"/>
                <w:lang w:val="ka-GE"/>
              </w:rPr>
            </w:pPr>
            <w:r w:rsidRPr="009F5E3C">
              <w:rPr>
                <w:rFonts w:ascii="Sylfaen" w:hAnsi="Sylfaen"/>
                <w:b/>
                <w:sz w:val="24"/>
                <w:szCs w:val="24"/>
                <w:lang w:val="ka-GE"/>
              </w:rPr>
              <w:t>წყალმომარაგება, ჰიგიენა და სანიტარია (</w:t>
            </w:r>
            <w:r w:rsidRPr="009F5E3C">
              <w:rPr>
                <w:rFonts w:ascii="Sylfaen" w:hAnsi="Sylfaen"/>
                <w:b/>
                <w:sz w:val="24"/>
                <w:szCs w:val="24"/>
              </w:rPr>
              <w:t>WASH)</w:t>
            </w:r>
            <w:r>
              <w:rPr>
                <w:rFonts w:ascii="Sylfaen" w:hAnsi="Sylfaen"/>
                <w:b/>
                <w:sz w:val="24"/>
                <w:szCs w:val="24"/>
                <w:lang w:val="ka-GE"/>
              </w:rPr>
              <w:t xml:space="preserve"> ხელის ჰიგიენა</w:t>
            </w:r>
          </w:p>
        </w:tc>
        <w:tc>
          <w:tcPr>
            <w:tcW w:w="450" w:type="dxa"/>
            <w:tcBorders>
              <w:top w:val="single" w:sz="4" w:space="0" w:color="auto"/>
            </w:tcBorders>
            <w:shd w:val="clear" w:color="auto" w:fill="auto"/>
          </w:tcPr>
          <w:p w14:paraId="52D5860C"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64846DF9" w14:textId="77777777" w:rsidR="005F24FD" w:rsidRPr="009F5E3C" w:rsidRDefault="005F24FD" w:rsidP="005F24FD">
            <w:pPr>
              <w:spacing w:after="0" w:line="240" w:lineRule="auto"/>
              <w:jc w:val="center"/>
            </w:pPr>
          </w:p>
        </w:tc>
        <w:tc>
          <w:tcPr>
            <w:tcW w:w="5727" w:type="dxa"/>
            <w:tcBorders>
              <w:top w:val="single" w:sz="4" w:space="0" w:color="auto"/>
            </w:tcBorders>
          </w:tcPr>
          <w:p w14:paraId="477BCDB6" w14:textId="77777777" w:rsidR="005F24FD" w:rsidRPr="009F5E3C" w:rsidRDefault="005F24FD" w:rsidP="005F24FD">
            <w:pPr>
              <w:spacing w:after="0" w:line="240" w:lineRule="auto"/>
              <w:jc w:val="center"/>
            </w:pPr>
          </w:p>
        </w:tc>
        <w:tc>
          <w:tcPr>
            <w:tcW w:w="1701" w:type="dxa"/>
            <w:tcBorders>
              <w:top w:val="single" w:sz="4" w:space="0" w:color="auto"/>
            </w:tcBorders>
          </w:tcPr>
          <w:p w14:paraId="738F9A4D"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671F7E59" w14:textId="77777777" w:rsidR="005F24FD" w:rsidRPr="009F5E3C" w:rsidRDefault="005F24FD" w:rsidP="005F24FD">
            <w:pPr>
              <w:spacing w:after="0" w:line="240" w:lineRule="auto"/>
              <w:jc w:val="center"/>
            </w:pPr>
          </w:p>
        </w:tc>
      </w:tr>
      <w:tr w:rsidR="005F24FD" w:rsidRPr="009F5E3C" w14:paraId="0479D6CE" w14:textId="77777777" w:rsidTr="0037633E">
        <w:trPr>
          <w:gridAfter w:val="1"/>
          <w:wAfter w:w="16" w:type="dxa"/>
        </w:trPr>
        <w:tc>
          <w:tcPr>
            <w:tcW w:w="675" w:type="dxa"/>
            <w:tcBorders>
              <w:top w:val="single" w:sz="4" w:space="0" w:color="auto"/>
              <w:left w:val="single" w:sz="4" w:space="0" w:color="auto"/>
            </w:tcBorders>
            <w:shd w:val="clear" w:color="auto" w:fill="auto"/>
          </w:tcPr>
          <w:p w14:paraId="1DC3B690" w14:textId="290009F0" w:rsidR="005F24FD" w:rsidRPr="009F5E3C" w:rsidRDefault="005F24FD" w:rsidP="005F24FD">
            <w:pPr>
              <w:spacing w:after="0" w:line="240" w:lineRule="auto"/>
              <w:jc w:val="center"/>
              <w:rPr>
                <w:rFonts w:ascii="Sylfaen" w:hAnsi="Sylfaen"/>
                <w:lang w:val="ka-GE"/>
              </w:rPr>
            </w:pPr>
            <w:r>
              <w:rPr>
                <w:rFonts w:ascii="Sylfaen" w:hAnsi="Sylfaen"/>
                <w:lang w:val="ka-GE"/>
              </w:rPr>
              <w:lastRenderedPageBreak/>
              <w:t>2</w:t>
            </w:r>
            <w:r w:rsidRPr="009F5E3C">
              <w:t>.1</w:t>
            </w:r>
          </w:p>
        </w:tc>
        <w:tc>
          <w:tcPr>
            <w:tcW w:w="3859" w:type="dxa"/>
            <w:tcBorders>
              <w:top w:val="single" w:sz="4" w:space="0" w:color="auto"/>
            </w:tcBorders>
            <w:shd w:val="clear" w:color="auto" w:fill="auto"/>
          </w:tcPr>
          <w:p w14:paraId="783F7871" w14:textId="77777777" w:rsidR="005F24FD" w:rsidRPr="009F5E3C" w:rsidRDefault="005F24FD" w:rsidP="005F24FD">
            <w:pPr>
              <w:spacing w:after="0" w:line="240" w:lineRule="auto"/>
              <w:rPr>
                <w:rFonts w:ascii="Sylfaen" w:hAnsi="Sylfaen"/>
                <w:lang w:val="ka-GE"/>
              </w:rPr>
            </w:pPr>
            <w:r w:rsidRPr="009F5E3C">
              <w:rPr>
                <w:rFonts w:ascii="Sylfaen" w:hAnsi="Sylfaen"/>
                <w:lang w:val="ka-GE"/>
              </w:rPr>
              <w:t xml:space="preserve"> დაწესებულება  უზრუნველყოფილია სასმელი წყლის მუდმივი წყალმომარაგებით</w:t>
            </w:r>
          </w:p>
          <w:p w14:paraId="35FC87DA" w14:textId="77777777" w:rsidR="005F24FD" w:rsidRPr="009F5E3C" w:rsidRDefault="005F24FD" w:rsidP="005F24FD">
            <w:pPr>
              <w:spacing w:after="0" w:line="240" w:lineRule="auto"/>
              <w:rPr>
                <w:rFonts w:ascii="Sylfaen" w:hAnsi="Sylfaen"/>
                <w:b/>
                <w:lang w:val="ka-GE"/>
              </w:rPr>
            </w:pPr>
          </w:p>
        </w:tc>
        <w:tc>
          <w:tcPr>
            <w:tcW w:w="450" w:type="dxa"/>
            <w:tcBorders>
              <w:top w:val="single" w:sz="4" w:space="0" w:color="auto"/>
            </w:tcBorders>
            <w:shd w:val="clear" w:color="auto" w:fill="auto"/>
          </w:tcPr>
          <w:p w14:paraId="33F49954" w14:textId="77777777" w:rsidR="005F24FD" w:rsidRPr="009F5E3C" w:rsidRDefault="005F24FD" w:rsidP="005F24FD">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9AAEAE8" w14:textId="77777777" w:rsidR="005F24FD" w:rsidRPr="009F5E3C" w:rsidRDefault="005F24FD" w:rsidP="005F24FD">
            <w:pPr>
              <w:spacing w:after="0" w:line="240" w:lineRule="auto"/>
              <w:jc w:val="center"/>
              <w:rPr>
                <w:lang w:val="ka-GE"/>
              </w:rPr>
            </w:pPr>
          </w:p>
        </w:tc>
        <w:tc>
          <w:tcPr>
            <w:tcW w:w="5727" w:type="dxa"/>
            <w:tcBorders>
              <w:top w:val="single" w:sz="4" w:space="0" w:color="auto"/>
            </w:tcBorders>
          </w:tcPr>
          <w:p w14:paraId="3D029362" w14:textId="77777777" w:rsidR="005F24FD" w:rsidRPr="009F5E3C" w:rsidRDefault="005F24FD" w:rsidP="005F24FD">
            <w:pPr>
              <w:spacing w:after="0" w:line="240" w:lineRule="auto"/>
              <w:rPr>
                <w:rFonts w:ascii="Sylfaen" w:hAnsi="Sylfaen"/>
                <w:b/>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დადებითად იმ შემთხვევაში, როცა დაწესებულების შენობაში არსებული ონკანები მიერთებულია მუდმივი წაყლმომარაგების წყაროსთან (მნიშვნელობა არ აქვს ცენტრალიზებულია წყალმომარაგება, თუ ადგილობრივი, მაგ.; ჭაბურღილთან. არაცენტრალიზებული სისტემის შემთხვევაში, წარმოდგენილი უნდა იყოს სათანადო დასკვნა სასმელი წყლის ტექნიკურ რეგლამენტთან შესაბამისობის თაობაზე)</w:t>
            </w:r>
          </w:p>
        </w:tc>
        <w:tc>
          <w:tcPr>
            <w:tcW w:w="1701" w:type="dxa"/>
            <w:tcBorders>
              <w:top w:val="single" w:sz="4" w:space="0" w:color="auto"/>
            </w:tcBorders>
          </w:tcPr>
          <w:p w14:paraId="111171E7" w14:textId="77777777" w:rsidR="005F24FD" w:rsidRPr="009F5E3C" w:rsidRDefault="005F24FD" w:rsidP="005F24FD">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26DCECEC" w14:textId="7C4C2AC3" w:rsidR="005F24FD" w:rsidRPr="009F5E3C" w:rsidRDefault="005F24FD" w:rsidP="005F24FD">
            <w:pPr>
              <w:spacing w:after="0" w:line="240" w:lineRule="auto"/>
              <w:rPr>
                <w:rFonts w:ascii="Sylfaen" w:hAnsi="Sylfaen"/>
                <w:b/>
              </w:rPr>
            </w:pPr>
          </w:p>
        </w:tc>
      </w:tr>
      <w:tr w:rsidR="005F24FD" w:rsidRPr="009F5E3C" w14:paraId="63C0754D" w14:textId="77777777" w:rsidTr="0037633E">
        <w:trPr>
          <w:gridAfter w:val="1"/>
          <w:wAfter w:w="16" w:type="dxa"/>
        </w:trPr>
        <w:tc>
          <w:tcPr>
            <w:tcW w:w="675" w:type="dxa"/>
            <w:tcBorders>
              <w:top w:val="single" w:sz="4" w:space="0" w:color="auto"/>
              <w:left w:val="single" w:sz="4" w:space="0" w:color="auto"/>
            </w:tcBorders>
            <w:shd w:val="clear" w:color="auto" w:fill="auto"/>
          </w:tcPr>
          <w:p w14:paraId="513251BC" w14:textId="1DC8F5F4" w:rsidR="005F24FD" w:rsidRPr="009F5E3C" w:rsidRDefault="005F24FD" w:rsidP="005F24FD">
            <w:pPr>
              <w:spacing w:after="0" w:line="240" w:lineRule="auto"/>
              <w:jc w:val="center"/>
              <w:rPr>
                <w:rFonts w:ascii="Sylfaen" w:hAnsi="Sylfaen"/>
                <w:lang w:val="ka-GE"/>
              </w:rPr>
            </w:pPr>
            <w:r>
              <w:rPr>
                <w:rFonts w:ascii="Sylfaen" w:hAnsi="Sylfaen"/>
                <w:lang w:val="ka-GE"/>
              </w:rPr>
              <w:t>2.</w:t>
            </w:r>
            <w:r w:rsidRPr="009F5E3C">
              <w:rPr>
                <w:rFonts w:ascii="Sylfaen" w:hAnsi="Sylfaen"/>
                <w:lang w:val="ka-GE"/>
              </w:rPr>
              <w:t>2</w:t>
            </w:r>
          </w:p>
        </w:tc>
        <w:tc>
          <w:tcPr>
            <w:tcW w:w="3859" w:type="dxa"/>
            <w:tcBorders>
              <w:top w:val="single" w:sz="4" w:space="0" w:color="auto"/>
            </w:tcBorders>
            <w:shd w:val="clear" w:color="auto" w:fill="auto"/>
          </w:tcPr>
          <w:p w14:paraId="12767C48" w14:textId="07ACBEAA" w:rsidR="005F24FD" w:rsidRPr="009F5E3C" w:rsidRDefault="005F24FD" w:rsidP="005F24FD">
            <w:pPr>
              <w:spacing w:after="0" w:line="240" w:lineRule="auto"/>
              <w:rPr>
                <w:rFonts w:ascii="Sylfaen" w:hAnsi="Sylfaen"/>
                <w:lang w:val="ka-GE"/>
              </w:rPr>
            </w:pPr>
            <w:r w:rsidRPr="009F5E3C">
              <w:rPr>
                <w:rFonts w:ascii="Sylfaen" w:hAnsi="Sylfaen"/>
                <w:lang w:val="ka-GE"/>
              </w:rPr>
              <w:t xml:space="preserve">სამედიცინო სერვისების სათავსები </w:t>
            </w:r>
            <w:r>
              <w:rPr>
                <w:rFonts w:ascii="Sylfaen" w:hAnsi="Sylfaen"/>
                <w:lang w:val="ru-RU"/>
              </w:rPr>
              <w:t>(</w:t>
            </w:r>
            <w:r w:rsidRPr="009F5E3C">
              <w:rPr>
                <w:rFonts w:ascii="Sylfaen" w:hAnsi="Sylfaen"/>
                <w:lang w:val="ka-GE"/>
              </w:rPr>
              <w:t>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w:t>
            </w:r>
            <w:r>
              <w:rPr>
                <w:rFonts w:ascii="Sylfaen" w:hAnsi="Sylfaen"/>
                <w:lang w:val="ka-GE"/>
              </w:rPr>
              <w:t xml:space="preserve"> პოსტი</w:t>
            </w:r>
            <w:r>
              <w:rPr>
                <w:rFonts w:ascii="Sylfaen" w:hAnsi="Sylfaen"/>
                <w:lang w:val="ru-RU"/>
              </w:rPr>
              <w:t>)</w:t>
            </w:r>
            <w:r w:rsidRPr="009F5E3C">
              <w:rPr>
                <w:rFonts w:ascii="Sylfaen" w:hAnsi="Sylfaen"/>
                <w:lang w:val="ka-GE"/>
              </w:rPr>
              <w:t xml:space="preserve"> აღჭურვილია გამართულად მოფუნქციონირე  ხელის დასაბანი </w:t>
            </w:r>
            <w:r>
              <w:rPr>
                <w:rFonts w:ascii="Sylfaen" w:hAnsi="Sylfaen"/>
                <w:lang w:val="ka-GE"/>
              </w:rPr>
              <w:t>საშუალებებით (ხელსაბანი ნიჟარა, წყალმომარაგება, თხევადი საპონი და ხელის გასამშრალებელი ერთჯერადი საშუალებები)</w:t>
            </w:r>
          </w:p>
          <w:p w14:paraId="668A879B" w14:textId="77777777" w:rsidR="005F24FD" w:rsidRPr="009F5E3C" w:rsidRDefault="005F24FD" w:rsidP="005F24FD">
            <w:pPr>
              <w:spacing w:after="0" w:line="240" w:lineRule="auto"/>
              <w:rPr>
                <w:rFonts w:ascii="Sylfaen" w:hAnsi="Sylfaen"/>
                <w:lang w:val="ka-GE"/>
              </w:rPr>
            </w:pPr>
          </w:p>
        </w:tc>
        <w:tc>
          <w:tcPr>
            <w:tcW w:w="450" w:type="dxa"/>
            <w:tcBorders>
              <w:top w:val="single" w:sz="4" w:space="0" w:color="auto"/>
            </w:tcBorders>
            <w:shd w:val="clear" w:color="auto" w:fill="auto"/>
          </w:tcPr>
          <w:p w14:paraId="6B814103"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58A80C05" w14:textId="77777777" w:rsidR="005F24FD" w:rsidRPr="009F5E3C" w:rsidRDefault="005F24FD" w:rsidP="005F24FD">
            <w:pPr>
              <w:spacing w:after="0" w:line="240" w:lineRule="auto"/>
              <w:jc w:val="center"/>
            </w:pPr>
          </w:p>
        </w:tc>
        <w:tc>
          <w:tcPr>
            <w:tcW w:w="5727" w:type="dxa"/>
            <w:tcBorders>
              <w:top w:val="single" w:sz="4" w:space="0" w:color="auto"/>
            </w:tcBorders>
          </w:tcPr>
          <w:p w14:paraId="75D97BD3" w14:textId="77777777" w:rsidR="005F24FD"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ფასდება ყველა კაბინეტის (სადაც ექიმი სინჯავს პაციენტს), საპროცედურო</w:t>
            </w:r>
            <w:r>
              <w:rPr>
                <w:rFonts w:ascii="Sylfaen" w:eastAsia="Sylfaen" w:hAnsi="Sylfaen"/>
                <w:lang w:val="ka-GE"/>
              </w:rPr>
              <w:t>ს</w:t>
            </w:r>
            <w:r w:rsidRPr="009F5E3C">
              <w:rPr>
                <w:rFonts w:ascii="Sylfaen" w:eastAsia="Sylfaen" w:hAnsi="Sylfaen"/>
              </w:rPr>
              <w:t>/</w:t>
            </w:r>
            <w:r w:rsidRPr="009F5E3C">
              <w:rPr>
                <w:rFonts w:ascii="Sylfaen" w:eastAsia="Sylfaen" w:hAnsi="Sylfaen"/>
                <w:lang w:val="ka-GE"/>
              </w:rPr>
              <w:t xml:space="preserve"> </w:t>
            </w:r>
            <w:r w:rsidRPr="009F5E3C">
              <w:rPr>
                <w:rFonts w:ascii="Sylfaen" w:eastAsia="Sylfaen" w:hAnsi="Sylfaen"/>
              </w:rPr>
              <w:t>საოპერაციოს, ემერჯენსის, ინტენსიური და სარეანიმაციო დარბაზის, შესახევევის</w:t>
            </w:r>
            <w:r>
              <w:rPr>
                <w:rFonts w:ascii="Sylfaen" w:eastAsia="Sylfaen" w:hAnsi="Sylfaen"/>
                <w:lang w:val="ka-GE"/>
              </w:rPr>
              <w:t>, საიზოლაციო პალატის, საექთნო პოსტის</w:t>
            </w:r>
            <w:r w:rsidRPr="009F5E3C">
              <w:rPr>
                <w:rFonts w:ascii="Sylfaen" w:eastAsia="Sylfaen" w:hAnsi="Sylfaen"/>
              </w:rPr>
              <w:t xml:space="preserve"> დათვალიერებით. </w:t>
            </w:r>
          </w:p>
          <w:p w14:paraId="7598A59D" w14:textId="77777777" w:rsidR="005F24FD"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09A704FF" w14:textId="1228A6EB" w:rsidR="005F24FD"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დადებითი პასუხი იწერება იმ შემთხვევაში, როცა ხელსაბანების ონკანები არის გამართულ მდგომარეობაში (მ.შ.მუშაობს საკეტი)</w:t>
            </w:r>
            <w:r>
              <w:rPr>
                <w:rFonts w:ascii="Sylfaen" w:eastAsia="Sylfaen" w:hAnsi="Sylfaen"/>
                <w:lang w:val="ka-GE"/>
              </w:rPr>
              <w:t>,</w:t>
            </w:r>
            <w:r w:rsidRPr="009F5E3C">
              <w:rPr>
                <w:rFonts w:ascii="Sylfaen" w:eastAsia="Sylfaen" w:hAnsi="Sylfaen"/>
              </w:rPr>
              <w:t xml:space="preserve"> მათში მოდის წყალი, ხოლო ონკანის ნიჟარა მიერთებულია საკანალიზაციო მილთან (ადგილობრივი ან ცენტრალური)</w:t>
            </w:r>
            <w:r>
              <w:rPr>
                <w:rFonts w:ascii="Sylfaen" w:eastAsia="Sylfaen" w:hAnsi="Sylfaen"/>
                <w:lang w:val="ka-GE"/>
              </w:rPr>
              <w:t xml:space="preserve"> და აღჭურვილია </w:t>
            </w:r>
            <w:r w:rsidRPr="009F5E3C">
              <w:rPr>
                <w:rFonts w:ascii="Sylfaen" w:eastAsia="Sylfaen" w:hAnsi="Sylfaen"/>
                <w:lang w:val="ka-GE"/>
              </w:rPr>
              <w:t xml:space="preserve">თხევადი </w:t>
            </w:r>
            <w:r w:rsidRPr="009F5E3C">
              <w:rPr>
                <w:rFonts w:ascii="Sylfaen" w:eastAsia="Sylfaen" w:hAnsi="Sylfaen"/>
              </w:rPr>
              <w:t>საპ</w:t>
            </w:r>
            <w:r>
              <w:rPr>
                <w:rFonts w:ascii="Sylfaen" w:eastAsia="Sylfaen" w:hAnsi="Sylfaen"/>
                <w:lang w:val="ka-GE"/>
              </w:rPr>
              <w:t>ნითა და</w:t>
            </w:r>
            <w:r w:rsidRPr="009F5E3C">
              <w:rPr>
                <w:rFonts w:ascii="Sylfaen" w:eastAsia="Sylfaen" w:hAnsi="Sylfaen"/>
                <w:lang w:val="ka-GE"/>
              </w:rPr>
              <w:t xml:space="preserve"> ხელის  გასამშრალებელი ერთჯერადი</w:t>
            </w:r>
            <w:r>
              <w:rPr>
                <w:rFonts w:ascii="Sylfaen" w:eastAsia="Sylfaen" w:hAnsi="Sylfaen"/>
                <w:lang w:val="ka-GE"/>
              </w:rPr>
              <w:t xml:space="preserve"> საშუალებებით</w:t>
            </w:r>
          </w:p>
          <w:p w14:paraId="41E20671" w14:textId="3C98485C" w:rsidR="005F24FD" w:rsidRPr="00213485"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Pr>
                <w:rFonts w:ascii="Sylfaen" w:eastAsia="Sylfaen" w:hAnsi="Sylfaen"/>
                <w:lang w:val="ka-GE"/>
              </w:rPr>
              <w:t xml:space="preserve">ასევე, </w:t>
            </w:r>
            <w:r w:rsidRPr="009F5E3C">
              <w:rPr>
                <w:rFonts w:ascii="Sylfaen" w:eastAsia="Sylfaen" w:hAnsi="Sylfaen"/>
              </w:rPr>
              <w:t>შესაძლებელია საოპერაციოს/</w:t>
            </w:r>
            <w:r w:rsidRPr="009F5E3C">
              <w:rPr>
                <w:rFonts w:ascii="Sylfaen" w:eastAsia="Sylfaen" w:hAnsi="Sylfaen"/>
                <w:lang w:val="ka-GE"/>
              </w:rPr>
              <w:t xml:space="preserve"> </w:t>
            </w:r>
            <w:r w:rsidRPr="009F5E3C">
              <w:rPr>
                <w:rFonts w:ascii="Sylfaen" w:eastAsia="Sylfaen" w:hAnsi="Sylfaen"/>
              </w:rPr>
              <w:t>საპროცედუროს/შესახვევის/გასასინჯი კაბინეტის შესასვლელში არსებობდეს წინასაოპერაციოს ტიპის სათავსი (მათ შორის რაბი), სადაც განთავსებულია ხელსაბანი ნიჟარა. ამასთან, დაუშვებელია ამ სათავსში საპირფარეშოს განთავსება.</w:t>
            </w:r>
          </w:p>
          <w:p w14:paraId="171DE2BD" w14:textId="77777777" w:rsidR="005F24FD" w:rsidRPr="009F5E3C" w:rsidRDefault="005F24FD" w:rsidP="005F24FD">
            <w:pPr>
              <w:spacing w:after="0" w:line="240" w:lineRule="auto"/>
            </w:pPr>
          </w:p>
        </w:tc>
        <w:tc>
          <w:tcPr>
            <w:tcW w:w="1701" w:type="dxa"/>
            <w:tcBorders>
              <w:top w:val="single" w:sz="4" w:space="0" w:color="auto"/>
            </w:tcBorders>
          </w:tcPr>
          <w:p w14:paraId="1B0EB0B9" w14:textId="77777777" w:rsidR="005F24FD" w:rsidRPr="009F5E3C" w:rsidRDefault="005F24FD" w:rsidP="005F24FD">
            <w:pPr>
              <w:spacing w:after="0" w:line="240" w:lineRule="auto"/>
            </w:pPr>
          </w:p>
        </w:tc>
        <w:tc>
          <w:tcPr>
            <w:tcW w:w="1704" w:type="dxa"/>
            <w:tcBorders>
              <w:top w:val="single" w:sz="4" w:space="0" w:color="auto"/>
              <w:right w:val="single" w:sz="4" w:space="0" w:color="auto"/>
            </w:tcBorders>
            <w:shd w:val="clear" w:color="auto" w:fill="auto"/>
          </w:tcPr>
          <w:p w14:paraId="70901D49" w14:textId="654B7685" w:rsidR="005F24FD" w:rsidRPr="009F5E3C" w:rsidRDefault="005F24FD" w:rsidP="005F24FD">
            <w:pPr>
              <w:spacing w:after="0" w:line="240" w:lineRule="auto"/>
            </w:pPr>
          </w:p>
        </w:tc>
      </w:tr>
      <w:tr w:rsidR="005F24FD" w:rsidRPr="009F5E3C" w14:paraId="1E6A7BF6" w14:textId="77777777" w:rsidTr="0037633E">
        <w:trPr>
          <w:gridAfter w:val="1"/>
          <w:wAfter w:w="16" w:type="dxa"/>
        </w:trPr>
        <w:tc>
          <w:tcPr>
            <w:tcW w:w="675" w:type="dxa"/>
            <w:tcBorders>
              <w:top w:val="single" w:sz="4" w:space="0" w:color="auto"/>
              <w:left w:val="single" w:sz="4" w:space="0" w:color="auto"/>
            </w:tcBorders>
            <w:shd w:val="clear" w:color="auto" w:fill="auto"/>
          </w:tcPr>
          <w:p w14:paraId="6960E782" w14:textId="7A7468E9" w:rsidR="005F24FD" w:rsidRPr="009F5E3C" w:rsidRDefault="005F24FD" w:rsidP="005F24FD">
            <w:pPr>
              <w:spacing w:after="0" w:line="240" w:lineRule="auto"/>
              <w:jc w:val="center"/>
              <w:rPr>
                <w:rFonts w:ascii="Sylfaen" w:hAnsi="Sylfaen"/>
                <w:lang w:val="ka-GE"/>
              </w:rPr>
            </w:pPr>
            <w:r>
              <w:rPr>
                <w:rFonts w:ascii="Sylfaen" w:hAnsi="Sylfaen"/>
                <w:lang w:val="ka-GE"/>
              </w:rPr>
              <w:t>2</w:t>
            </w:r>
            <w:r w:rsidRPr="009F5E3C">
              <w:rPr>
                <w:rFonts w:ascii="Sylfaen" w:hAnsi="Sylfaen"/>
                <w:lang w:val="ka-GE"/>
              </w:rPr>
              <w:t>.3.</w:t>
            </w:r>
          </w:p>
        </w:tc>
        <w:tc>
          <w:tcPr>
            <w:tcW w:w="3859" w:type="dxa"/>
            <w:tcBorders>
              <w:top w:val="single" w:sz="4" w:space="0" w:color="auto"/>
            </w:tcBorders>
            <w:shd w:val="clear" w:color="auto" w:fill="auto"/>
          </w:tcPr>
          <w:p w14:paraId="64ECA840" w14:textId="68276FE9" w:rsidR="005F24FD" w:rsidRPr="009F5E3C" w:rsidRDefault="005F24FD" w:rsidP="005F24FD">
            <w:pPr>
              <w:spacing w:after="0" w:line="240" w:lineRule="auto"/>
              <w:rPr>
                <w:rFonts w:ascii="Sylfaen" w:hAnsi="Sylfaen"/>
                <w:lang w:val="ka-GE"/>
              </w:rPr>
            </w:pPr>
            <w:r>
              <w:rPr>
                <w:rFonts w:ascii="Sylfaen" w:hAnsi="Sylfaen"/>
                <w:lang w:val="ka-GE"/>
              </w:rPr>
              <w:t xml:space="preserve">ყველა </w:t>
            </w:r>
            <w:r w:rsidRPr="009F5E3C">
              <w:rPr>
                <w:rFonts w:ascii="Sylfaen" w:hAnsi="Sylfaen"/>
                <w:lang w:val="ka-GE"/>
              </w:rPr>
              <w:t xml:space="preserve">სანიტარიულ კვანძში ან მის შესასვლელთან </w:t>
            </w:r>
            <w:r>
              <w:rPr>
                <w:rFonts w:ascii="Sylfaen" w:hAnsi="Sylfaen"/>
                <w:lang w:val="ka-GE"/>
              </w:rPr>
              <w:t xml:space="preserve">ხელმისაწვდომია ხელის დასაბანი წერტილები </w:t>
            </w:r>
            <w:r>
              <w:rPr>
                <w:rFonts w:ascii="Sylfaen" w:hAnsi="Sylfaen"/>
                <w:lang w:val="ka-GE"/>
              </w:rPr>
              <w:lastRenderedPageBreak/>
              <w:t>(ხელსაბანი ნიჟარა,</w:t>
            </w:r>
            <w:r w:rsidRPr="009F5E3C">
              <w:rPr>
                <w:rFonts w:ascii="Sylfaen" w:hAnsi="Sylfaen"/>
                <w:lang w:val="ka-GE"/>
              </w:rPr>
              <w:t xml:space="preserve"> თხევადი საპ</w:t>
            </w:r>
            <w:r>
              <w:rPr>
                <w:rFonts w:ascii="Sylfaen" w:hAnsi="Sylfaen"/>
                <w:lang w:val="ka-GE"/>
              </w:rPr>
              <w:t xml:space="preserve">ონი და </w:t>
            </w:r>
            <w:r w:rsidRPr="009F5E3C">
              <w:rPr>
                <w:rFonts w:ascii="Sylfaen" w:hAnsi="Sylfaen"/>
                <w:lang w:val="ka-GE"/>
              </w:rPr>
              <w:t xml:space="preserve"> ხელის ერთჯერადი გასამშრალებელი საშუალებები</w:t>
            </w:r>
            <w:r>
              <w:rPr>
                <w:rFonts w:ascii="Sylfaen" w:hAnsi="Sylfaen"/>
                <w:lang w:val="ka-GE"/>
              </w:rPr>
              <w:t>)</w:t>
            </w:r>
          </w:p>
        </w:tc>
        <w:tc>
          <w:tcPr>
            <w:tcW w:w="450" w:type="dxa"/>
            <w:tcBorders>
              <w:top w:val="single" w:sz="4" w:space="0" w:color="auto"/>
            </w:tcBorders>
            <w:shd w:val="clear" w:color="auto" w:fill="auto"/>
          </w:tcPr>
          <w:p w14:paraId="65FF7AF6"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151D15CC" w14:textId="77777777" w:rsidR="005F24FD" w:rsidRPr="009F5E3C" w:rsidRDefault="005F24FD" w:rsidP="005F24FD">
            <w:pPr>
              <w:spacing w:after="0" w:line="240" w:lineRule="auto"/>
              <w:jc w:val="center"/>
            </w:pPr>
          </w:p>
        </w:tc>
        <w:tc>
          <w:tcPr>
            <w:tcW w:w="5727" w:type="dxa"/>
            <w:tcBorders>
              <w:top w:val="single" w:sz="4" w:space="0" w:color="auto"/>
            </w:tcBorders>
          </w:tcPr>
          <w:p w14:paraId="299AE123" w14:textId="77777777" w:rsidR="005F24FD"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ფასდება დადებითად იმ შემთხვევაში, როდესაც ყველა საპირფარეშო (მათ შორის პაციენტებისთვის განკუთვნილიც) ან მისი შესასვლელი აღჭურვილია </w:t>
            </w:r>
            <w:r w:rsidRPr="009F5E3C">
              <w:rPr>
                <w:rFonts w:ascii="Sylfaen" w:eastAsia="Sylfaen" w:hAnsi="Sylfaen"/>
              </w:rPr>
              <w:lastRenderedPageBreak/>
              <w:t xml:space="preserve">ხელსაბანით (რომელსაც მიეწოდება წყალი) და </w:t>
            </w:r>
            <w:r w:rsidRPr="009F5E3C">
              <w:rPr>
                <w:rFonts w:ascii="Sylfaen" w:eastAsia="Sylfaen" w:hAnsi="Sylfaen"/>
                <w:lang w:val="ka-GE"/>
              </w:rPr>
              <w:t xml:space="preserve">თხევადი </w:t>
            </w:r>
            <w:r w:rsidRPr="009F5E3C">
              <w:rPr>
                <w:rFonts w:ascii="Sylfaen" w:eastAsia="Sylfaen" w:hAnsi="Sylfaen"/>
              </w:rPr>
              <w:t>საპნით</w:t>
            </w:r>
            <w:r w:rsidRPr="009F5E3C">
              <w:rPr>
                <w:rFonts w:ascii="Sylfaen" w:eastAsia="Sylfaen" w:hAnsi="Sylfaen"/>
                <w:lang w:val="ka-GE"/>
              </w:rPr>
              <w:t xml:space="preserve">, ხელის ერთჯერადი გასამშრალებელი საშუალებებით </w:t>
            </w:r>
          </w:p>
          <w:p w14:paraId="1F2D661F" w14:textId="2A5188EA"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p>
        </w:tc>
        <w:tc>
          <w:tcPr>
            <w:tcW w:w="1701" w:type="dxa"/>
            <w:tcBorders>
              <w:top w:val="single" w:sz="4" w:space="0" w:color="auto"/>
            </w:tcBorders>
          </w:tcPr>
          <w:p w14:paraId="61A0DCDD" w14:textId="77777777" w:rsidR="005F24FD" w:rsidRPr="009F5E3C" w:rsidRDefault="005F24FD" w:rsidP="005F24FD">
            <w:pPr>
              <w:spacing w:after="0" w:line="240" w:lineRule="auto"/>
            </w:pPr>
          </w:p>
        </w:tc>
        <w:tc>
          <w:tcPr>
            <w:tcW w:w="1704" w:type="dxa"/>
            <w:tcBorders>
              <w:top w:val="single" w:sz="4" w:space="0" w:color="auto"/>
              <w:right w:val="single" w:sz="4" w:space="0" w:color="auto"/>
            </w:tcBorders>
            <w:shd w:val="clear" w:color="auto" w:fill="auto"/>
          </w:tcPr>
          <w:p w14:paraId="2BB373B4" w14:textId="1D9E6BF8" w:rsidR="005F24FD" w:rsidRPr="009F5E3C" w:rsidRDefault="005F24FD" w:rsidP="005F24FD">
            <w:pPr>
              <w:spacing w:after="0" w:line="240" w:lineRule="auto"/>
            </w:pPr>
          </w:p>
        </w:tc>
      </w:tr>
      <w:tr w:rsidR="005F24FD" w:rsidRPr="009F5E3C" w14:paraId="149A114B" w14:textId="77777777" w:rsidTr="0037633E">
        <w:trPr>
          <w:gridAfter w:val="1"/>
          <w:wAfter w:w="16" w:type="dxa"/>
        </w:trPr>
        <w:tc>
          <w:tcPr>
            <w:tcW w:w="675" w:type="dxa"/>
            <w:tcBorders>
              <w:top w:val="single" w:sz="4" w:space="0" w:color="auto"/>
              <w:left w:val="single" w:sz="4" w:space="0" w:color="auto"/>
            </w:tcBorders>
            <w:shd w:val="clear" w:color="auto" w:fill="auto"/>
          </w:tcPr>
          <w:p w14:paraId="37AC5850" w14:textId="52B97324" w:rsidR="005F24FD" w:rsidRPr="009F5E3C" w:rsidRDefault="005F24FD" w:rsidP="005F24FD">
            <w:pPr>
              <w:spacing w:after="0" w:line="240" w:lineRule="auto"/>
              <w:jc w:val="center"/>
              <w:rPr>
                <w:rFonts w:ascii="Sylfaen" w:hAnsi="Sylfaen"/>
                <w:lang w:val="ka-GE"/>
              </w:rPr>
            </w:pPr>
            <w:r>
              <w:rPr>
                <w:rFonts w:ascii="Sylfaen" w:hAnsi="Sylfaen"/>
                <w:lang w:val="ka-GE"/>
              </w:rPr>
              <w:lastRenderedPageBreak/>
              <w:t>2.4.</w:t>
            </w:r>
          </w:p>
        </w:tc>
        <w:tc>
          <w:tcPr>
            <w:tcW w:w="3859" w:type="dxa"/>
            <w:tcBorders>
              <w:top w:val="single" w:sz="4" w:space="0" w:color="auto"/>
            </w:tcBorders>
            <w:shd w:val="clear" w:color="auto" w:fill="auto"/>
          </w:tcPr>
          <w:p w14:paraId="69C4CC47" w14:textId="021FA7CD" w:rsidR="005F24FD" w:rsidRDefault="005F24FD" w:rsidP="005F24FD">
            <w:pPr>
              <w:spacing w:after="0" w:line="240" w:lineRule="auto"/>
              <w:rPr>
                <w:rFonts w:ascii="Sylfaen" w:hAnsi="Sylfaen"/>
                <w:lang w:val="ka-GE"/>
              </w:rPr>
            </w:pPr>
            <w:r w:rsidRPr="009F5E3C">
              <w:rPr>
                <w:rFonts w:ascii="Sylfaen" w:hAnsi="Sylfaen"/>
                <w:lang w:val="ka-GE"/>
              </w:rPr>
              <w:t xml:space="preserve">დაწესებულების შესასვლელებში, სამედიცინო </w:t>
            </w:r>
            <w:r>
              <w:rPr>
                <w:rFonts w:ascii="Sylfaen" w:hAnsi="Sylfaen"/>
                <w:lang w:val="ka-GE"/>
              </w:rPr>
              <w:t xml:space="preserve">სერვისის </w:t>
            </w:r>
            <w:r>
              <w:rPr>
                <w:rFonts w:ascii="Sylfaen" w:hAnsi="Sylfaen"/>
                <w:lang w:val="ru-RU"/>
              </w:rPr>
              <w:t>(</w:t>
            </w:r>
            <w:r w:rsidRPr="009F5E3C">
              <w:rPr>
                <w:rFonts w:ascii="Sylfaen" w:hAnsi="Sylfaen"/>
                <w:lang w:val="ka-GE"/>
              </w:rPr>
              <w:t>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w:t>
            </w:r>
            <w:r>
              <w:rPr>
                <w:rFonts w:ascii="Sylfaen" w:hAnsi="Sylfaen"/>
                <w:lang w:val="ka-GE"/>
              </w:rPr>
              <w:t xml:space="preserve"> პოსტი</w:t>
            </w:r>
            <w:r>
              <w:rPr>
                <w:rFonts w:ascii="Sylfaen" w:hAnsi="Sylfaen"/>
                <w:lang w:val="ru-RU"/>
              </w:rPr>
              <w:t>)</w:t>
            </w:r>
            <w:r w:rsidRPr="009F5E3C">
              <w:rPr>
                <w:rFonts w:ascii="Sylfaen" w:hAnsi="Sylfaen"/>
                <w:lang w:val="ka-GE"/>
              </w:rPr>
              <w:t xml:space="preserve"> </w:t>
            </w:r>
            <w:r>
              <w:rPr>
                <w:rFonts w:ascii="Sylfaen" w:hAnsi="Sylfaen"/>
                <w:lang w:val="ka-GE"/>
              </w:rPr>
              <w:t xml:space="preserve"> სივრცეებსა და</w:t>
            </w:r>
            <w:r w:rsidRPr="009F5E3C">
              <w:rPr>
                <w:rFonts w:ascii="Sylfaen" w:hAnsi="Sylfaen"/>
                <w:lang w:val="ka-GE"/>
              </w:rPr>
              <w:t xml:space="preserve"> დერეფან</w:t>
            </w:r>
            <w:r>
              <w:rPr>
                <w:rFonts w:ascii="Sylfaen" w:hAnsi="Sylfaen"/>
                <w:lang w:val="ka-GE"/>
              </w:rPr>
              <w:t xml:space="preserve">ში </w:t>
            </w:r>
            <w:r w:rsidRPr="009F5E3C">
              <w:rPr>
                <w:rFonts w:ascii="Sylfaen" w:hAnsi="Sylfaen"/>
                <w:lang w:val="ka-GE"/>
              </w:rPr>
              <w:t>ხელმისაწვდომია ხელის ალკოჰოლშემცველი ანტისეპტიკური საშუალებები (სანიტაიზერები)</w:t>
            </w:r>
          </w:p>
        </w:tc>
        <w:tc>
          <w:tcPr>
            <w:tcW w:w="450" w:type="dxa"/>
            <w:tcBorders>
              <w:top w:val="single" w:sz="4" w:space="0" w:color="auto"/>
            </w:tcBorders>
            <w:shd w:val="clear" w:color="auto" w:fill="auto"/>
          </w:tcPr>
          <w:p w14:paraId="3DDDAA1E"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7BD41112" w14:textId="77777777" w:rsidR="005F24FD" w:rsidRPr="009F5E3C" w:rsidRDefault="005F24FD" w:rsidP="005F24FD">
            <w:pPr>
              <w:spacing w:after="0" w:line="240" w:lineRule="auto"/>
              <w:jc w:val="center"/>
            </w:pPr>
          </w:p>
        </w:tc>
        <w:tc>
          <w:tcPr>
            <w:tcW w:w="5727" w:type="dxa"/>
            <w:tcBorders>
              <w:top w:val="single" w:sz="4" w:space="0" w:color="auto"/>
            </w:tcBorders>
          </w:tcPr>
          <w:p w14:paraId="119FC705" w14:textId="13751CDF"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hAnsi="Sylfaen"/>
                <w:lang w:val="ka-GE"/>
              </w:rPr>
              <w:t>დადებითი პასუხი მოინიშნება იმ შემთხვევაში, როდესაც ყველა შესაბამის წერტილში არის ხელმისაწვდომი ხელის სანიტაიზერები</w:t>
            </w:r>
          </w:p>
        </w:tc>
        <w:tc>
          <w:tcPr>
            <w:tcW w:w="1701" w:type="dxa"/>
            <w:tcBorders>
              <w:top w:val="single" w:sz="4" w:space="0" w:color="auto"/>
            </w:tcBorders>
          </w:tcPr>
          <w:p w14:paraId="39A2B873" w14:textId="77777777" w:rsidR="005F24FD" w:rsidRPr="009F5E3C" w:rsidRDefault="005F24FD" w:rsidP="005F24FD">
            <w:pPr>
              <w:spacing w:after="0" w:line="240" w:lineRule="auto"/>
            </w:pPr>
          </w:p>
        </w:tc>
        <w:tc>
          <w:tcPr>
            <w:tcW w:w="1704" w:type="dxa"/>
            <w:tcBorders>
              <w:top w:val="single" w:sz="4" w:space="0" w:color="auto"/>
              <w:right w:val="single" w:sz="4" w:space="0" w:color="auto"/>
            </w:tcBorders>
            <w:shd w:val="clear" w:color="auto" w:fill="auto"/>
          </w:tcPr>
          <w:p w14:paraId="328ADF02" w14:textId="77777777" w:rsidR="005F24FD" w:rsidRPr="009F5E3C" w:rsidRDefault="005F24FD" w:rsidP="005F24FD">
            <w:pPr>
              <w:spacing w:after="0" w:line="240" w:lineRule="auto"/>
            </w:pPr>
          </w:p>
        </w:tc>
      </w:tr>
      <w:tr w:rsidR="005F24FD" w:rsidRPr="009F5E3C" w14:paraId="3844D3BC" w14:textId="77777777" w:rsidTr="0037633E">
        <w:trPr>
          <w:gridAfter w:val="1"/>
          <w:wAfter w:w="16" w:type="dxa"/>
        </w:trPr>
        <w:tc>
          <w:tcPr>
            <w:tcW w:w="675" w:type="dxa"/>
            <w:tcBorders>
              <w:top w:val="single" w:sz="4" w:space="0" w:color="auto"/>
              <w:left w:val="single" w:sz="4" w:space="0" w:color="auto"/>
            </w:tcBorders>
            <w:shd w:val="clear" w:color="auto" w:fill="auto"/>
          </w:tcPr>
          <w:p w14:paraId="597012F2" w14:textId="386C0E66" w:rsidR="005F24FD" w:rsidRDefault="005F24FD" w:rsidP="005F24FD">
            <w:pPr>
              <w:spacing w:after="0" w:line="240" w:lineRule="auto"/>
              <w:jc w:val="center"/>
              <w:rPr>
                <w:rFonts w:ascii="Sylfaen" w:hAnsi="Sylfaen"/>
                <w:lang w:val="ka-GE"/>
              </w:rPr>
            </w:pPr>
            <w:r>
              <w:rPr>
                <w:rFonts w:ascii="Sylfaen" w:hAnsi="Sylfaen"/>
                <w:lang w:val="ka-GE"/>
              </w:rPr>
              <w:t>2.5.</w:t>
            </w:r>
          </w:p>
        </w:tc>
        <w:tc>
          <w:tcPr>
            <w:tcW w:w="3859" w:type="dxa"/>
            <w:tcBorders>
              <w:top w:val="single" w:sz="4" w:space="0" w:color="auto"/>
            </w:tcBorders>
            <w:shd w:val="clear" w:color="auto" w:fill="auto"/>
          </w:tcPr>
          <w:p w14:paraId="3B93B431" w14:textId="386D50E4" w:rsidR="005F24FD" w:rsidRPr="009F5E3C" w:rsidRDefault="005F24FD" w:rsidP="005F24FD">
            <w:pPr>
              <w:spacing w:after="0" w:line="240" w:lineRule="auto"/>
              <w:rPr>
                <w:rFonts w:ascii="Sylfaen" w:hAnsi="Sylfaen"/>
                <w:lang w:val="ka-GE"/>
              </w:rPr>
            </w:pPr>
            <w:r w:rsidRPr="009F5E3C">
              <w:rPr>
                <w:rFonts w:ascii="Sylfaen" w:eastAsia="Sylfaen" w:hAnsi="Sylfaen"/>
              </w:rPr>
              <w:t>დაწესებულებაში პერსონალისთვის ხელმისაწვდომია</w:t>
            </w:r>
            <w:r w:rsidRPr="009F5E3C">
              <w:rPr>
                <w:rFonts w:ascii="Sylfaen" w:eastAsia="Sylfaen" w:hAnsi="Sylfaen"/>
                <w:lang w:val="ka-GE"/>
              </w:rPr>
              <w:t xml:space="preserve"> (და იცნობს) </w:t>
            </w:r>
            <w:r w:rsidRPr="009F5E3C">
              <w:rPr>
                <w:rFonts w:ascii="Sylfaen" w:eastAsia="Sylfaen" w:hAnsi="Sylfaen"/>
              </w:rPr>
              <w:t xml:space="preserve">ხელის ჰიგიენის 5 </w:t>
            </w:r>
            <w:r w:rsidRPr="009F5E3C">
              <w:rPr>
                <w:rFonts w:ascii="Sylfaen" w:eastAsia="Sylfaen" w:hAnsi="Sylfaen"/>
                <w:lang w:val="ka-GE"/>
              </w:rPr>
              <w:t>მომენტის</w:t>
            </w:r>
            <w:r w:rsidRPr="009F5E3C">
              <w:rPr>
                <w:rFonts w:ascii="Sylfaen" w:eastAsia="Sylfaen" w:hAnsi="Sylfaen"/>
              </w:rPr>
              <w:t xml:space="preserve"> ამსახველ</w:t>
            </w:r>
            <w:r w:rsidRPr="009F5E3C">
              <w:rPr>
                <w:rFonts w:ascii="Sylfaen" w:eastAsia="Sylfaen" w:hAnsi="Sylfaen"/>
                <w:lang w:val="ka-GE"/>
              </w:rPr>
              <w:t>ი</w:t>
            </w:r>
            <w:r w:rsidRPr="009F5E3C">
              <w:rPr>
                <w:rFonts w:ascii="Sylfaen" w:eastAsia="Sylfaen" w:hAnsi="Sylfaen"/>
              </w:rPr>
              <w:t xml:space="preserve"> თვალსაჩინო და მარტივად გასაგები სქემა</w:t>
            </w:r>
            <w:r w:rsidRPr="009F5E3C">
              <w:rPr>
                <w:rFonts w:ascii="Sylfaen" w:eastAsia="Sylfaen" w:hAnsi="Sylfaen"/>
                <w:lang w:val="ka-GE"/>
              </w:rPr>
              <w:t xml:space="preserve"> (</w:t>
            </w:r>
            <w:r w:rsidRPr="009F5E3C">
              <w:rPr>
                <w:rFonts w:ascii="Sylfaen" w:eastAsia="Sylfaen" w:hAnsi="Sylfaen"/>
              </w:rPr>
              <w:t>WHO)</w:t>
            </w:r>
          </w:p>
        </w:tc>
        <w:tc>
          <w:tcPr>
            <w:tcW w:w="450" w:type="dxa"/>
            <w:tcBorders>
              <w:top w:val="single" w:sz="4" w:space="0" w:color="auto"/>
            </w:tcBorders>
            <w:shd w:val="clear" w:color="auto" w:fill="auto"/>
          </w:tcPr>
          <w:p w14:paraId="2C749352"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0F446A43" w14:textId="77777777" w:rsidR="005F24FD" w:rsidRPr="009F5E3C" w:rsidRDefault="005F24FD" w:rsidP="005F24FD">
            <w:pPr>
              <w:spacing w:after="0" w:line="240" w:lineRule="auto"/>
              <w:jc w:val="center"/>
            </w:pPr>
          </w:p>
        </w:tc>
        <w:tc>
          <w:tcPr>
            <w:tcW w:w="5727" w:type="dxa"/>
            <w:tcBorders>
              <w:top w:val="single" w:sz="4" w:space="0" w:color="auto"/>
            </w:tcBorders>
          </w:tcPr>
          <w:p w14:paraId="4637D341" w14:textId="77777777" w:rsidR="005F24FD"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ფასდება  </w:t>
            </w:r>
            <w:r w:rsidRPr="009F5E3C">
              <w:rPr>
                <w:rFonts w:ascii="Sylfaen" w:eastAsia="Sylfaen" w:hAnsi="Sylfaen"/>
                <w:lang w:val="ka-GE"/>
              </w:rPr>
              <w:t xml:space="preserve">კლინიკური მოვლის სივრცეების </w:t>
            </w:r>
            <w:r w:rsidRPr="009F5E3C">
              <w:rPr>
                <w:rFonts w:ascii="Sylfaen" w:eastAsia="Sylfaen" w:hAnsi="Sylfaen"/>
              </w:rPr>
              <w:t>ყველა კაბინეტის (სადაც ექიმი სინჯავს პაციენტს), შესახვევის, საპროცედუროს/საოპერაციოს, ემერჯენსის, ინტენსიურისა და სარეანიმაციო დარბაზის</w:t>
            </w:r>
            <w:r w:rsidRPr="009F5E3C">
              <w:rPr>
                <w:rFonts w:ascii="Sylfaen" w:eastAsia="Sylfaen" w:hAnsi="Sylfaen"/>
                <w:lang w:val="ka-GE"/>
              </w:rPr>
              <w:t xml:space="preserve"> </w:t>
            </w:r>
            <w:r w:rsidRPr="009F5E3C">
              <w:rPr>
                <w:rFonts w:ascii="Sylfaen" w:eastAsia="Sylfaen" w:hAnsi="Sylfaen"/>
              </w:rPr>
              <w:t xml:space="preserve">ხელსაბანების მიმდებარე ტერიტორიის, </w:t>
            </w:r>
            <w:r w:rsidRPr="009F5E3C">
              <w:rPr>
                <w:rFonts w:ascii="Sylfaen" w:eastAsia="Sylfaen" w:hAnsi="Sylfaen"/>
                <w:lang w:val="ka-GE"/>
              </w:rPr>
              <w:t xml:space="preserve"> </w:t>
            </w:r>
            <w:r w:rsidRPr="009F5E3C">
              <w:rPr>
                <w:rFonts w:ascii="Sylfaen" w:eastAsia="Sylfaen" w:hAnsi="Sylfaen"/>
              </w:rPr>
              <w:t xml:space="preserve"> დათვალიერებით</w:t>
            </w:r>
            <w:r w:rsidRPr="009F5E3C">
              <w:rPr>
                <w:rFonts w:ascii="Sylfaen" w:eastAsia="Sylfaen" w:hAnsi="Sylfaen"/>
                <w:lang w:val="ka-GE"/>
              </w:rPr>
              <w:t>.</w:t>
            </w:r>
          </w:p>
          <w:p w14:paraId="57696A24"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4EAD4C07" w14:textId="10C7ADF6"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9F5E3C">
              <w:rPr>
                <w:rFonts w:ascii="Sylfaen" w:eastAsia="Sylfaen" w:hAnsi="Sylfaen"/>
                <w:lang w:val="ka-GE"/>
              </w:rPr>
              <w:t>„კი“ პასუხი მოინიშნება, როცა ასეთი სქემები გამოკრულიაშესაბამის ადგილებზე და პერსონალი იცნობს მას.</w:t>
            </w:r>
          </w:p>
        </w:tc>
        <w:tc>
          <w:tcPr>
            <w:tcW w:w="1701" w:type="dxa"/>
            <w:tcBorders>
              <w:top w:val="single" w:sz="4" w:space="0" w:color="auto"/>
            </w:tcBorders>
          </w:tcPr>
          <w:p w14:paraId="694A9184" w14:textId="77777777" w:rsidR="005F24FD" w:rsidRPr="009F5E3C" w:rsidRDefault="005F24FD" w:rsidP="005F24FD">
            <w:pPr>
              <w:spacing w:after="0" w:line="240" w:lineRule="auto"/>
            </w:pPr>
          </w:p>
        </w:tc>
        <w:tc>
          <w:tcPr>
            <w:tcW w:w="1704" w:type="dxa"/>
            <w:tcBorders>
              <w:top w:val="single" w:sz="4" w:space="0" w:color="auto"/>
              <w:right w:val="single" w:sz="4" w:space="0" w:color="auto"/>
            </w:tcBorders>
            <w:shd w:val="clear" w:color="auto" w:fill="auto"/>
          </w:tcPr>
          <w:p w14:paraId="6CBD6126" w14:textId="77777777" w:rsidR="005F24FD" w:rsidRPr="009F5E3C" w:rsidRDefault="005F24FD" w:rsidP="005F24FD">
            <w:pPr>
              <w:spacing w:after="0" w:line="240" w:lineRule="auto"/>
            </w:pPr>
          </w:p>
        </w:tc>
      </w:tr>
      <w:tr w:rsidR="005F24FD" w:rsidRPr="009F5E3C" w14:paraId="27BDBB93" w14:textId="77777777" w:rsidTr="0037633E">
        <w:trPr>
          <w:gridAfter w:val="1"/>
          <w:wAfter w:w="16" w:type="dxa"/>
        </w:trPr>
        <w:tc>
          <w:tcPr>
            <w:tcW w:w="675" w:type="dxa"/>
            <w:tcBorders>
              <w:top w:val="single" w:sz="4" w:space="0" w:color="auto"/>
              <w:left w:val="single" w:sz="4" w:space="0" w:color="auto"/>
            </w:tcBorders>
            <w:shd w:val="clear" w:color="auto" w:fill="auto"/>
          </w:tcPr>
          <w:p w14:paraId="76224F5A" w14:textId="428EA5A0" w:rsidR="005F24FD" w:rsidRPr="009F5E3C" w:rsidRDefault="005F24FD" w:rsidP="005F24FD">
            <w:pPr>
              <w:spacing w:after="0" w:line="240" w:lineRule="auto"/>
              <w:jc w:val="center"/>
              <w:rPr>
                <w:rFonts w:ascii="Sylfaen" w:hAnsi="Sylfaen"/>
                <w:lang w:val="ka-GE"/>
              </w:rPr>
            </w:pPr>
            <w:r>
              <w:rPr>
                <w:rFonts w:ascii="Sylfaen" w:hAnsi="Sylfaen"/>
                <w:lang w:val="ka-GE"/>
              </w:rPr>
              <w:t>2</w:t>
            </w:r>
            <w:r w:rsidRPr="009F5E3C">
              <w:rPr>
                <w:rFonts w:ascii="Sylfaen" w:hAnsi="Sylfaen"/>
                <w:lang w:val="ka-GE"/>
              </w:rPr>
              <w:t>.</w:t>
            </w:r>
            <w:r>
              <w:rPr>
                <w:rFonts w:ascii="Sylfaen" w:hAnsi="Sylfaen"/>
                <w:lang w:val="ka-GE"/>
              </w:rPr>
              <w:t>6.</w:t>
            </w:r>
          </w:p>
        </w:tc>
        <w:tc>
          <w:tcPr>
            <w:tcW w:w="3859" w:type="dxa"/>
            <w:tcBorders>
              <w:top w:val="single" w:sz="4" w:space="0" w:color="auto"/>
            </w:tcBorders>
            <w:shd w:val="clear" w:color="auto" w:fill="auto"/>
          </w:tcPr>
          <w:p w14:paraId="1D4B185F" w14:textId="33E0E6C8" w:rsidR="005F24FD" w:rsidRPr="009F5E3C" w:rsidRDefault="005F24FD" w:rsidP="005F24FD">
            <w:pPr>
              <w:spacing w:after="0" w:line="240" w:lineRule="auto"/>
              <w:rPr>
                <w:rFonts w:ascii="Sylfaen" w:hAnsi="Sylfaen"/>
                <w:lang w:val="ka-GE"/>
              </w:rPr>
            </w:pPr>
            <w:r w:rsidRPr="009F5E3C">
              <w:rPr>
                <w:rFonts w:ascii="Sylfaen" w:hAnsi="Sylfaen"/>
                <w:lang w:val="ka-GE"/>
              </w:rPr>
              <w:t xml:space="preserve">პაციენტთა მოსაცდელი და კლინიკური სერვისის ყველა სათავსისა (იატაკი, კედლები და ყველა ხილული ზედაპირი) და აღჭურვილობის ზედაპირები არის სუფთა და თავისუფალი მტვრისა და ბიოლოგიური დაბინძურებისგან </w:t>
            </w:r>
          </w:p>
          <w:p w14:paraId="64F2C4E8" w14:textId="77777777" w:rsidR="005F24FD" w:rsidRPr="009F5E3C" w:rsidRDefault="005F24FD" w:rsidP="005F24FD">
            <w:pPr>
              <w:spacing w:after="0" w:line="240" w:lineRule="auto"/>
              <w:rPr>
                <w:rFonts w:ascii="Sylfaen" w:hAnsi="Sylfaen"/>
                <w:b/>
                <w:lang w:val="ka-GE"/>
              </w:rPr>
            </w:pPr>
          </w:p>
        </w:tc>
        <w:tc>
          <w:tcPr>
            <w:tcW w:w="450" w:type="dxa"/>
            <w:tcBorders>
              <w:top w:val="single" w:sz="4" w:space="0" w:color="auto"/>
            </w:tcBorders>
            <w:shd w:val="clear" w:color="auto" w:fill="auto"/>
          </w:tcPr>
          <w:p w14:paraId="5078F4A9" w14:textId="77777777" w:rsidR="005F24FD" w:rsidRPr="009F5E3C" w:rsidRDefault="005F24FD" w:rsidP="005F24FD">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B4EE550" w14:textId="77777777" w:rsidR="005F24FD" w:rsidRPr="009F5E3C" w:rsidRDefault="005F24FD" w:rsidP="005F24FD">
            <w:pPr>
              <w:spacing w:after="0" w:line="240" w:lineRule="auto"/>
              <w:jc w:val="center"/>
            </w:pPr>
          </w:p>
        </w:tc>
        <w:tc>
          <w:tcPr>
            <w:tcW w:w="5727" w:type="dxa"/>
            <w:tcBorders>
              <w:top w:val="single" w:sz="4" w:space="0" w:color="auto"/>
            </w:tcBorders>
          </w:tcPr>
          <w:p w14:paraId="3A41F99F" w14:textId="43A9FA2F" w:rsidR="005F24FD" w:rsidRPr="00C76AB7"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კრიტერიუმის </w:t>
            </w:r>
            <w:r w:rsidRPr="009F5E3C">
              <w:rPr>
                <w:rFonts w:ascii="Sylfaen" w:eastAsia="Sylfaen" w:hAnsi="Sylfaen"/>
              </w:rPr>
              <w:t>შეფასება ხდება ასეთი სათავსების დათვალიერებით. მიზანშეწონილია, ყველა სათავსის  კედლების, იატაკის, ჭერისა და აღჭურვილობის (მაგალითად საწერი მაგიდის, სამედიცინო აპარატურის, თაროების, კარადების, საწოლის კიდეების და აშ.) დათვალიერება. დიდი კლინიკის შემთხვევაში (</w:t>
            </w:r>
            <w:r w:rsidRPr="009F5E3C">
              <w:rPr>
                <w:rFonts w:ascii="Sylfaen" w:eastAsia="Sylfaen" w:hAnsi="Sylfaen"/>
                <w:lang w:val="ka-GE"/>
              </w:rPr>
              <w:t>10</w:t>
            </w:r>
            <w:r w:rsidRPr="009F5E3C">
              <w:rPr>
                <w:rFonts w:ascii="Sylfaen" w:eastAsia="Sylfaen" w:hAnsi="Sylfaen"/>
              </w:rPr>
              <w:t xml:space="preserve">0 და მეტი საწოლი), შემოწმებას </w:t>
            </w:r>
            <w:r w:rsidRPr="009F5E3C">
              <w:rPr>
                <w:rFonts w:ascii="Sylfaen" w:eastAsia="Sylfaen" w:hAnsi="Sylfaen"/>
              </w:rPr>
              <w:lastRenderedPageBreak/>
              <w:t>ექვემდებარება სათავსების არანაკლებ 80%. დადებითი პასუხის მოსანიშნად ზედაპირებზე არ უნდა იყოს დაბინძურების არცერთი კერა ნანახი</w:t>
            </w:r>
            <w:ins w:id="3" w:author="Tamar Gabunia" w:date="2020-08-10T10:17:00Z">
              <w:r w:rsidR="00C76AB7">
                <w:rPr>
                  <w:rFonts w:ascii="Sylfaen" w:eastAsia="Sylfaen" w:hAnsi="Sylfaen"/>
                  <w:lang w:val="ka-GE"/>
                </w:rPr>
                <w:t>.</w:t>
              </w:r>
            </w:ins>
          </w:p>
          <w:p w14:paraId="60AAFBAE" w14:textId="560251A9" w:rsidR="005F24FD" w:rsidRPr="0037633E"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p>
        </w:tc>
        <w:tc>
          <w:tcPr>
            <w:tcW w:w="1701" w:type="dxa"/>
            <w:tcBorders>
              <w:top w:val="single" w:sz="4" w:space="0" w:color="auto"/>
            </w:tcBorders>
          </w:tcPr>
          <w:p w14:paraId="5BBAAC62" w14:textId="77777777" w:rsidR="005F24FD" w:rsidRPr="009F5E3C" w:rsidRDefault="005F24FD" w:rsidP="005F24FD">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1A86281E" w14:textId="7345E6F8" w:rsidR="005F24FD" w:rsidRPr="009F5E3C" w:rsidRDefault="005F24FD" w:rsidP="005F24FD">
            <w:pPr>
              <w:spacing w:after="0" w:line="240" w:lineRule="auto"/>
              <w:rPr>
                <w:rFonts w:ascii="Sylfaen" w:hAnsi="Sylfaen"/>
                <w:b/>
                <w:lang w:val="ka-GE"/>
              </w:rPr>
            </w:pPr>
          </w:p>
        </w:tc>
      </w:tr>
      <w:tr w:rsidR="005F24FD" w:rsidRPr="009F5E3C" w14:paraId="1BB4B80C" w14:textId="77777777" w:rsidTr="0037633E">
        <w:trPr>
          <w:gridAfter w:val="1"/>
          <w:wAfter w:w="16" w:type="dxa"/>
        </w:trPr>
        <w:tc>
          <w:tcPr>
            <w:tcW w:w="675" w:type="dxa"/>
            <w:tcBorders>
              <w:top w:val="single" w:sz="4" w:space="0" w:color="auto"/>
              <w:left w:val="single" w:sz="4" w:space="0" w:color="auto"/>
            </w:tcBorders>
            <w:shd w:val="clear" w:color="auto" w:fill="auto"/>
          </w:tcPr>
          <w:p w14:paraId="34D1C47B" w14:textId="54420486" w:rsidR="005F24FD" w:rsidRPr="009F5E3C" w:rsidRDefault="005F24FD" w:rsidP="005F24FD">
            <w:pPr>
              <w:spacing w:after="0" w:line="240" w:lineRule="auto"/>
              <w:jc w:val="center"/>
              <w:rPr>
                <w:rFonts w:ascii="Sylfaen" w:hAnsi="Sylfaen"/>
                <w:lang w:val="ka-GE"/>
              </w:rPr>
            </w:pPr>
            <w:r>
              <w:rPr>
                <w:rFonts w:ascii="Sylfaen" w:hAnsi="Sylfaen"/>
                <w:lang w:val="ka-GE"/>
              </w:rPr>
              <w:lastRenderedPageBreak/>
              <w:t>2</w:t>
            </w:r>
            <w:r w:rsidRPr="009F5E3C">
              <w:rPr>
                <w:rFonts w:ascii="Sylfaen" w:hAnsi="Sylfaen"/>
                <w:lang w:val="ka-GE"/>
              </w:rPr>
              <w:t>.</w:t>
            </w:r>
            <w:r>
              <w:rPr>
                <w:rFonts w:ascii="Sylfaen" w:hAnsi="Sylfaen"/>
                <w:lang w:val="ka-GE"/>
              </w:rPr>
              <w:t>7.</w:t>
            </w:r>
          </w:p>
        </w:tc>
        <w:tc>
          <w:tcPr>
            <w:tcW w:w="3859" w:type="dxa"/>
            <w:tcBorders>
              <w:top w:val="single" w:sz="4" w:space="0" w:color="auto"/>
            </w:tcBorders>
            <w:shd w:val="clear" w:color="auto" w:fill="auto"/>
          </w:tcPr>
          <w:p w14:paraId="6E6B607F" w14:textId="77777777" w:rsidR="005F24FD" w:rsidRPr="009F5E3C" w:rsidRDefault="005F24FD" w:rsidP="005F24FD">
            <w:pPr>
              <w:spacing w:after="0" w:line="240" w:lineRule="auto"/>
              <w:rPr>
                <w:rFonts w:ascii="Sylfaen" w:hAnsi="Sylfaen"/>
                <w:lang w:val="ka-GE"/>
              </w:rPr>
            </w:pPr>
            <w:r w:rsidRPr="009F5E3C">
              <w:rPr>
                <w:rFonts w:ascii="Sylfaen" w:hAnsi="Sylfaen"/>
                <w:lang w:val="ka-GE"/>
              </w:rPr>
              <w:t>დაწესებულებაში არის დასუფთავებისთვის საჭირო ადეკვატური რაოდენობის შესაბამისად მარკირებული ინვენტარი</w:t>
            </w:r>
          </w:p>
          <w:p w14:paraId="2861E2B9" w14:textId="77777777" w:rsidR="005F24FD" w:rsidRPr="009F5E3C" w:rsidRDefault="005F24FD" w:rsidP="005F24FD">
            <w:pPr>
              <w:spacing w:after="0" w:line="240" w:lineRule="auto"/>
              <w:rPr>
                <w:rFonts w:ascii="Sylfaen" w:hAnsi="Sylfaen"/>
                <w:lang w:val="ka-GE"/>
              </w:rPr>
            </w:pPr>
          </w:p>
        </w:tc>
        <w:tc>
          <w:tcPr>
            <w:tcW w:w="450" w:type="dxa"/>
            <w:tcBorders>
              <w:top w:val="single" w:sz="4" w:space="0" w:color="auto"/>
            </w:tcBorders>
            <w:shd w:val="clear" w:color="auto" w:fill="auto"/>
          </w:tcPr>
          <w:p w14:paraId="4E438CFA" w14:textId="77777777" w:rsidR="005F24FD" w:rsidRPr="009F5E3C" w:rsidRDefault="005F24FD" w:rsidP="005F24FD">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10842E63" w14:textId="77777777" w:rsidR="005F24FD" w:rsidRPr="009F5E3C" w:rsidRDefault="005F24FD" w:rsidP="005F24FD">
            <w:pPr>
              <w:spacing w:after="0" w:line="240" w:lineRule="auto"/>
              <w:jc w:val="center"/>
            </w:pPr>
          </w:p>
        </w:tc>
        <w:tc>
          <w:tcPr>
            <w:tcW w:w="5727" w:type="dxa"/>
            <w:tcBorders>
              <w:top w:val="single" w:sz="4" w:space="0" w:color="auto"/>
            </w:tcBorders>
          </w:tcPr>
          <w:p w14:paraId="1B0E0F11" w14:textId="77777777" w:rsidR="005F24FD"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დათვალიერებით და დადებითი პასუხი იწერება იმ შემთხვევაში, როცა ასეთი ინვენტარი ინახება სხვა სამეურნეო ინვენტარისაგან იზოლირებულად, აქვს შესაბამისი მარკირება და არის საკმარისი რაოდენობით (საკმარისი რაოდენობა: თითოეულ განყოფილებას უნდა ჰქონდეს მინიმუმ ერთი ასეთი კომპლექტი ან თუ ერთ სართულზე რამდენიმე განყოფილებაა, – ერთი საერთო კომპლექტი; თუმცა, მაღალი და დაბალი რისკის განყოფილებებს არ უნდა ჰქონდეთ  დასუფთავებისათვის საერთო</w:t>
            </w:r>
            <w:r w:rsidRPr="009F5E3C">
              <w:rPr>
                <w:rFonts w:ascii="Sylfaen" w:eastAsia="Sylfaen" w:hAnsi="Sylfaen"/>
                <w:lang w:val="ka-GE"/>
              </w:rPr>
              <w:t xml:space="preserve"> </w:t>
            </w:r>
            <w:r w:rsidRPr="009F5E3C">
              <w:rPr>
                <w:rFonts w:ascii="Sylfaen" w:eastAsia="Sylfaen" w:hAnsi="Sylfaen"/>
              </w:rPr>
              <w:t xml:space="preserve">ინვენტარი; საოპერაციოს უნდა ჰქონდეს ცალკე კომპლექტი; ასევე, განცალკევებული უნდა იყოს საპირფარეშოებისა და საპალატე ნაწილის დასასუფთავებელი ინვენტარი). </w:t>
            </w:r>
            <w:r w:rsidRPr="009F5E3C">
              <w:rPr>
                <w:rFonts w:ascii="Sylfaen" w:eastAsia="Sylfaen" w:hAnsi="Sylfaen"/>
                <w:lang w:val="ka-GE"/>
              </w:rPr>
              <w:t xml:space="preserve"> ასევე ცალკე ინვენტარია მოთხოვნილი საიზოლაციო ოთახებისათვის (მარკირებული) </w:t>
            </w:r>
          </w:p>
          <w:p w14:paraId="24481D29" w14:textId="6E479FA7" w:rsidR="005F24FD" w:rsidRPr="00A86819"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rPr>
            </w:pPr>
          </w:p>
        </w:tc>
        <w:tc>
          <w:tcPr>
            <w:tcW w:w="1701" w:type="dxa"/>
            <w:tcBorders>
              <w:top w:val="single" w:sz="4" w:space="0" w:color="auto"/>
            </w:tcBorders>
          </w:tcPr>
          <w:p w14:paraId="347797EE" w14:textId="77777777" w:rsidR="005F24FD" w:rsidRPr="009F5E3C" w:rsidRDefault="005F24FD" w:rsidP="005F24FD">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7D936C75" w14:textId="237401D9" w:rsidR="005F24FD" w:rsidRPr="009F5E3C" w:rsidRDefault="005F24FD" w:rsidP="005F24FD">
            <w:pPr>
              <w:spacing w:after="0" w:line="240" w:lineRule="auto"/>
              <w:rPr>
                <w:rFonts w:ascii="Sylfaen" w:hAnsi="Sylfaen"/>
                <w:b/>
                <w:lang w:val="ka-GE"/>
              </w:rPr>
            </w:pPr>
          </w:p>
        </w:tc>
      </w:tr>
      <w:tr w:rsidR="005F24FD" w:rsidRPr="009F5E3C" w14:paraId="4D7E289D" w14:textId="77777777" w:rsidTr="0037633E">
        <w:trPr>
          <w:gridAfter w:val="1"/>
          <w:wAfter w:w="16" w:type="dxa"/>
        </w:trPr>
        <w:tc>
          <w:tcPr>
            <w:tcW w:w="675" w:type="dxa"/>
            <w:tcBorders>
              <w:top w:val="single" w:sz="4" w:space="0" w:color="auto"/>
              <w:left w:val="single" w:sz="4" w:space="0" w:color="auto"/>
            </w:tcBorders>
            <w:shd w:val="clear" w:color="auto" w:fill="auto"/>
          </w:tcPr>
          <w:p w14:paraId="7F055B6E" w14:textId="3AD814D8" w:rsidR="005F24FD" w:rsidRPr="009F5E3C" w:rsidRDefault="005F24FD" w:rsidP="005F24FD">
            <w:pPr>
              <w:spacing w:after="0" w:line="240" w:lineRule="auto"/>
              <w:jc w:val="center"/>
              <w:rPr>
                <w:rFonts w:ascii="Sylfaen" w:hAnsi="Sylfaen"/>
                <w:lang w:val="ka-GE"/>
              </w:rPr>
            </w:pPr>
            <w:r>
              <w:rPr>
                <w:rFonts w:ascii="Sylfaen" w:hAnsi="Sylfaen"/>
                <w:lang w:val="ka-GE"/>
              </w:rPr>
              <w:t>2</w:t>
            </w:r>
            <w:r w:rsidRPr="009F5E3C">
              <w:rPr>
                <w:rFonts w:ascii="Sylfaen" w:hAnsi="Sylfaen"/>
                <w:lang w:val="ka-GE"/>
              </w:rPr>
              <w:t>.</w:t>
            </w:r>
            <w:r>
              <w:rPr>
                <w:rFonts w:ascii="Sylfaen" w:hAnsi="Sylfaen"/>
                <w:lang w:val="ka-GE"/>
              </w:rPr>
              <w:t>8.</w:t>
            </w:r>
          </w:p>
        </w:tc>
        <w:tc>
          <w:tcPr>
            <w:tcW w:w="3859" w:type="dxa"/>
            <w:tcBorders>
              <w:top w:val="single" w:sz="4" w:space="0" w:color="auto"/>
            </w:tcBorders>
            <w:shd w:val="clear" w:color="auto" w:fill="auto"/>
          </w:tcPr>
          <w:p w14:paraId="0B917836" w14:textId="4F434DEF" w:rsidR="005F24FD" w:rsidRPr="009F5E3C" w:rsidRDefault="005F24FD" w:rsidP="005F24FD">
            <w:pPr>
              <w:spacing w:after="0" w:line="240" w:lineRule="auto"/>
              <w:rPr>
                <w:rFonts w:ascii="Sylfaen" w:eastAsia="Geo ABC" w:hAnsi="Sylfaen"/>
                <w:lang w:val="ka-GE"/>
              </w:rPr>
            </w:pPr>
            <w:r w:rsidRPr="009F5E3C">
              <w:rPr>
                <w:rFonts w:ascii="Sylfaen" w:eastAsia="Geo ABC" w:hAnsi="Sylfaen"/>
                <w:lang w:val="ka-GE"/>
              </w:rPr>
              <w:t>დაწესებულებაში კლინიკური სერვისის 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p w14:paraId="66BD5CCC" w14:textId="77777777" w:rsidR="005F24FD" w:rsidRPr="009F5E3C" w:rsidRDefault="005F24FD" w:rsidP="005F24FD">
            <w:pPr>
              <w:spacing w:after="0" w:line="240" w:lineRule="auto"/>
              <w:rPr>
                <w:rFonts w:ascii="Sylfaen" w:hAnsi="Sylfaen"/>
                <w:lang w:val="ka-GE"/>
              </w:rPr>
            </w:pPr>
          </w:p>
        </w:tc>
        <w:tc>
          <w:tcPr>
            <w:tcW w:w="450" w:type="dxa"/>
            <w:tcBorders>
              <w:top w:val="single" w:sz="4" w:space="0" w:color="auto"/>
            </w:tcBorders>
            <w:shd w:val="clear" w:color="auto" w:fill="auto"/>
          </w:tcPr>
          <w:p w14:paraId="099DEC42" w14:textId="77777777" w:rsidR="005F24FD" w:rsidRPr="009F5E3C" w:rsidRDefault="005F24FD" w:rsidP="005F24FD">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0A7D53E8" w14:textId="77777777" w:rsidR="005F24FD" w:rsidRPr="009F5E3C" w:rsidRDefault="005F24FD" w:rsidP="005F24FD">
            <w:pPr>
              <w:spacing w:after="0" w:line="240" w:lineRule="auto"/>
              <w:jc w:val="center"/>
            </w:pPr>
          </w:p>
        </w:tc>
        <w:tc>
          <w:tcPr>
            <w:tcW w:w="5727" w:type="dxa"/>
            <w:tcBorders>
              <w:top w:val="single" w:sz="4" w:space="0" w:color="auto"/>
            </w:tcBorders>
          </w:tcPr>
          <w:p w14:paraId="360A324C" w14:textId="64119C52"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sidRPr="009F5E3C">
              <w:rPr>
                <w:rFonts w:ascii="Sylfaen" w:eastAsia="Sylfaen" w:hAnsi="Sylfaen"/>
                <w:lang w:val="ka-GE"/>
              </w:rPr>
              <w:t xml:space="preserve">კრიტერიუმის </w:t>
            </w:r>
            <w:r w:rsidRPr="009F5E3C">
              <w:rPr>
                <w:rFonts w:ascii="Sylfaen" w:eastAsia="Sylfaen" w:hAnsi="Sylfaen"/>
              </w:rPr>
              <w:t>შეფასება ხდება დათვალიერებ</w:t>
            </w:r>
            <w:r w:rsidRPr="009F5E3C">
              <w:rPr>
                <w:rFonts w:ascii="Sylfaen" w:eastAsia="Sylfaen" w:hAnsi="Sylfaen"/>
                <w:lang w:val="ka-GE"/>
              </w:rPr>
              <w:t>ით</w:t>
            </w:r>
            <w:r w:rsidRPr="009F5E3C">
              <w:rPr>
                <w:rFonts w:ascii="Sylfaen" w:eastAsia="Sylfaen" w:hAnsi="Sylfaen"/>
              </w:rPr>
              <w:t xml:space="preserve">  და „კი“ მოინიშნება იმ შემთხვევაში, როცა  საფარი მართლაც აკმაყოფილებს აღნიშნულ მოთხოვნას. შესაძლებელია, ასევე, დაწესებულებაში არსებობდეს ამ ზედაპირების მასალის სერტიფიკატიც (საუკეთესო შემთხვევაში), რომელშიც მითითებულია აღნიშნულის თაობაზე (მაგ.: „სველი წესით დალაგებისა და ქიმიური ხსნარებით დამუშავებისადმი გამძლე“).</w:t>
            </w:r>
            <w:r w:rsidRPr="009F5E3C">
              <w:rPr>
                <w:rFonts w:ascii="Sylfaen" w:eastAsia="Sylfaen" w:hAnsi="Sylfaen"/>
                <w:lang w:val="ka-GE"/>
              </w:rPr>
              <w:t xml:space="preserve"> თუ ზედაპირების მთლიანობა დაზიანებულია,  მაშინ მოინიშნება პასუხი „არა“.</w:t>
            </w:r>
          </w:p>
        </w:tc>
        <w:tc>
          <w:tcPr>
            <w:tcW w:w="1701" w:type="dxa"/>
            <w:tcBorders>
              <w:top w:val="single" w:sz="4" w:space="0" w:color="auto"/>
            </w:tcBorders>
          </w:tcPr>
          <w:p w14:paraId="55859513" w14:textId="77777777" w:rsidR="005F24FD" w:rsidRPr="009F5E3C" w:rsidRDefault="005F24FD" w:rsidP="005F24FD">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0385E15" w14:textId="6B0C64D8" w:rsidR="005F24FD" w:rsidRPr="009F5E3C" w:rsidRDefault="005F24FD" w:rsidP="005F24FD">
            <w:pPr>
              <w:spacing w:after="0" w:line="240" w:lineRule="auto"/>
              <w:rPr>
                <w:rFonts w:ascii="Sylfaen" w:hAnsi="Sylfaen"/>
                <w:b/>
                <w:lang w:val="ka-GE"/>
              </w:rPr>
            </w:pPr>
          </w:p>
        </w:tc>
      </w:tr>
      <w:tr w:rsidR="005F24FD" w:rsidRPr="009F5E3C" w14:paraId="76F7EB74" w14:textId="77777777" w:rsidTr="0037633E">
        <w:trPr>
          <w:gridAfter w:val="1"/>
          <w:wAfter w:w="16" w:type="dxa"/>
        </w:trPr>
        <w:tc>
          <w:tcPr>
            <w:tcW w:w="675" w:type="dxa"/>
            <w:tcBorders>
              <w:top w:val="single" w:sz="4" w:space="0" w:color="auto"/>
              <w:left w:val="single" w:sz="4" w:space="0" w:color="auto"/>
            </w:tcBorders>
            <w:shd w:val="clear" w:color="auto" w:fill="auto"/>
          </w:tcPr>
          <w:p w14:paraId="7BE8F8D5" w14:textId="61FA1393" w:rsidR="005F24FD" w:rsidRPr="009F5E3C" w:rsidRDefault="005F24FD" w:rsidP="005F24FD">
            <w:pPr>
              <w:spacing w:after="0" w:line="240" w:lineRule="auto"/>
              <w:jc w:val="center"/>
              <w:rPr>
                <w:rFonts w:ascii="Sylfaen" w:hAnsi="Sylfaen"/>
                <w:lang w:val="ka-GE"/>
              </w:rPr>
            </w:pPr>
            <w:r>
              <w:rPr>
                <w:rFonts w:ascii="Sylfaen" w:hAnsi="Sylfaen"/>
                <w:lang w:val="ka-GE"/>
              </w:rPr>
              <w:lastRenderedPageBreak/>
              <w:t>2</w:t>
            </w:r>
            <w:r w:rsidRPr="009F5E3C">
              <w:rPr>
                <w:rFonts w:ascii="Sylfaen" w:hAnsi="Sylfaen"/>
                <w:lang w:val="ka-GE"/>
              </w:rPr>
              <w:t>.</w:t>
            </w:r>
            <w:r>
              <w:rPr>
                <w:rFonts w:ascii="Sylfaen" w:hAnsi="Sylfaen"/>
                <w:lang w:val="ka-GE"/>
              </w:rPr>
              <w:t>9.</w:t>
            </w:r>
          </w:p>
        </w:tc>
        <w:tc>
          <w:tcPr>
            <w:tcW w:w="3859" w:type="dxa"/>
            <w:tcBorders>
              <w:top w:val="single" w:sz="4" w:space="0" w:color="auto"/>
            </w:tcBorders>
            <w:shd w:val="clear" w:color="auto" w:fill="auto"/>
          </w:tcPr>
          <w:p w14:paraId="7ADB8316" w14:textId="77777777" w:rsidR="005F24FD" w:rsidRDefault="005F24FD" w:rsidP="005F24FD">
            <w:pPr>
              <w:spacing w:after="0" w:line="240" w:lineRule="auto"/>
              <w:rPr>
                <w:rFonts w:ascii="Sylfaen" w:hAnsi="Sylfaen"/>
                <w:lang w:val="ka-GE"/>
              </w:rPr>
            </w:pPr>
            <w:r w:rsidRPr="009F5E3C">
              <w:rPr>
                <w:rFonts w:ascii="Sylfaen" w:hAnsi="Sylfaen"/>
                <w:lang w:val="ka-GE"/>
              </w:rPr>
              <w:t>დაწესებულების კლინიკური სერვისის სათავსებში ხშირად შეხებადი ზედაპირები (საწოლის სახელურები, ტუმბოები, კარების სახელურები და ა.შ), რეგულარულად დეზინფიცირდება</w:t>
            </w:r>
          </w:p>
          <w:p w14:paraId="7356DF88" w14:textId="7B8BC969" w:rsidR="005F24FD" w:rsidRPr="009F5E3C" w:rsidRDefault="005F24FD" w:rsidP="005F24FD">
            <w:pPr>
              <w:spacing w:after="0" w:line="240" w:lineRule="auto"/>
              <w:rPr>
                <w:rFonts w:ascii="Sylfaen" w:hAnsi="Sylfaen"/>
                <w:lang w:val="ka-GE"/>
              </w:rPr>
            </w:pPr>
          </w:p>
        </w:tc>
        <w:tc>
          <w:tcPr>
            <w:tcW w:w="450" w:type="dxa"/>
            <w:tcBorders>
              <w:top w:val="single" w:sz="4" w:space="0" w:color="auto"/>
            </w:tcBorders>
            <w:shd w:val="clear" w:color="auto" w:fill="auto"/>
          </w:tcPr>
          <w:p w14:paraId="66CA6308" w14:textId="77777777" w:rsidR="005F24FD" w:rsidRPr="009F5E3C" w:rsidRDefault="005F24FD" w:rsidP="005F24FD">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7D462935" w14:textId="77777777" w:rsidR="005F24FD" w:rsidRPr="009F5E3C" w:rsidRDefault="005F24FD" w:rsidP="005F24FD">
            <w:pPr>
              <w:spacing w:after="0" w:line="240" w:lineRule="auto"/>
              <w:jc w:val="center"/>
            </w:pPr>
          </w:p>
        </w:tc>
        <w:tc>
          <w:tcPr>
            <w:tcW w:w="5727" w:type="dxa"/>
            <w:tcBorders>
              <w:top w:val="single" w:sz="4" w:space="0" w:color="auto"/>
            </w:tcBorders>
          </w:tcPr>
          <w:p w14:paraId="07A7C766" w14:textId="4AAD1B60" w:rsidR="005F24FD" w:rsidRPr="009F5E3C" w:rsidRDefault="005F24FD" w:rsidP="005F24FD">
            <w:pPr>
              <w:spacing w:after="0" w:line="240" w:lineRule="auto"/>
              <w:rPr>
                <w:rFonts w:ascii="Sylfaen" w:hAnsi="Sylfaen"/>
                <w:b/>
                <w:lang w:val="ka-GE"/>
              </w:rPr>
            </w:pPr>
            <w:r w:rsidRPr="009F5E3C">
              <w:rPr>
                <w:rFonts w:ascii="Sylfaen" w:eastAsia="Sylfaen" w:hAnsi="Sylfaen"/>
              </w:rPr>
              <w:t>შეფასებისათვის მონიტორმა უნდა მოითხოვოს შესაბამისი წესი/ინსტრუქცია ასეთი პროცედურების ჩატარების თაობაზე</w:t>
            </w:r>
            <w:r w:rsidRPr="009F5E3C">
              <w:rPr>
                <w:rFonts w:ascii="Sylfaen" w:eastAsia="Sylfaen" w:hAnsi="Sylfaen"/>
                <w:lang w:val="ka-GE"/>
              </w:rPr>
              <w:t>.</w:t>
            </w:r>
            <w:r w:rsidRPr="009F5E3C">
              <w:rPr>
                <w:rFonts w:ascii="Sylfaen" w:eastAsia="Sylfaen" w:hAnsi="Sylfaen"/>
              </w:rPr>
              <w:t xml:space="preserve"> დადებითი პასუხი მოინიშნება მხოლოდ შესაბამისი დოკუმენტაციის არსებობის</w:t>
            </w:r>
            <w:r w:rsidRPr="009F5E3C">
              <w:rPr>
                <w:rFonts w:ascii="Sylfaen" w:eastAsia="Sylfaen" w:hAnsi="Sylfaen"/>
                <w:lang w:val="ka-GE"/>
              </w:rPr>
              <w:t xml:space="preserve"> </w:t>
            </w:r>
            <w:r w:rsidRPr="009F5E3C">
              <w:rPr>
                <w:rFonts w:ascii="Sylfaen" w:eastAsia="Sylfaen" w:hAnsi="Sylfaen"/>
              </w:rPr>
              <w:t>შემთხვევაში</w:t>
            </w:r>
            <w:r w:rsidRPr="009F5E3C">
              <w:rPr>
                <w:rFonts w:ascii="Sylfaen" w:eastAsia="Sylfaen" w:hAnsi="Sylfaen"/>
                <w:lang w:val="ka-GE"/>
              </w:rPr>
              <w:t xml:space="preserve"> </w:t>
            </w:r>
          </w:p>
        </w:tc>
        <w:tc>
          <w:tcPr>
            <w:tcW w:w="1701" w:type="dxa"/>
            <w:tcBorders>
              <w:top w:val="single" w:sz="4" w:space="0" w:color="auto"/>
            </w:tcBorders>
          </w:tcPr>
          <w:p w14:paraId="34656F1C" w14:textId="77777777" w:rsidR="005F24FD" w:rsidRPr="009F5E3C" w:rsidRDefault="005F24FD" w:rsidP="005F24FD">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A995252" w14:textId="00B4D53E" w:rsidR="005F24FD" w:rsidRPr="009F5E3C" w:rsidRDefault="005F24FD" w:rsidP="005F24FD">
            <w:pPr>
              <w:spacing w:after="0" w:line="240" w:lineRule="auto"/>
              <w:rPr>
                <w:rFonts w:ascii="Sylfaen" w:hAnsi="Sylfaen"/>
                <w:b/>
                <w:lang w:val="ka-GE"/>
              </w:rPr>
            </w:pPr>
          </w:p>
        </w:tc>
      </w:tr>
      <w:tr w:rsidR="005F24FD" w:rsidRPr="009F5E3C" w14:paraId="7F039980" w14:textId="77777777" w:rsidTr="0037633E">
        <w:trPr>
          <w:gridAfter w:val="1"/>
          <w:wAfter w:w="16" w:type="dxa"/>
        </w:trPr>
        <w:tc>
          <w:tcPr>
            <w:tcW w:w="675" w:type="dxa"/>
            <w:tcBorders>
              <w:top w:val="single" w:sz="4" w:space="0" w:color="auto"/>
              <w:left w:val="single" w:sz="4" w:space="0" w:color="auto"/>
            </w:tcBorders>
            <w:shd w:val="clear" w:color="auto" w:fill="auto"/>
          </w:tcPr>
          <w:p w14:paraId="26BCA118" w14:textId="28968EF6" w:rsidR="005F24FD" w:rsidRPr="009F5E3C" w:rsidRDefault="005F24FD" w:rsidP="005F24FD">
            <w:pPr>
              <w:spacing w:after="0" w:line="240" w:lineRule="auto"/>
              <w:jc w:val="center"/>
              <w:rPr>
                <w:rFonts w:ascii="Sylfaen" w:hAnsi="Sylfaen"/>
                <w:lang w:val="ka-GE"/>
              </w:rPr>
            </w:pPr>
            <w:r>
              <w:rPr>
                <w:rFonts w:ascii="Sylfaen" w:hAnsi="Sylfaen"/>
                <w:lang w:val="ka-GE"/>
              </w:rPr>
              <w:t>2.10.</w:t>
            </w:r>
          </w:p>
        </w:tc>
        <w:tc>
          <w:tcPr>
            <w:tcW w:w="3859" w:type="dxa"/>
            <w:tcBorders>
              <w:top w:val="single" w:sz="4" w:space="0" w:color="auto"/>
            </w:tcBorders>
            <w:shd w:val="clear" w:color="auto" w:fill="auto"/>
          </w:tcPr>
          <w:p w14:paraId="2D7CEDC3" w14:textId="734F0AC7" w:rsidR="005F24FD" w:rsidRPr="009F5E3C" w:rsidRDefault="005F24FD" w:rsidP="005F24FD">
            <w:pPr>
              <w:spacing w:after="0" w:line="240" w:lineRule="auto"/>
              <w:rPr>
                <w:rFonts w:ascii="Sylfaen" w:hAnsi="Sylfaen"/>
                <w:lang w:val="ka-GE"/>
              </w:rPr>
            </w:pPr>
            <w:r w:rsidRPr="009F5E3C">
              <w:rPr>
                <w:rFonts w:ascii="Sylfaen" w:hAnsi="Sylfaen"/>
                <w:lang w:val="ka-GE"/>
              </w:rPr>
              <w:t>სუფთა  და  გამართულად მოფუნქციონირე საპირფარეშოები ხელმისაწვდომია პაციენტებისა და პერსონალისათვის</w:t>
            </w:r>
            <w:del w:id="4" w:author="Tamar Gabunia" w:date="2020-08-10T10:17:00Z">
              <w:r w:rsidRPr="009F5E3C" w:rsidDel="00C76AB7">
                <w:rPr>
                  <w:rFonts w:ascii="Sylfaen" w:hAnsi="Sylfaen"/>
                  <w:lang w:val="ka-GE"/>
                </w:rPr>
                <w:delText>,</w:delText>
              </w:r>
            </w:del>
            <w:r w:rsidRPr="009F5E3C">
              <w:rPr>
                <w:rFonts w:ascii="Sylfaen" w:hAnsi="Sylfaen"/>
                <w:lang w:val="ka-GE"/>
              </w:rPr>
              <w:t xml:space="preserve"> </w:t>
            </w:r>
          </w:p>
          <w:p w14:paraId="2CBA15BA" w14:textId="77777777" w:rsidR="005F24FD" w:rsidRPr="009F5E3C" w:rsidRDefault="005F24FD" w:rsidP="005F24FD">
            <w:pPr>
              <w:spacing w:after="0" w:line="240" w:lineRule="auto"/>
              <w:rPr>
                <w:rFonts w:ascii="Sylfaen" w:hAnsi="Sylfaen"/>
              </w:rPr>
            </w:pPr>
          </w:p>
        </w:tc>
        <w:tc>
          <w:tcPr>
            <w:tcW w:w="450" w:type="dxa"/>
            <w:tcBorders>
              <w:top w:val="single" w:sz="4" w:space="0" w:color="auto"/>
            </w:tcBorders>
            <w:shd w:val="clear" w:color="auto" w:fill="auto"/>
          </w:tcPr>
          <w:p w14:paraId="79E049C6"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2C7B1C87" w14:textId="77777777" w:rsidR="005F24FD" w:rsidRPr="009F5E3C" w:rsidRDefault="005F24FD" w:rsidP="005F24FD">
            <w:pPr>
              <w:spacing w:after="0" w:line="240" w:lineRule="auto"/>
              <w:jc w:val="center"/>
            </w:pPr>
          </w:p>
        </w:tc>
        <w:tc>
          <w:tcPr>
            <w:tcW w:w="5727" w:type="dxa"/>
            <w:tcBorders>
              <w:top w:val="single" w:sz="4" w:space="0" w:color="auto"/>
            </w:tcBorders>
          </w:tcPr>
          <w:p w14:paraId="0A023A97" w14:textId="6AEFA3CE" w:rsidR="005F24FD" w:rsidRPr="009F5E3C" w:rsidRDefault="005F24FD" w:rsidP="005F24FD">
            <w:pPr>
              <w:spacing w:after="0" w:line="240" w:lineRule="auto"/>
              <w:rPr>
                <w:rFonts w:ascii="Sylfaen" w:hAnsi="Sylfaen"/>
                <w:lang w:val="ka-GE"/>
              </w:rPr>
            </w:pPr>
            <w:r w:rsidRPr="009F5E3C">
              <w:rPr>
                <w:rFonts w:ascii="Sylfaen" w:eastAsia="Sylfaen" w:hAnsi="Sylfaen"/>
              </w:rPr>
              <w:t>ფასდება დათვალიერებით</w:t>
            </w:r>
            <w:r w:rsidRPr="009F5E3C">
              <w:rPr>
                <w:rFonts w:ascii="Sylfaen" w:eastAsia="Sylfaen" w:hAnsi="Sylfaen"/>
                <w:lang w:val="ka-GE"/>
              </w:rPr>
              <w:t xml:space="preserve"> 2.4. კრიტერიუმის მსგავსად</w:t>
            </w:r>
            <w:r w:rsidRPr="009F5E3C">
              <w:rPr>
                <w:rFonts w:ascii="Sylfaen" w:eastAsia="Sylfaen" w:hAnsi="Sylfaen"/>
              </w:rPr>
              <w:t xml:space="preserve">, დადებითი პასუხი მოინიშნება იმ შემთხვევაში, როცა ყველა ნანახი საპირფარეშო სუფთაა, ხოლო უნიტაზი (პისუარი) ფუნქციონირებს გამართულად (თავსახური მუშაობს და არ არის დაზიანებული, ასევე მუშაობს ჩამრეცხი სისტემა), ამასთან, არ არსებობს არანაირი შეზღუდვა (მათ შორის: ფიზიკური-მაგ., კარები ჩაკეტილია და გასაღები </w:t>
            </w:r>
            <w:r w:rsidRPr="009F5E3C">
              <w:rPr>
                <w:rFonts w:ascii="Sylfaen" w:eastAsia="Sylfaen" w:hAnsi="Sylfaen"/>
                <w:lang w:val="ka-GE"/>
              </w:rPr>
              <w:t>არ არის ხელმისაწვდომი პაცი</w:t>
            </w:r>
            <w:ins w:id="5" w:author="Tamar Gabunia" w:date="2020-08-10T10:17:00Z">
              <w:r w:rsidR="00C76AB7">
                <w:rPr>
                  <w:rFonts w:ascii="Sylfaen" w:eastAsia="Sylfaen" w:hAnsi="Sylfaen"/>
                  <w:lang w:val="ka-GE"/>
                </w:rPr>
                <w:t>ე</w:t>
              </w:r>
            </w:ins>
            <w:r w:rsidRPr="009F5E3C">
              <w:rPr>
                <w:rFonts w:ascii="Sylfaen" w:eastAsia="Sylfaen" w:hAnsi="Sylfaen"/>
                <w:lang w:val="ka-GE"/>
              </w:rPr>
              <w:t>ნ</w:t>
            </w:r>
            <w:del w:id="6" w:author="Tamar Gabunia" w:date="2020-08-10T10:17:00Z">
              <w:r w:rsidRPr="009F5E3C" w:rsidDel="00C76AB7">
                <w:rPr>
                  <w:rFonts w:ascii="Sylfaen" w:eastAsia="Sylfaen" w:hAnsi="Sylfaen"/>
                  <w:lang w:val="ka-GE"/>
                </w:rPr>
                <w:delText>ე</w:delText>
              </w:r>
            </w:del>
            <w:r w:rsidRPr="009F5E3C">
              <w:rPr>
                <w:rFonts w:ascii="Sylfaen" w:eastAsia="Sylfaen" w:hAnsi="Sylfaen"/>
                <w:lang w:val="ka-GE"/>
              </w:rPr>
              <w:t xml:space="preserve">ტებისთვის, </w:t>
            </w:r>
            <w:r w:rsidRPr="009F5E3C">
              <w:rPr>
                <w:rFonts w:ascii="Sylfaen" w:eastAsia="Sylfaen" w:hAnsi="Sylfaen"/>
              </w:rPr>
              <w:t xml:space="preserve"> ან საპირფარეშო ძალიან მოშორებულია ძირითადი სამუშაო ადგილიდან/პალატებიდან და იქ მოსახვედრად </w:t>
            </w:r>
            <w:r w:rsidRPr="009F5E3C">
              <w:rPr>
                <w:rFonts w:ascii="Sylfaen" w:eastAsia="Sylfaen" w:hAnsi="Sylfaen"/>
                <w:lang w:val="ka-GE"/>
              </w:rPr>
              <w:t xml:space="preserve">სხვა </w:t>
            </w:r>
            <w:r w:rsidRPr="009F5E3C">
              <w:rPr>
                <w:rFonts w:ascii="Sylfaen" w:eastAsia="Sylfaen" w:hAnsi="Sylfaen"/>
              </w:rPr>
              <w:t xml:space="preserve"> სართულ</w:t>
            </w:r>
            <w:r w:rsidRPr="009F5E3C">
              <w:rPr>
                <w:rFonts w:ascii="Sylfaen" w:eastAsia="Sylfaen" w:hAnsi="Sylfaen"/>
                <w:lang w:val="ka-GE"/>
              </w:rPr>
              <w:t>ზე ასვლაა</w:t>
            </w:r>
            <w:r w:rsidRPr="009F5E3C">
              <w:rPr>
                <w:rFonts w:ascii="Sylfaen" w:eastAsia="Sylfaen" w:hAnsi="Sylfaen"/>
              </w:rPr>
              <w:t xml:space="preserve">  საჭირო ან არსებობს ფინანსური ბარიერი – მაგ. არის ფასიანი) პაციენტისა თუ პერსონალის იქ მოსახვედრად</w:t>
            </w:r>
          </w:p>
        </w:tc>
        <w:tc>
          <w:tcPr>
            <w:tcW w:w="1701" w:type="dxa"/>
            <w:tcBorders>
              <w:top w:val="single" w:sz="4" w:space="0" w:color="auto"/>
            </w:tcBorders>
          </w:tcPr>
          <w:p w14:paraId="409D3C49"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128E7AA4" w14:textId="2230AE58" w:rsidR="005F24FD" w:rsidRPr="009F5E3C" w:rsidRDefault="005F24FD" w:rsidP="005F24FD">
            <w:pPr>
              <w:spacing w:after="0" w:line="240" w:lineRule="auto"/>
              <w:jc w:val="center"/>
            </w:pPr>
          </w:p>
        </w:tc>
      </w:tr>
      <w:tr w:rsidR="005F24FD" w:rsidRPr="009F5E3C" w14:paraId="6C479363" w14:textId="77777777" w:rsidTr="0037633E">
        <w:trPr>
          <w:gridAfter w:val="1"/>
          <w:wAfter w:w="16" w:type="dxa"/>
        </w:trPr>
        <w:tc>
          <w:tcPr>
            <w:tcW w:w="675" w:type="dxa"/>
            <w:tcBorders>
              <w:top w:val="single" w:sz="4" w:space="0" w:color="auto"/>
              <w:left w:val="single" w:sz="4" w:space="0" w:color="auto"/>
            </w:tcBorders>
            <w:shd w:val="clear" w:color="auto" w:fill="auto"/>
          </w:tcPr>
          <w:p w14:paraId="4824BEFB" w14:textId="65122060" w:rsidR="005F24FD" w:rsidRPr="009F5E3C" w:rsidRDefault="005F24FD" w:rsidP="005F24FD">
            <w:pPr>
              <w:spacing w:after="0" w:line="240" w:lineRule="auto"/>
              <w:jc w:val="center"/>
              <w:rPr>
                <w:rFonts w:ascii="Sylfaen" w:hAnsi="Sylfaen"/>
                <w:b/>
                <w:sz w:val="24"/>
                <w:szCs w:val="24"/>
              </w:rPr>
            </w:pPr>
            <w:r>
              <w:rPr>
                <w:rFonts w:ascii="Sylfaen" w:hAnsi="Sylfaen"/>
                <w:b/>
                <w:sz w:val="24"/>
                <w:szCs w:val="24"/>
                <w:lang w:val="ka-GE"/>
              </w:rPr>
              <w:t>3</w:t>
            </w:r>
          </w:p>
        </w:tc>
        <w:tc>
          <w:tcPr>
            <w:tcW w:w="3859" w:type="dxa"/>
            <w:tcBorders>
              <w:top w:val="single" w:sz="4" w:space="0" w:color="auto"/>
            </w:tcBorders>
            <w:shd w:val="clear" w:color="auto" w:fill="auto"/>
          </w:tcPr>
          <w:p w14:paraId="44BF8A36" w14:textId="77777777" w:rsidR="005F24FD" w:rsidRPr="009F5E3C" w:rsidRDefault="005F24FD" w:rsidP="005F24FD">
            <w:pPr>
              <w:spacing w:after="0" w:line="240" w:lineRule="auto"/>
              <w:rPr>
                <w:rFonts w:ascii="Sylfaen" w:hAnsi="Sylfaen"/>
                <w:b/>
                <w:sz w:val="24"/>
                <w:szCs w:val="24"/>
                <w:lang w:val="ka-GE"/>
              </w:rPr>
            </w:pPr>
            <w:r w:rsidRPr="009F5E3C">
              <w:rPr>
                <w:rFonts w:ascii="Sylfaen" w:hAnsi="Sylfaen"/>
                <w:b/>
                <w:sz w:val="24"/>
                <w:szCs w:val="24"/>
                <w:lang w:val="ka-GE"/>
              </w:rPr>
              <w:t>სამედიცინო ნარჩენების მენეჯმენტი</w:t>
            </w:r>
          </w:p>
        </w:tc>
        <w:tc>
          <w:tcPr>
            <w:tcW w:w="450" w:type="dxa"/>
            <w:tcBorders>
              <w:top w:val="single" w:sz="4" w:space="0" w:color="auto"/>
            </w:tcBorders>
            <w:shd w:val="clear" w:color="auto" w:fill="auto"/>
          </w:tcPr>
          <w:p w14:paraId="03260A18"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655DF157" w14:textId="77777777" w:rsidR="005F24FD" w:rsidRPr="009F5E3C" w:rsidRDefault="005F24FD" w:rsidP="005F24FD">
            <w:pPr>
              <w:spacing w:after="0" w:line="240" w:lineRule="auto"/>
              <w:jc w:val="center"/>
            </w:pPr>
          </w:p>
        </w:tc>
        <w:tc>
          <w:tcPr>
            <w:tcW w:w="5727" w:type="dxa"/>
            <w:tcBorders>
              <w:top w:val="single" w:sz="4" w:space="0" w:color="auto"/>
            </w:tcBorders>
          </w:tcPr>
          <w:p w14:paraId="60008068" w14:textId="77777777" w:rsidR="005F24FD" w:rsidRPr="009F5E3C" w:rsidRDefault="005F24FD" w:rsidP="005F24FD">
            <w:pPr>
              <w:spacing w:after="0" w:line="240" w:lineRule="auto"/>
              <w:jc w:val="center"/>
            </w:pPr>
          </w:p>
        </w:tc>
        <w:tc>
          <w:tcPr>
            <w:tcW w:w="1701" w:type="dxa"/>
            <w:tcBorders>
              <w:top w:val="single" w:sz="4" w:space="0" w:color="auto"/>
            </w:tcBorders>
          </w:tcPr>
          <w:p w14:paraId="10EB088B"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0E4AF28C" w14:textId="6B1E9FF2" w:rsidR="005F24FD" w:rsidRPr="009F5E3C" w:rsidRDefault="005F24FD" w:rsidP="005F24FD">
            <w:pPr>
              <w:spacing w:after="0" w:line="240" w:lineRule="auto"/>
              <w:jc w:val="center"/>
            </w:pPr>
          </w:p>
        </w:tc>
      </w:tr>
      <w:tr w:rsidR="005F24FD" w:rsidRPr="009F5E3C" w14:paraId="4602CF82" w14:textId="77777777" w:rsidTr="0037633E">
        <w:trPr>
          <w:gridAfter w:val="1"/>
          <w:wAfter w:w="16" w:type="dxa"/>
        </w:trPr>
        <w:tc>
          <w:tcPr>
            <w:tcW w:w="675" w:type="dxa"/>
            <w:tcBorders>
              <w:top w:val="single" w:sz="4" w:space="0" w:color="auto"/>
              <w:left w:val="single" w:sz="4" w:space="0" w:color="auto"/>
            </w:tcBorders>
            <w:shd w:val="clear" w:color="auto" w:fill="auto"/>
            <w:vAlign w:val="center"/>
          </w:tcPr>
          <w:p w14:paraId="10EE3574" w14:textId="3910E20D" w:rsidR="005F24FD" w:rsidRPr="009F5E3C" w:rsidRDefault="005F24FD" w:rsidP="005F24FD">
            <w:pPr>
              <w:spacing w:after="0" w:line="240" w:lineRule="auto"/>
              <w:jc w:val="center"/>
              <w:rPr>
                <w:rFonts w:ascii="Sylfaen" w:hAnsi="Sylfaen" w:cs="Sylfaen"/>
                <w:noProof/>
                <w:color w:val="333333"/>
                <w:lang w:val="ka-GE" w:eastAsia="x-none"/>
              </w:rPr>
            </w:pPr>
            <w:r>
              <w:rPr>
                <w:rFonts w:ascii="Sylfaen" w:hAnsi="Sylfaen" w:cs="Sylfaen"/>
                <w:noProof/>
                <w:color w:val="333333"/>
                <w:lang w:val="ka-GE" w:eastAsia="x-none"/>
              </w:rPr>
              <w:t>3</w:t>
            </w:r>
            <w:r w:rsidRPr="009F5E3C">
              <w:rPr>
                <w:rFonts w:ascii="Sylfaen" w:hAnsi="Sylfaen" w:cs="Sylfaen"/>
                <w:noProof/>
                <w:color w:val="333333"/>
                <w:lang w:val="x-none" w:eastAsia="x-none"/>
              </w:rPr>
              <w:t xml:space="preserve">.1. </w:t>
            </w:r>
          </w:p>
          <w:p w14:paraId="1D85599E" w14:textId="77777777" w:rsidR="005F24FD" w:rsidRPr="009F5E3C" w:rsidRDefault="005F24FD" w:rsidP="005F24FD">
            <w:pPr>
              <w:spacing w:after="0" w:line="240" w:lineRule="auto"/>
              <w:jc w:val="center"/>
              <w:rPr>
                <w:rFonts w:ascii="Sylfaen" w:hAnsi="Sylfaen" w:cs="Sylfaen"/>
                <w:noProof/>
                <w:color w:val="333333"/>
                <w:lang w:val="ka-GE" w:eastAsia="x-none"/>
              </w:rPr>
            </w:pPr>
          </w:p>
          <w:p w14:paraId="1FCBB7E6" w14:textId="77777777" w:rsidR="005F24FD" w:rsidRPr="009F5E3C" w:rsidRDefault="005F24FD" w:rsidP="005F24FD">
            <w:pPr>
              <w:spacing w:after="0" w:line="240" w:lineRule="auto"/>
              <w:jc w:val="center"/>
              <w:rPr>
                <w:rFonts w:ascii="Sylfaen" w:hAnsi="Sylfaen" w:cs="Sylfaen"/>
                <w:noProof/>
                <w:color w:val="333333"/>
                <w:lang w:val="ka-GE" w:eastAsia="x-none"/>
              </w:rPr>
            </w:pPr>
          </w:p>
          <w:p w14:paraId="655AC08E" w14:textId="77777777" w:rsidR="005F24FD" w:rsidRPr="009F5E3C" w:rsidRDefault="005F24FD" w:rsidP="005F24FD">
            <w:pPr>
              <w:spacing w:after="0" w:line="240" w:lineRule="auto"/>
              <w:jc w:val="center"/>
              <w:rPr>
                <w:rFonts w:ascii="Sylfaen" w:hAnsi="Sylfaen" w:cs="Sylfaen"/>
                <w:noProof/>
                <w:color w:val="333333"/>
                <w:lang w:val="ka-GE" w:eastAsia="x-none"/>
              </w:rPr>
            </w:pPr>
          </w:p>
          <w:p w14:paraId="6599E4CB" w14:textId="77777777" w:rsidR="005F24FD" w:rsidRPr="009F5E3C" w:rsidRDefault="005F24FD" w:rsidP="005F24FD">
            <w:pPr>
              <w:spacing w:after="0" w:line="240" w:lineRule="auto"/>
              <w:jc w:val="center"/>
              <w:rPr>
                <w:rFonts w:ascii="Sylfaen" w:hAnsi="Sylfaen" w:cs="Sylfaen"/>
                <w:noProof/>
                <w:color w:val="333333"/>
                <w:lang w:val="ka-GE" w:eastAsia="x-none"/>
              </w:rPr>
            </w:pPr>
          </w:p>
          <w:p w14:paraId="5BEB3E73" w14:textId="77777777" w:rsidR="005F24FD" w:rsidRPr="009F5E3C" w:rsidRDefault="005F24FD" w:rsidP="005F24FD">
            <w:pPr>
              <w:spacing w:after="0" w:line="240" w:lineRule="auto"/>
              <w:jc w:val="center"/>
              <w:rPr>
                <w:rFonts w:ascii="Sylfaen" w:hAnsi="Sylfaen" w:cs="Sylfaen"/>
                <w:noProof/>
                <w:color w:val="333333"/>
                <w:lang w:val="ka-GE" w:eastAsia="x-none"/>
              </w:rPr>
            </w:pPr>
          </w:p>
          <w:p w14:paraId="6AC7A189" w14:textId="77777777" w:rsidR="005F24FD" w:rsidRPr="009F5E3C" w:rsidRDefault="005F24FD" w:rsidP="005F24FD">
            <w:pPr>
              <w:spacing w:after="0" w:line="240" w:lineRule="auto"/>
              <w:jc w:val="center"/>
              <w:rPr>
                <w:rFonts w:ascii="Sylfaen" w:hAnsi="Sylfaen"/>
                <w:b/>
                <w:lang w:val="ka-GE"/>
              </w:rPr>
            </w:pPr>
          </w:p>
        </w:tc>
        <w:tc>
          <w:tcPr>
            <w:tcW w:w="3859" w:type="dxa"/>
            <w:tcBorders>
              <w:top w:val="single" w:sz="4" w:space="0" w:color="auto"/>
            </w:tcBorders>
            <w:shd w:val="clear" w:color="auto" w:fill="auto"/>
            <w:vAlign w:val="center"/>
          </w:tcPr>
          <w:p w14:paraId="078CE3DB" w14:textId="77777777" w:rsidR="005F24FD" w:rsidRPr="009F5E3C" w:rsidRDefault="005F24FD" w:rsidP="005F24FD">
            <w:pPr>
              <w:spacing w:after="0" w:line="240" w:lineRule="auto"/>
              <w:rPr>
                <w:rFonts w:ascii="Sylfaen" w:hAnsi="Sylfaen" w:cs="Sylfaen"/>
                <w:noProof/>
                <w:color w:val="333333"/>
                <w:lang w:val="ka-GE" w:eastAsia="x-none"/>
              </w:rPr>
            </w:pPr>
            <w:r w:rsidRPr="009F5E3C">
              <w:rPr>
                <w:rFonts w:ascii="Sylfaen" w:hAnsi="Sylfaen" w:cs="Sylfaen"/>
                <w:noProof/>
                <w:color w:val="333333"/>
                <w:lang w:val="x-none" w:eastAsia="x-none"/>
              </w:rPr>
              <w:t xml:space="preserve">დაწესებულებაში არსებობს სამედიცინო ნარჩენების მართვაზე პასუხისმგებელი პირი </w:t>
            </w:r>
          </w:p>
          <w:p w14:paraId="430E0F5E" w14:textId="77777777" w:rsidR="005F24FD" w:rsidRPr="009F5E3C" w:rsidRDefault="005F24FD" w:rsidP="005F24FD">
            <w:pPr>
              <w:spacing w:after="0" w:line="240" w:lineRule="auto"/>
              <w:rPr>
                <w:rFonts w:ascii="Sylfaen" w:hAnsi="Sylfaen" w:cs="Sylfaen"/>
                <w:noProof/>
                <w:color w:val="333333"/>
                <w:lang w:val="ka-GE" w:eastAsia="x-none"/>
              </w:rPr>
            </w:pPr>
          </w:p>
          <w:p w14:paraId="0D705594" w14:textId="77777777" w:rsidR="005F24FD" w:rsidRPr="009F5E3C" w:rsidRDefault="005F24FD" w:rsidP="005F24FD">
            <w:pPr>
              <w:spacing w:after="0" w:line="240" w:lineRule="auto"/>
              <w:rPr>
                <w:rFonts w:ascii="Sylfaen" w:hAnsi="Sylfaen" w:cs="Sylfaen"/>
                <w:noProof/>
                <w:color w:val="333333"/>
                <w:lang w:val="ka-GE" w:eastAsia="x-none"/>
              </w:rPr>
            </w:pPr>
          </w:p>
          <w:p w14:paraId="298FCCBC" w14:textId="77777777" w:rsidR="005F24FD" w:rsidRPr="009F5E3C" w:rsidRDefault="005F24FD" w:rsidP="005F24FD">
            <w:pPr>
              <w:spacing w:after="0" w:line="240" w:lineRule="auto"/>
              <w:rPr>
                <w:rFonts w:ascii="Sylfaen" w:hAnsi="Sylfaen" w:cs="Sylfaen"/>
                <w:noProof/>
                <w:color w:val="333333"/>
                <w:lang w:val="ka-GE" w:eastAsia="x-none"/>
              </w:rPr>
            </w:pPr>
          </w:p>
          <w:p w14:paraId="0CAE0418" w14:textId="77777777" w:rsidR="005F24FD" w:rsidRPr="009F5E3C" w:rsidRDefault="005F24FD" w:rsidP="005F24FD">
            <w:pPr>
              <w:spacing w:after="0" w:line="240" w:lineRule="auto"/>
              <w:rPr>
                <w:rFonts w:ascii="Sylfaen" w:hAnsi="Sylfaen" w:cs="Sylfaen"/>
                <w:noProof/>
                <w:color w:val="333333"/>
                <w:lang w:val="ka-GE" w:eastAsia="x-none"/>
              </w:rPr>
            </w:pPr>
          </w:p>
          <w:p w14:paraId="0ADFBE40" w14:textId="77777777" w:rsidR="005F24FD" w:rsidRPr="009F5E3C" w:rsidRDefault="005F24FD" w:rsidP="005F24FD">
            <w:pPr>
              <w:spacing w:after="0" w:line="240" w:lineRule="auto"/>
              <w:rPr>
                <w:rFonts w:ascii="Sylfaen" w:hAnsi="Sylfaen" w:cs="Sylfaen"/>
                <w:noProof/>
                <w:color w:val="333333"/>
                <w:lang w:val="ka-GE" w:eastAsia="x-none"/>
              </w:rPr>
            </w:pPr>
          </w:p>
          <w:p w14:paraId="44925333" w14:textId="77777777" w:rsidR="005F24FD" w:rsidRPr="009F5E3C" w:rsidRDefault="005F24FD" w:rsidP="005F24FD">
            <w:pPr>
              <w:spacing w:after="0" w:line="240" w:lineRule="auto"/>
              <w:rPr>
                <w:rFonts w:ascii="Sylfaen" w:hAnsi="Sylfaen"/>
                <w:b/>
                <w:lang w:val="ka-GE"/>
              </w:rPr>
            </w:pPr>
          </w:p>
        </w:tc>
        <w:tc>
          <w:tcPr>
            <w:tcW w:w="450" w:type="dxa"/>
            <w:tcBorders>
              <w:top w:val="single" w:sz="4" w:space="0" w:color="auto"/>
            </w:tcBorders>
            <w:shd w:val="clear" w:color="auto" w:fill="auto"/>
          </w:tcPr>
          <w:p w14:paraId="3C8E9CFA"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4628E74E" w14:textId="77777777" w:rsidR="005F24FD" w:rsidRPr="009F5E3C" w:rsidRDefault="005F24FD" w:rsidP="005F24FD">
            <w:pPr>
              <w:spacing w:after="0" w:line="240" w:lineRule="auto"/>
              <w:jc w:val="center"/>
            </w:pPr>
          </w:p>
        </w:tc>
        <w:tc>
          <w:tcPr>
            <w:tcW w:w="5727" w:type="dxa"/>
            <w:tcBorders>
              <w:top w:val="single" w:sz="4" w:space="0" w:color="auto"/>
            </w:tcBorders>
          </w:tcPr>
          <w:p w14:paraId="393ECFBA" w14:textId="37B356DA"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9F5E3C">
              <w:rPr>
                <w:rFonts w:ascii="Sylfaen" w:hAnsi="Sylfaen" w:cs="Sylfaen"/>
                <w:noProof/>
                <w:lang w:eastAsia="x-none"/>
              </w:rPr>
              <w:t xml:space="preserve">დადებითი პასუხი ფიქსირდება იმ შემთხვევაში, თუ არსებობს დაწესებულების ხელმძღვანელის ბრძანებით დანიშნული თანამშრომელი (გარემოსდაცვითი მმართველი), რომლის სამუშაოთა აღწერილობა/დაკისრებული მოვალეობა მოიცავს სამედიცინო ნარჩენების მართვაზე პასუხისმგებლობას (შესაძლებელია, იმავე პირს ჰქონდეს სხვა პასუხისმგებლობაც, მაგალითად,  </w:t>
            </w:r>
            <w:r w:rsidRPr="009F5E3C">
              <w:rPr>
                <w:rFonts w:ascii="Sylfaen" w:hAnsi="Sylfaen" w:cs="Sylfaen"/>
                <w:noProof/>
                <w:lang w:val="ka-GE" w:eastAsia="x-none"/>
              </w:rPr>
              <w:t xml:space="preserve">25 ≥ საწოლფონდის </w:t>
            </w:r>
            <w:r w:rsidRPr="009F5E3C">
              <w:rPr>
                <w:rFonts w:ascii="Sylfaen" w:hAnsi="Sylfaen" w:cs="Sylfaen"/>
                <w:noProof/>
                <w:lang w:val="ka-GE" w:eastAsia="x-none"/>
              </w:rPr>
              <w:lastRenderedPageBreak/>
              <w:t xml:space="preserve">შემთხვევაში - იყოს </w:t>
            </w:r>
            <w:r w:rsidRPr="009F5E3C">
              <w:rPr>
                <w:rFonts w:ascii="Sylfaen" w:hAnsi="Sylfaen" w:cs="Sylfaen"/>
                <w:noProof/>
                <w:lang w:eastAsia="x-none"/>
              </w:rPr>
              <w:t>ინფექციების კონტროლზე პასუხისმგებელი პირი).</w:t>
            </w:r>
          </w:p>
        </w:tc>
        <w:tc>
          <w:tcPr>
            <w:tcW w:w="1701" w:type="dxa"/>
            <w:tcBorders>
              <w:top w:val="single" w:sz="4" w:space="0" w:color="auto"/>
            </w:tcBorders>
          </w:tcPr>
          <w:p w14:paraId="373A255A"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39B3E91D" w14:textId="23B3791D" w:rsidR="005F24FD" w:rsidRPr="009F5E3C" w:rsidRDefault="005F24FD" w:rsidP="005F24FD">
            <w:pPr>
              <w:spacing w:after="0" w:line="240" w:lineRule="auto"/>
              <w:jc w:val="center"/>
            </w:pPr>
          </w:p>
        </w:tc>
      </w:tr>
      <w:tr w:rsidR="005F24FD" w:rsidRPr="009F5E3C" w14:paraId="6FC021C0" w14:textId="77777777" w:rsidTr="0037633E">
        <w:trPr>
          <w:gridAfter w:val="1"/>
          <w:wAfter w:w="16" w:type="dxa"/>
        </w:trPr>
        <w:tc>
          <w:tcPr>
            <w:tcW w:w="675" w:type="dxa"/>
            <w:tcBorders>
              <w:top w:val="single" w:sz="4" w:space="0" w:color="auto"/>
              <w:left w:val="single" w:sz="4" w:space="0" w:color="auto"/>
            </w:tcBorders>
            <w:shd w:val="clear" w:color="auto" w:fill="auto"/>
          </w:tcPr>
          <w:p w14:paraId="2E368BFE" w14:textId="3832DF4F" w:rsidR="005F24FD" w:rsidRPr="009F5E3C" w:rsidRDefault="005F24FD" w:rsidP="005F24FD">
            <w:pPr>
              <w:spacing w:after="0" w:line="240" w:lineRule="auto"/>
              <w:jc w:val="center"/>
              <w:rPr>
                <w:rFonts w:ascii="Sylfaen" w:hAnsi="Sylfaen"/>
                <w:lang w:val="ka-GE"/>
              </w:rPr>
            </w:pPr>
            <w:r>
              <w:rPr>
                <w:rFonts w:ascii="Sylfaen" w:hAnsi="Sylfaen"/>
                <w:lang w:val="ka-GE"/>
              </w:rPr>
              <w:lastRenderedPageBreak/>
              <w:t>3</w:t>
            </w:r>
            <w:r w:rsidRPr="009F5E3C">
              <w:rPr>
                <w:rFonts w:ascii="Sylfaen" w:hAnsi="Sylfaen"/>
                <w:lang w:val="ka-GE"/>
              </w:rPr>
              <w:t>.</w:t>
            </w:r>
            <w:r w:rsidRPr="009F5E3C">
              <w:rPr>
                <w:rFonts w:ascii="Sylfaen" w:hAnsi="Sylfaen"/>
              </w:rPr>
              <w:t>2</w:t>
            </w:r>
            <w:r w:rsidRPr="009F5E3C">
              <w:rPr>
                <w:rFonts w:ascii="Sylfaen" w:hAnsi="Sylfaen"/>
                <w:lang w:val="ka-GE"/>
              </w:rPr>
              <w:t>.</w:t>
            </w:r>
          </w:p>
        </w:tc>
        <w:tc>
          <w:tcPr>
            <w:tcW w:w="3859" w:type="dxa"/>
            <w:tcBorders>
              <w:top w:val="single" w:sz="4" w:space="0" w:color="auto"/>
            </w:tcBorders>
            <w:shd w:val="clear" w:color="auto" w:fill="auto"/>
          </w:tcPr>
          <w:p w14:paraId="7DA560A5" w14:textId="77777777" w:rsidR="005F24FD" w:rsidRPr="009F5E3C" w:rsidRDefault="005F24FD" w:rsidP="005F24FD">
            <w:pPr>
              <w:spacing w:after="0" w:line="240" w:lineRule="auto"/>
              <w:rPr>
                <w:rFonts w:ascii="Sylfaen" w:hAnsi="Sylfaen" w:cs="Sylfaen"/>
                <w:color w:val="000000"/>
                <w:lang w:val="ka-GE"/>
              </w:rPr>
            </w:pPr>
            <w:r w:rsidRPr="009F5E3C">
              <w:rPr>
                <w:rFonts w:ascii="Sylfaen" w:hAnsi="Sylfaen" w:cs="Sylfaen"/>
                <w:color w:val="000000"/>
                <w:lang w:val="ka-GE"/>
              </w:rPr>
              <w:t xml:space="preserve">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შესაგროვებელი დროებითი კონტეინერების განსათავსებლად იყენებს  მოასფალტებულ, შენობიდან დაცილებულ და </w:t>
            </w:r>
            <w:r w:rsidRPr="009F5E3C">
              <w:rPr>
                <w:rFonts w:ascii="Sylfaen" w:hAnsi="Sylfaen"/>
                <w:lang w:val="ka-GE"/>
              </w:rPr>
              <w:t xml:space="preserve">ყოველი მხრიდან შემოსაზღვრულ დაცულ </w:t>
            </w:r>
            <w:r w:rsidRPr="009F5E3C">
              <w:rPr>
                <w:rFonts w:ascii="Sylfaen" w:hAnsi="Sylfaen" w:cs="Sylfaen"/>
                <w:color w:val="000000"/>
                <w:lang w:val="ka-GE"/>
              </w:rPr>
              <w:t>ღია მოედანს</w:t>
            </w:r>
          </w:p>
          <w:p w14:paraId="4C7994D3" w14:textId="77777777" w:rsidR="005F24FD" w:rsidRPr="009F5E3C" w:rsidRDefault="005F24FD" w:rsidP="005F24FD">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6F4F384B"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4D2F86B0" w14:textId="77777777" w:rsidR="005F24FD" w:rsidRPr="009F5E3C" w:rsidRDefault="005F24FD" w:rsidP="005F24FD">
            <w:pPr>
              <w:spacing w:after="0" w:line="240" w:lineRule="auto"/>
              <w:jc w:val="center"/>
            </w:pPr>
          </w:p>
        </w:tc>
        <w:tc>
          <w:tcPr>
            <w:tcW w:w="5727" w:type="dxa"/>
            <w:tcBorders>
              <w:top w:val="single" w:sz="4" w:space="0" w:color="auto"/>
            </w:tcBorders>
          </w:tcPr>
          <w:p w14:paraId="334EE814"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დათვალიერებით და დადებითი პასუხი ინიშნება იმ შემთხვევაში, როცა სახიფათო ნარჩენების დროებითი შესანახი სათავსის/ სახიფათო ნარჩენების შესაგროვებელი დროებითი კონტეინერების განსათავსებელი მოედნის ყველა მახასიათებელი კომპონენტი სახეზეა.</w:t>
            </w:r>
            <w:r w:rsidRPr="009F5E3C">
              <w:rPr>
                <w:rFonts w:ascii="Sylfaen" w:eastAsia="Sylfaen" w:hAnsi="Sylfaen"/>
                <w:lang w:val="ka-GE"/>
              </w:rPr>
              <w:t xml:space="preserve"> კერძოდ:</w:t>
            </w:r>
          </w:p>
          <w:p w14:paraId="752A0E72" w14:textId="77777777" w:rsidR="005F24FD" w:rsidRPr="009F5E3C" w:rsidRDefault="005F24FD" w:rsidP="005F24FD">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cs="Sylfaen"/>
              </w:rPr>
              <w:t>სახიფათო</w:t>
            </w:r>
            <w:r w:rsidRPr="009F5E3C">
              <w:rPr>
                <w:rFonts w:ascii="Sylfaen" w:eastAsia="Sylfaen" w:hAnsi="Sylfaen"/>
              </w:rPr>
              <w:t xml:space="preserve"> ნარჩენების დროებითი შესანახი სათავსის იატაკი, კედლები და ჭერი მოპირკეთებული</w:t>
            </w:r>
            <w:r w:rsidRPr="009F5E3C">
              <w:rPr>
                <w:rFonts w:ascii="Sylfaen" w:eastAsia="Sylfaen" w:hAnsi="Sylfaen"/>
                <w:lang w:val="ka-GE"/>
              </w:rPr>
              <w:t>ა</w:t>
            </w:r>
            <w:r w:rsidRPr="009F5E3C">
              <w:rPr>
                <w:rFonts w:ascii="Sylfaen" w:eastAsia="Sylfaen" w:hAnsi="Sylfaen"/>
              </w:rPr>
              <w:t xml:space="preserve"> ისეთი მასალით, რომელიც ექვემდებარება სველი წესით დამუშავებასა და დეზინფექციას, ის აღჭურვილი</w:t>
            </w:r>
            <w:r w:rsidRPr="009F5E3C">
              <w:rPr>
                <w:rFonts w:ascii="Sylfaen" w:eastAsia="Sylfaen" w:hAnsi="Sylfaen"/>
                <w:lang w:val="ka-GE"/>
              </w:rPr>
              <w:t>ა</w:t>
            </w:r>
            <w:r w:rsidRPr="009F5E3C">
              <w:rPr>
                <w:rFonts w:ascii="Sylfaen" w:eastAsia="Sylfaen" w:hAnsi="Sylfaen"/>
              </w:rPr>
              <w:t xml:space="preserve">  ხელსაბანით, წყლის ჩასადინარით (ტრაპი), ვენტილაციით და არ გამოიყენებ</w:t>
            </w:r>
            <w:r w:rsidRPr="009F5E3C">
              <w:rPr>
                <w:rFonts w:ascii="Sylfaen" w:eastAsia="Sylfaen" w:hAnsi="Sylfaen"/>
                <w:lang w:val="ka-GE"/>
              </w:rPr>
              <w:t>ა</w:t>
            </w:r>
            <w:r w:rsidRPr="009F5E3C">
              <w:rPr>
                <w:rFonts w:ascii="Sylfaen" w:eastAsia="Sylfaen" w:hAnsi="Sylfaen"/>
              </w:rPr>
              <w:t xml:space="preserve"> არასახიფათო საერთო სამედიცინო ნარჩენების განსათავსებლად</w:t>
            </w:r>
          </w:p>
          <w:p w14:paraId="69791AAE" w14:textId="77777777" w:rsidR="005F24FD" w:rsidRPr="009F5E3C" w:rsidRDefault="005F24FD" w:rsidP="005F24F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eastAsia="Sylfaen" w:hAnsi="Sylfaen"/>
                <w:lang w:val="ka-GE"/>
              </w:rPr>
            </w:pPr>
            <w:r w:rsidRPr="009F5E3C">
              <w:rPr>
                <w:rFonts w:ascii="Sylfaen" w:eastAsia="Sylfaen" w:hAnsi="Sylfaen"/>
                <w:lang w:val="ka-GE"/>
              </w:rPr>
              <w:t>ან</w:t>
            </w:r>
          </w:p>
          <w:p w14:paraId="66017B5F" w14:textId="77777777" w:rsidR="005F24FD" w:rsidRPr="009F5E3C" w:rsidRDefault="005F24FD" w:rsidP="005F24FD">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 xml:space="preserve">შენობაში სახიფათო ნარჩენების დროებითი შესანახი სათავსის არარსებობისას, </w:t>
            </w:r>
            <w:r w:rsidRPr="009F5E3C">
              <w:rPr>
                <w:rFonts w:ascii="Sylfaen" w:eastAsia="Sylfaen" w:hAnsi="Sylfaen"/>
                <w:lang w:val="ka-GE"/>
              </w:rPr>
              <w:t>გამოიყენება სპეციალური მოედანი, რომელზეც ხდება</w:t>
            </w:r>
            <w:r w:rsidRPr="009F5E3C">
              <w:rPr>
                <w:rFonts w:ascii="Sylfaen" w:eastAsia="Sylfaen" w:hAnsi="Sylfaen"/>
              </w:rPr>
              <w:t xml:space="preserve">  სახიფათო ნარჩენებიდან მხოლოდ ინფექციური ნარჩენებისა და ბასრი საგნების კონტეინერების განთავსება</w:t>
            </w:r>
            <w:r w:rsidRPr="009F5E3C">
              <w:rPr>
                <w:rFonts w:ascii="Sylfaen" w:eastAsia="Sylfaen" w:hAnsi="Sylfaen"/>
                <w:lang w:val="ka-GE"/>
              </w:rPr>
              <w:t xml:space="preserve"> და</w:t>
            </w:r>
            <w:r w:rsidRPr="009F5E3C">
              <w:rPr>
                <w:rFonts w:ascii="Sylfaen" w:eastAsia="Sylfaen" w:hAnsi="Sylfaen"/>
              </w:rPr>
              <w:t xml:space="preserve"> კონტეინერები </w:t>
            </w:r>
            <w:r w:rsidRPr="009F5E3C">
              <w:rPr>
                <w:rFonts w:ascii="Sylfaen" w:eastAsia="Sylfaen" w:hAnsi="Sylfaen"/>
                <w:lang w:val="ka-GE"/>
              </w:rPr>
              <w:t xml:space="preserve">არის </w:t>
            </w:r>
            <w:r w:rsidRPr="009F5E3C">
              <w:rPr>
                <w:rFonts w:ascii="Sylfaen" w:eastAsia="Sylfaen" w:hAnsi="Sylfaen"/>
              </w:rPr>
              <w:t xml:space="preserve"> მჭიდროდ თავდახურული და დალუქული. </w:t>
            </w:r>
            <w:r w:rsidRPr="009F5E3C">
              <w:rPr>
                <w:rFonts w:ascii="Sylfaen" w:eastAsia="Sylfaen" w:hAnsi="Sylfaen"/>
                <w:lang w:val="ka-GE"/>
              </w:rPr>
              <w:t xml:space="preserve"> მოედანი </w:t>
            </w:r>
            <w:r w:rsidRPr="009F5E3C">
              <w:rPr>
                <w:rFonts w:ascii="Sylfaen" w:eastAsia="Sylfaen" w:hAnsi="Sylfaen"/>
              </w:rPr>
              <w:t>შემოსაზღვრული</w:t>
            </w:r>
            <w:r w:rsidRPr="009F5E3C">
              <w:rPr>
                <w:rFonts w:ascii="Sylfaen" w:eastAsia="Sylfaen" w:hAnsi="Sylfaen"/>
                <w:lang w:val="ka-GE"/>
              </w:rPr>
              <w:t>ა</w:t>
            </w:r>
            <w:r w:rsidRPr="009F5E3C">
              <w:rPr>
                <w:rFonts w:ascii="Sylfaen" w:eastAsia="Sylfaen" w:hAnsi="Sylfaen"/>
              </w:rPr>
              <w:t>, მოასფალტებული/მობეტონებული, აღჭურვილი ხელსაბანით, წყლის ჩასადინარით (ტრაპი), ადვილად მისადგომი</w:t>
            </w:r>
            <w:r w:rsidRPr="009F5E3C">
              <w:rPr>
                <w:rFonts w:ascii="Sylfaen" w:eastAsia="Sylfaen" w:hAnsi="Sylfaen"/>
                <w:lang w:val="ka-GE"/>
              </w:rPr>
              <w:t>ა</w:t>
            </w:r>
            <w:r w:rsidRPr="009F5E3C">
              <w:rPr>
                <w:rFonts w:ascii="Sylfaen" w:eastAsia="Sylfaen" w:hAnsi="Sylfaen"/>
              </w:rPr>
              <w:t xml:space="preserve"> ავტოტრანსპორტისა და მოხერხებული ჩატვირთვა-გადმოტვირთვის სამუშაოებისათვის</w:t>
            </w:r>
            <w:r w:rsidRPr="009F5E3C">
              <w:rPr>
                <w:rFonts w:ascii="Sylfaen" w:eastAsia="Sylfaen" w:hAnsi="Sylfaen"/>
                <w:lang w:val="ka-GE"/>
              </w:rPr>
              <w:t xml:space="preserve"> (</w:t>
            </w:r>
            <w:r w:rsidRPr="009F5E3C">
              <w:rPr>
                <w:rFonts w:ascii="Sylfaen" w:eastAsia="Sylfaen" w:hAnsi="Sylfaen"/>
              </w:rPr>
              <w:t xml:space="preserve">ეს მოედანი ასევე შესაძლებელია გამოყენებული იყოს მუნიციპალური, არასახიფათო ნარჩენებისათვის </w:t>
            </w:r>
            <w:r w:rsidRPr="009F5E3C">
              <w:rPr>
                <w:rFonts w:ascii="Sylfaen" w:eastAsia="Sylfaen" w:hAnsi="Sylfaen"/>
              </w:rPr>
              <w:lastRenderedPageBreak/>
              <w:t>განკუთვნილი კონტეინერების განსათავსებლადაც</w:t>
            </w:r>
            <w:r w:rsidRPr="009F5E3C">
              <w:rPr>
                <w:rFonts w:ascii="Sylfaen" w:eastAsia="Sylfaen" w:hAnsi="Sylfaen"/>
                <w:lang w:val="ka-GE"/>
              </w:rPr>
              <w:t>)</w:t>
            </w:r>
            <w:r w:rsidRPr="009F5E3C">
              <w:rPr>
                <w:rFonts w:ascii="Sylfaen" w:eastAsia="Sylfaen" w:hAnsi="Sylfaen"/>
              </w:rPr>
              <w:t>.</w:t>
            </w:r>
          </w:p>
        </w:tc>
        <w:tc>
          <w:tcPr>
            <w:tcW w:w="1701" w:type="dxa"/>
            <w:tcBorders>
              <w:top w:val="single" w:sz="4" w:space="0" w:color="auto"/>
            </w:tcBorders>
          </w:tcPr>
          <w:p w14:paraId="40C22C34" w14:textId="77777777" w:rsidR="005F24FD" w:rsidRPr="009F5E3C" w:rsidRDefault="005F24FD" w:rsidP="005F24FD">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61E6D682" w14:textId="4CB7C30A" w:rsidR="005F24FD" w:rsidRPr="009F5E3C" w:rsidRDefault="005F24FD" w:rsidP="005F24FD">
            <w:pPr>
              <w:spacing w:after="0" w:line="240" w:lineRule="auto"/>
              <w:rPr>
                <w:rFonts w:ascii="Sylfaen" w:hAnsi="Sylfaen"/>
                <w:b/>
              </w:rPr>
            </w:pPr>
          </w:p>
        </w:tc>
      </w:tr>
      <w:tr w:rsidR="005F24FD" w:rsidRPr="009F5E3C" w14:paraId="131F8ACD" w14:textId="77777777" w:rsidTr="0037633E">
        <w:trPr>
          <w:gridAfter w:val="1"/>
          <w:wAfter w:w="16" w:type="dxa"/>
        </w:trPr>
        <w:tc>
          <w:tcPr>
            <w:tcW w:w="675" w:type="dxa"/>
            <w:tcBorders>
              <w:top w:val="single" w:sz="4" w:space="0" w:color="auto"/>
              <w:left w:val="single" w:sz="4" w:space="0" w:color="auto"/>
            </w:tcBorders>
            <w:shd w:val="clear" w:color="auto" w:fill="auto"/>
          </w:tcPr>
          <w:p w14:paraId="38DBAB80" w14:textId="56968C00" w:rsidR="005F24FD" w:rsidRPr="009F5E3C" w:rsidRDefault="003405D1" w:rsidP="005F24FD">
            <w:pPr>
              <w:spacing w:after="0" w:line="240" w:lineRule="auto"/>
              <w:jc w:val="center"/>
              <w:rPr>
                <w:rFonts w:ascii="Sylfaen" w:hAnsi="Sylfaen"/>
                <w:lang w:val="ka-GE"/>
              </w:rPr>
            </w:pPr>
            <w:r>
              <w:rPr>
                <w:rFonts w:ascii="Sylfaen" w:hAnsi="Sylfaen"/>
                <w:lang w:val="ka-GE"/>
              </w:rPr>
              <w:lastRenderedPageBreak/>
              <w:t>3</w:t>
            </w:r>
            <w:r w:rsidR="005F24FD" w:rsidRPr="009F5E3C">
              <w:rPr>
                <w:rFonts w:ascii="Sylfaen" w:hAnsi="Sylfaen"/>
                <w:lang w:val="ka-GE"/>
              </w:rPr>
              <w:t>.</w:t>
            </w:r>
            <w:r w:rsidR="005F24FD" w:rsidRPr="009F5E3C">
              <w:rPr>
                <w:rFonts w:ascii="Sylfaen" w:hAnsi="Sylfaen"/>
              </w:rPr>
              <w:t>3</w:t>
            </w:r>
            <w:r w:rsidR="005F24FD" w:rsidRPr="009F5E3C">
              <w:rPr>
                <w:rFonts w:ascii="Sylfaen" w:hAnsi="Sylfaen"/>
                <w:lang w:val="ka-GE"/>
              </w:rPr>
              <w:t>.</w:t>
            </w:r>
          </w:p>
        </w:tc>
        <w:tc>
          <w:tcPr>
            <w:tcW w:w="3859" w:type="dxa"/>
            <w:tcBorders>
              <w:top w:val="single" w:sz="4" w:space="0" w:color="auto"/>
            </w:tcBorders>
            <w:shd w:val="clear" w:color="auto" w:fill="auto"/>
          </w:tcPr>
          <w:p w14:paraId="5E4F24F1" w14:textId="77777777" w:rsidR="005F24FD" w:rsidRPr="009F5E3C" w:rsidRDefault="005F24FD" w:rsidP="005F24FD">
            <w:pPr>
              <w:spacing w:after="0" w:line="240" w:lineRule="auto"/>
              <w:rPr>
                <w:rFonts w:ascii="Sylfaen" w:hAnsi="Sylfaen"/>
                <w:color w:val="000000"/>
                <w:lang w:val="ka-GE"/>
              </w:rPr>
            </w:pPr>
            <w:r w:rsidRPr="009F5E3C">
              <w:rPr>
                <w:rFonts w:ascii="Sylfaen" w:hAnsi="Sylfaen" w:cs="Sylfaen"/>
                <w:color w:val="000000"/>
                <w:lang w:val="ka-GE"/>
              </w:rPr>
              <w:t xml:space="preserve">დაწესებულებაში არსებობს </w:t>
            </w:r>
            <w:r w:rsidRPr="009F5E3C">
              <w:rPr>
                <w:rFonts w:ascii="Sylfaen" w:hAnsi="Sylfaen" w:cs="Sylfaen"/>
                <w:color w:val="000000"/>
              </w:rPr>
              <w:t>მყარ</w:t>
            </w:r>
            <w:r w:rsidRPr="009F5E3C">
              <w:rPr>
                <w:rFonts w:ascii="Sylfaen" w:hAnsi="Sylfaen" w:cs="Sylfaen"/>
                <w:color w:val="000000"/>
                <w:lang w:val="ka-GE"/>
              </w:rPr>
              <w:t>ი</w:t>
            </w:r>
            <w:r w:rsidRPr="009F5E3C">
              <w:rPr>
                <w:color w:val="000000"/>
              </w:rPr>
              <w:t xml:space="preserve">, </w:t>
            </w:r>
            <w:r w:rsidRPr="009F5E3C">
              <w:rPr>
                <w:rFonts w:ascii="Sylfaen" w:hAnsi="Sylfaen" w:cs="Sylfaen"/>
                <w:color w:val="000000"/>
              </w:rPr>
              <w:t>ერთჯერადი გამოყენების ტარ</w:t>
            </w:r>
            <w:r w:rsidRPr="009F5E3C">
              <w:rPr>
                <w:rFonts w:ascii="Sylfaen" w:hAnsi="Sylfaen" w:cs="Sylfaen"/>
                <w:color w:val="000000"/>
                <w:lang w:val="ka-GE"/>
              </w:rPr>
              <w:t xml:space="preserve">ის საკმარისი რაოდენობა </w:t>
            </w:r>
            <w:r w:rsidRPr="009F5E3C">
              <w:rPr>
                <w:rFonts w:ascii="Sylfaen" w:hAnsi="Sylfaen" w:cs="Sylfaen"/>
                <w:color w:val="000000"/>
              </w:rPr>
              <w:t>ბასრი ინსტრუმენტები</w:t>
            </w:r>
            <w:r w:rsidRPr="009F5E3C">
              <w:rPr>
                <w:rFonts w:ascii="Sylfaen" w:hAnsi="Sylfaen" w:cs="Sylfaen"/>
                <w:color w:val="000000"/>
                <w:lang w:val="ka-GE"/>
              </w:rPr>
              <w:t>ს</w:t>
            </w:r>
            <w:r w:rsidRPr="009F5E3C">
              <w:rPr>
                <w:color w:val="000000"/>
              </w:rPr>
              <w:t xml:space="preserve"> (</w:t>
            </w:r>
            <w:r w:rsidRPr="009F5E3C">
              <w:rPr>
                <w:rFonts w:ascii="Sylfaen" w:hAnsi="Sylfaen" w:cs="Sylfaen"/>
                <w:color w:val="000000"/>
              </w:rPr>
              <w:t>ნემსები</w:t>
            </w:r>
            <w:r w:rsidRPr="009F5E3C">
              <w:rPr>
                <w:color w:val="000000"/>
              </w:rPr>
              <w:t xml:space="preserve">, </w:t>
            </w:r>
            <w:r w:rsidRPr="009F5E3C">
              <w:rPr>
                <w:rFonts w:ascii="Sylfaen" w:hAnsi="Sylfaen" w:cs="Sylfaen"/>
                <w:color w:val="000000"/>
              </w:rPr>
              <w:t>კალმები</w:t>
            </w:r>
            <w:r w:rsidRPr="009F5E3C">
              <w:rPr>
                <w:color w:val="000000"/>
              </w:rPr>
              <w:t xml:space="preserve">) </w:t>
            </w:r>
            <w:r w:rsidRPr="009F5E3C">
              <w:rPr>
                <w:rFonts w:ascii="Sylfaen" w:hAnsi="Sylfaen" w:cs="Sylfaen"/>
                <w:color w:val="000000"/>
              </w:rPr>
              <w:t>სხვა ნარჩენებისაგან განცალკევებით</w:t>
            </w:r>
            <w:r w:rsidRPr="009F5E3C">
              <w:rPr>
                <w:rFonts w:ascii="Sylfaen" w:hAnsi="Sylfaen"/>
                <w:color w:val="000000"/>
                <w:lang w:val="ka-GE"/>
              </w:rPr>
              <w:t xml:space="preserve"> შესაგროვებლად</w:t>
            </w:r>
          </w:p>
          <w:p w14:paraId="1D490A6B" w14:textId="77777777" w:rsidR="005F24FD" w:rsidRPr="009F5E3C" w:rsidRDefault="005F24FD" w:rsidP="005F24FD">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6216EAF"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1B9FF1D0" w14:textId="77777777" w:rsidR="005F24FD" w:rsidRPr="009F5E3C" w:rsidRDefault="005F24FD" w:rsidP="005F24FD">
            <w:pPr>
              <w:spacing w:after="0" w:line="240" w:lineRule="auto"/>
              <w:jc w:val="center"/>
            </w:pPr>
          </w:p>
        </w:tc>
        <w:tc>
          <w:tcPr>
            <w:tcW w:w="5727" w:type="dxa"/>
            <w:tcBorders>
              <w:top w:val="single" w:sz="4" w:space="0" w:color="auto"/>
            </w:tcBorders>
          </w:tcPr>
          <w:p w14:paraId="620C81EA" w14:textId="718A7229" w:rsidR="005F24FD" w:rsidRPr="009F5E3C" w:rsidRDefault="005F24FD" w:rsidP="005F24FD">
            <w:pPr>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დადებითად იმ შემთხვევაში, როცა დაწესებულების ყველა შესაბამისი სათავსი (მაგალითად, საპროცედურო, სამანიპულაციო და ა.შ.) და საინექციო სივრცე უზრუნველყოფილია მყარი</w:t>
            </w:r>
            <w:r w:rsidRPr="009F5E3C">
              <w:rPr>
                <w:rFonts w:ascii="Sylfaen" w:eastAsia="Sylfaen" w:hAnsi="Sylfaen"/>
                <w:lang w:val="ka-GE"/>
              </w:rPr>
              <w:t xml:space="preserve"> (მუყაოს/პლასტმასის)</w:t>
            </w:r>
            <w:r w:rsidRPr="009F5E3C">
              <w:rPr>
                <w:rFonts w:ascii="Sylfaen" w:eastAsia="Sylfaen" w:hAnsi="Sylfaen"/>
              </w:rPr>
              <w:t>, ერთჯერადი (უტილიზაციას დაქვემდებარებული) გამოყენების ტარით ბასრი ინსტრუმენტების (ნემსები, კალმები) სხვა ნარჩენებისაგან განცალკევებით შესაგროვებლად.</w:t>
            </w:r>
          </w:p>
        </w:tc>
        <w:tc>
          <w:tcPr>
            <w:tcW w:w="1701" w:type="dxa"/>
            <w:tcBorders>
              <w:top w:val="single" w:sz="4" w:space="0" w:color="auto"/>
            </w:tcBorders>
          </w:tcPr>
          <w:p w14:paraId="05AF5D1D" w14:textId="77777777" w:rsidR="005F24FD" w:rsidRPr="009F5E3C" w:rsidRDefault="005F24FD" w:rsidP="005F24FD">
            <w:pPr>
              <w:spacing w:after="0" w:line="240" w:lineRule="auto"/>
              <w:rPr>
                <w:vertAlign w:val="superscript"/>
              </w:rPr>
            </w:pPr>
          </w:p>
        </w:tc>
        <w:tc>
          <w:tcPr>
            <w:tcW w:w="1704" w:type="dxa"/>
            <w:tcBorders>
              <w:top w:val="single" w:sz="4" w:space="0" w:color="auto"/>
              <w:right w:val="single" w:sz="4" w:space="0" w:color="auto"/>
            </w:tcBorders>
            <w:shd w:val="clear" w:color="auto" w:fill="auto"/>
          </w:tcPr>
          <w:p w14:paraId="14E0E78B" w14:textId="74268AFF" w:rsidR="005F24FD" w:rsidRPr="009F5E3C" w:rsidRDefault="005F24FD" w:rsidP="005F24FD">
            <w:pPr>
              <w:spacing w:after="0" w:line="240" w:lineRule="auto"/>
              <w:rPr>
                <w:vertAlign w:val="superscript"/>
              </w:rPr>
            </w:pPr>
          </w:p>
        </w:tc>
      </w:tr>
      <w:tr w:rsidR="005F24FD" w:rsidRPr="009F5E3C" w14:paraId="467EB954" w14:textId="77777777" w:rsidTr="0037633E">
        <w:trPr>
          <w:gridAfter w:val="1"/>
          <w:wAfter w:w="16" w:type="dxa"/>
        </w:trPr>
        <w:tc>
          <w:tcPr>
            <w:tcW w:w="675" w:type="dxa"/>
            <w:tcBorders>
              <w:top w:val="single" w:sz="4" w:space="0" w:color="auto"/>
              <w:left w:val="single" w:sz="4" w:space="0" w:color="auto"/>
            </w:tcBorders>
            <w:shd w:val="clear" w:color="auto" w:fill="auto"/>
          </w:tcPr>
          <w:p w14:paraId="3C1CA301" w14:textId="3F152991" w:rsidR="005F24FD" w:rsidRPr="009F5E3C" w:rsidRDefault="003405D1" w:rsidP="005F24FD">
            <w:pPr>
              <w:spacing w:after="0" w:line="240" w:lineRule="auto"/>
              <w:jc w:val="center"/>
              <w:rPr>
                <w:rFonts w:ascii="Sylfaen" w:hAnsi="Sylfaen"/>
                <w:lang w:val="ka-GE"/>
              </w:rPr>
            </w:pPr>
            <w:r>
              <w:rPr>
                <w:rFonts w:ascii="Sylfaen" w:hAnsi="Sylfaen"/>
                <w:lang w:val="ka-GE"/>
              </w:rPr>
              <w:t>3</w:t>
            </w:r>
            <w:r w:rsidR="005F24FD" w:rsidRPr="009F5E3C">
              <w:rPr>
                <w:rFonts w:ascii="Sylfaen" w:hAnsi="Sylfaen"/>
                <w:lang w:val="ka-GE"/>
              </w:rPr>
              <w:t>.</w:t>
            </w:r>
            <w:r w:rsidR="005F24FD" w:rsidRPr="009F5E3C">
              <w:rPr>
                <w:rFonts w:ascii="Sylfaen" w:hAnsi="Sylfaen"/>
              </w:rPr>
              <w:t>4</w:t>
            </w:r>
            <w:r w:rsidR="005F24FD" w:rsidRPr="009F5E3C">
              <w:rPr>
                <w:rFonts w:ascii="Sylfaen" w:hAnsi="Sylfaen"/>
                <w:lang w:val="ka-GE"/>
              </w:rPr>
              <w:t>.</w:t>
            </w:r>
          </w:p>
        </w:tc>
        <w:tc>
          <w:tcPr>
            <w:tcW w:w="3859" w:type="dxa"/>
            <w:tcBorders>
              <w:top w:val="single" w:sz="4" w:space="0" w:color="auto"/>
            </w:tcBorders>
            <w:shd w:val="clear" w:color="auto" w:fill="auto"/>
          </w:tcPr>
          <w:p w14:paraId="31A6309C" w14:textId="77777777" w:rsidR="005F24FD" w:rsidRPr="009F5E3C" w:rsidRDefault="005F24FD" w:rsidP="005F24FD">
            <w:pPr>
              <w:spacing w:after="0" w:line="240" w:lineRule="auto"/>
              <w:rPr>
                <w:rFonts w:ascii="Sylfaen" w:hAnsi="Sylfaen"/>
                <w:color w:val="000000"/>
                <w:lang w:val="ka-GE"/>
              </w:rPr>
            </w:pPr>
            <w:r w:rsidRPr="009F5E3C">
              <w:rPr>
                <w:rFonts w:ascii="Sylfaen" w:hAnsi="Sylfaen"/>
                <w:color w:val="000000"/>
                <w:lang w:val="ka-GE"/>
              </w:rPr>
              <w:t>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კლასიფიკაციის შესაბამისად</w:t>
            </w:r>
          </w:p>
          <w:p w14:paraId="4FA3A2F1" w14:textId="77777777" w:rsidR="005F24FD" w:rsidRPr="009F5E3C" w:rsidRDefault="005F24FD" w:rsidP="005F24FD">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53AEE253"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772D5DC5" w14:textId="77777777" w:rsidR="005F24FD" w:rsidRPr="009F5E3C" w:rsidRDefault="005F24FD" w:rsidP="005F24FD">
            <w:pPr>
              <w:spacing w:after="0" w:line="240" w:lineRule="auto"/>
              <w:jc w:val="center"/>
            </w:pPr>
          </w:p>
        </w:tc>
        <w:tc>
          <w:tcPr>
            <w:tcW w:w="5727" w:type="dxa"/>
            <w:tcBorders>
              <w:top w:val="single" w:sz="4" w:space="0" w:color="auto"/>
            </w:tcBorders>
          </w:tcPr>
          <w:p w14:paraId="227343AE" w14:textId="77777777" w:rsidR="005F24FD" w:rsidRPr="009F5E3C" w:rsidRDefault="005F24FD" w:rsidP="005F24FD">
            <w:pPr>
              <w:spacing w:after="0" w:line="240" w:lineRule="auto"/>
              <w:rPr>
                <w:rFonts w:ascii="Sylfaen" w:hAnsi="Sylfaen"/>
                <w:lang w:val="ka-GE"/>
              </w:rPr>
            </w:pPr>
            <w:r w:rsidRPr="009F5E3C">
              <w:rPr>
                <w:rFonts w:ascii="Sylfaen" w:hAnsi="Sylfaen"/>
                <w:lang w:val="ka-GE"/>
              </w:rPr>
              <w:t>კრიტერიუმი ფასდება დადებითად, თუ დაწესებულების სამედიცინო სერვისებისთვის განკუთვნილ სივრცეებში დანერგილია 3 კონტეინერის  (არასახიფათო, ინფექციური და ბასრი ნარჩენებისთვის განკუთვნილი) სისტემა</w:t>
            </w:r>
          </w:p>
          <w:p w14:paraId="3AF84074" w14:textId="77777777" w:rsidR="005F24FD" w:rsidRPr="009F5E3C" w:rsidRDefault="005F24FD" w:rsidP="005F24FD">
            <w:pPr>
              <w:spacing w:after="0" w:line="240" w:lineRule="auto"/>
              <w:rPr>
                <w:rFonts w:ascii="Sylfaen" w:hAnsi="Sylfaen"/>
                <w:lang w:val="ka-GE"/>
              </w:rPr>
            </w:pPr>
          </w:p>
        </w:tc>
        <w:tc>
          <w:tcPr>
            <w:tcW w:w="1701" w:type="dxa"/>
            <w:tcBorders>
              <w:top w:val="single" w:sz="4" w:space="0" w:color="auto"/>
            </w:tcBorders>
          </w:tcPr>
          <w:p w14:paraId="4A2E9C73"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0CD7E9A" w14:textId="3393DA68" w:rsidR="005F24FD" w:rsidRPr="009F5E3C" w:rsidRDefault="005F24FD" w:rsidP="005F24FD">
            <w:pPr>
              <w:spacing w:after="0" w:line="240" w:lineRule="auto"/>
              <w:rPr>
                <w:rFonts w:ascii="Sylfaen" w:hAnsi="Sylfaen"/>
                <w:lang w:val="ka-GE"/>
              </w:rPr>
            </w:pPr>
          </w:p>
        </w:tc>
      </w:tr>
      <w:tr w:rsidR="005F24FD" w:rsidRPr="009F5E3C" w14:paraId="67F793E6" w14:textId="77777777" w:rsidTr="0037633E">
        <w:trPr>
          <w:gridAfter w:val="1"/>
          <w:wAfter w:w="16" w:type="dxa"/>
        </w:trPr>
        <w:tc>
          <w:tcPr>
            <w:tcW w:w="675" w:type="dxa"/>
            <w:tcBorders>
              <w:top w:val="single" w:sz="4" w:space="0" w:color="auto"/>
              <w:left w:val="single" w:sz="4" w:space="0" w:color="auto"/>
            </w:tcBorders>
            <w:shd w:val="clear" w:color="auto" w:fill="auto"/>
          </w:tcPr>
          <w:p w14:paraId="13333230" w14:textId="7997B1B8" w:rsidR="005F24FD" w:rsidRDefault="003405D1" w:rsidP="005F24FD">
            <w:pPr>
              <w:spacing w:after="0" w:line="240" w:lineRule="auto"/>
              <w:jc w:val="center"/>
              <w:rPr>
                <w:rFonts w:ascii="Sylfaen" w:hAnsi="Sylfaen"/>
                <w:lang w:val="ka-GE"/>
              </w:rPr>
            </w:pPr>
            <w:r>
              <w:rPr>
                <w:rFonts w:ascii="Sylfaen" w:hAnsi="Sylfaen"/>
                <w:lang w:val="ka-GE"/>
              </w:rPr>
              <w:t>3</w:t>
            </w:r>
            <w:r w:rsidR="005F24FD">
              <w:rPr>
                <w:rFonts w:ascii="Sylfaen" w:hAnsi="Sylfaen"/>
                <w:lang w:val="ka-GE"/>
              </w:rPr>
              <w:t>.5</w:t>
            </w:r>
          </w:p>
        </w:tc>
        <w:tc>
          <w:tcPr>
            <w:tcW w:w="3859" w:type="dxa"/>
            <w:tcBorders>
              <w:top w:val="single" w:sz="4" w:space="0" w:color="auto"/>
            </w:tcBorders>
            <w:shd w:val="clear" w:color="auto" w:fill="auto"/>
          </w:tcPr>
          <w:p w14:paraId="2E191A01" w14:textId="5F84463B" w:rsidR="005F24FD" w:rsidRPr="009F5E3C" w:rsidRDefault="005F24FD" w:rsidP="005F24FD">
            <w:pPr>
              <w:spacing w:after="0" w:line="240" w:lineRule="auto"/>
              <w:rPr>
                <w:rFonts w:ascii="Sylfaen" w:hAnsi="Sylfaen"/>
                <w:color w:val="000000"/>
                <w:lang w:val="ka-GE"/>
              </w:rPr>
            </w:pPr>
            <w:r w:rsidRPr="009F5E3C">
              <w:rPr>
                <w:rFonts w:ascii="Sylfaen" w:hAnsi="Sylfaen"/>
                <w:color w:val="000000"/>
                <w:lang w:val="ka-GE"/>
              </w:rPr>
              <w:t>დაწესებულებაში უზრუნველყოფილია სამედიცინო ნარჩენების კონტეინერების დაცლის შემდგომ მათი რეცხვა/დეზინფექცია ან</w:t>
            </w:r>
            <w:r w:rsidRPr="009F5E3C">
              <w:rPr>
                <w:rFonts w:ascii="Sylfaen" w:hAnsi="Sylfaen"/>
                <w:lang w:val="ka-GE"/>
              </w:rPr>
              <w:t xml:space="preserve"> მათი ჩანაცვლება დამუშავებული კონტეინერებით</w:t>
            </w:r>
          </w:p>
        </w:tc>
        <w:tc>
          <w:tcPr>
            <w:tcW w:w="450" w:type="dxa"/>
            <w:tcBorders>
              <w:top w:val="single" w:sz="4" w:space="0" w:color="auto"/>
            </w:tcBorders>
            <w:shd w:val="clear" w:color="auto" w:fill="auto"/>
          </w:tcPr>
          <w:p w14:paraId="1407658B"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7ACF3C6A" w14:textId="77777777" w:rsidR="005F24FD" w:rsidRPr="009F5E3C" w:rsidRDefault="005F24FD" w:rsidP="005F24FD">
            <w:pPr>
              <w:spacing w:after="0" w:line="240" w:lineRule="auto"/>
              <w:jc w:val="center"/>
            </w:pPr>
          </w:p>
        </w:tc>
        <w:tc>
          <w:tcPr>
            <w:tcW w:w="5727" w:type="dxa"/>
            <w:tcBorders>
              <w:top w:val="single" w:sz="4" w:space="0" w:color="auto"/>
            </w:tcBorders>
          </w:tcPr>
          <w:p w14:paraId="7B4DB42D" w14:textId="70872005" w:rsidR="005F24FD" w:rsidRPr="009F5E3C" w:rsidRDefault="005F24FD" w:rsidP="005F24FD">
            <w:pPr>
              <w:spacing w:after="0" w:line="240" w:lineRule="auto"/>
              <w:rPr>
                <w:rFonts w:ascii="Sylfaen" w:hAnsi="Sylfaen"/>
                <w:lang w:val="ka-GE"/>
              </w:rPr>
            </w:pPr>
            <w:r w:rsidRPr="009F5E3C">
              <w:rPr>
                <w:rFonts w:ascii="Sylfaen" w:hAnsi="Sylfaen"/>
                <w:lang w:val="ka-GE"/>
              </w:rPr>
              <w:t>დადებითი პასუხი მოინიშნება ასეთი პრაქტიკის არსებობის შემთხვევაში, რაც შეფასდება ნარჩენების მართვაზე დაკავებული პერსონალის გამოკითხვით, შესაბამისი ინფრასტრუქტურის</w:t>
            </w:r>
            <w:r>
              <w:rPr>
                <w:rFonts w:ascii="Sylfaen" w:hAnsi="Sylfaen"/>
                <w:lang w:val="ka-GE"/>
              </w:rPr>
              <w:t>, ხელშეკრულების პირობების</w:t>
            </w:r>
            <w:r w:rsidRPr="009F5E3C">
              <w:rPr>
                <w:rFonts w:ascii="Sylfaen" w:hAnsi="Sylfaen"/>
                <w:lang w:val="ka-GE"/>
              </w:rPr>
              <w:t xml:space="preserve"> და წესის/პოტოკოლის/სოპის არსებობით</w:t>
            </w:r>
          </w:p>
        </w:tc>
        <w:tc>
          <w:tcPr>
            <w:tcW w:w="1701" w:type="dxa"/>
            <w:tcBorders>
              <w:top w:val="single" w:sz="4" w:space="0" w:color="auto"/>
            </w:tcBorders>
          </w:tcPr>
          <w:p w14:paraId="6F062458"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9AD49DD" w14:textId="77777777" w:rsidR="005F24FD" w:rsidRPr="009F5E3C" w:rsidRDefault="005F24FD" w:rsidP="005F24FD">
            <w:pPr>
              <w:spacing w:after="0" w:line="240" w:lineRule="auto"/>
              <w:rPr>
                <w:rFonts w:ascii="Sylfaen" w:hAnsi="Sylfaen"/>
                <w:lang w:val="ka-GE"/>
              </w:rPr>
            </w:pPr>
          </w:p>
        </w:tc>
      </w:tr>
      <w:tr w:rsidR="005F24FD" w:rsidRPr="009F5E3C" w14:paraId="60FCB6BC" w14:textId="77777777" w:rsidTr="0037633E">
        <w:trPr>
          <w:gridAfter w:val="1"/>
          <w:wAfter w:w="16" w:type="dxa"/>
        </w:trPr>
        <w:tc>
          <w:tcPr>
            <w:tcW w:w="675" w:type="dxa"/>
            <w:tcBorders>
              <w:top w:val="single" w:sz="4" w:space="0" w:color="auto"/>
              <w:left w:val="single" w:sz="4" w:space="0" w:color="auto"/>
            </w:tcBorders>
            <w:shd w:val="clear" w:color="auto" w:fill="auto"/>
          </w:tcPr>
          <w:p w14:paraId="4A618C74" w14:textId="2A4CA757" w:rsidR="005F24FD" w:rsidRDefault="003405D1" w:rsidP="005F24FD">
            <w:pPr>
              <w:spacing w:after="0" w:line="240" w:lineRule="auto"/>
              <w:jc w:val="center"/>
              <w:rPr>
                <w:rFonts w:ascii="Sylfaen" w:hAnsi="Sylfaen"/>
                <w:lang w:val="ka-GE"/>
              </w:rPr>
            </w:pPr>
            <w:r>
              <w:rPr>
                <w:rFonts w:ascii="Sylfaen" w:hAnsi="Sylfaen"/>
                <w:lang w:val="ka-GE"/>
              </w:rPr>
              <w:t>3</w:t>
            </w:r>
            <w:r w:rsidR="005F24FD">
              <w:rPr>
                <w:rFonts w:ascii="Sylfaen" w:hAnsi="Sylfaen"/>
                <w:lang w:val="ka-GE"/>
              </w:rPr>
              <w:t>.6.</w:t>
            </w:r>
          </w:p>
        </w:tc>
        <w:tc>
          <w:tcPr>
            <w:tcW w:w="3859" w:type="dxa"/>
            <w:tcBorders>
              <w:top w:val="single" w:sz="4" w:space="0" w:color="auto"/>
            </w:tcBorders>
            <w:shd w:val="clear" w:color="auto" w:fill="auto"/>
          </w:tcPr>
          <w:p w14:paraId="1B560BD8" w14:textId="0AE450D0" w:rsidR="005F24FD" w:rsidRPr="009F5E3C" w:rsidRDefault="005F24FD" w:rsidP="005F24FD">
            <w:pPr>
              <w:spacing w:after="0" w:line="240" w:lineRule="auto"/>
              <w:rPr>
                <w:rFonts w:ascii="Sylfaen" w:hAnsi="Sylfaen"/>
                <w:color w:val="000000"/>
                <w:lang w:val="ka-GE"/>
              </w:rPr>
            </w:pPr>
            <w:r w:rsidRPr="009F5E3C">
              <w:rPr>
                <w:rFonts w:ascii="Sylfaen" w:hAnsi="Sylfaen" w:cs="Sylfaen"/>
                <w:noProof/>
                <w:lang w:eastAsia="x-none"/>
              </w:rPr>
              <w:t xml:space="preserve">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 </w:t>
            </w:r>
          </w:p>
        </w:tc>
        <w:tc>
          <w:tcPr>
            <w:tcW w:w="450" w:type="dxa"/>
            <w:tcBorders>
              <w:top w:val="single" w:sz="4" w:space="0" w:color="auto"/>
            </w:tcBorders>
            <w:shd w:val="clear" w:color="auto" w:fill="auto"/>
          </w:tcPr>
          <w:p w14:paraId="4F111ECE"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5ED7ADA9" w14:textId="77777777" w:rsidR="005F24FD" w:rsidRPr="009F5E3C" w:rsidRDefault="005F24FD" w:rsidP="005F24FD">
            <w:pPr>
              <w:spacing w:after="0" w:line="240" w:lineRule="auto"/>
              <w:jc w:val="center"/>
            </w:pPr>
          </w:p>
        </w:tc>
        <w:tc>
          <w:tcPr>
            <w:tcW w:w="5727" w:type="dxa"/>
            <w:tcBorders>
              <w:top w:val="single" w:sz="4" w:space="0" w:color="auto"/>
            </w:tcBorders>
          </w:tcPr>
          <w:p w14:paraId="132E0AA8" w14:textId="73FCEBBD" w:rsidR="005F24FD" w:rsidRPr="009F5E3C" w:rsidRDefault="005F24FD" w:rsidP="005F24FD">
            <w:pPr>
              <w:spacing w:after="0" w:line="240" w:lineRule="auto"/>
              <w:rPr>
                <w:rFonts w:ascii="Sylfaen" w:hAnsi="Sylfaen"/>
                <w:lang w:val="ka-GE"/>
              </w:rPr>
            </w:pPr>
            <w:r w:rsidRPr="009F5E3C">
              <w:rPr>
                <w:rFonts w:ascii="Sylfaen" w:hAnsi="Sylfaen" w:cs="Sylfaen"/>
                <w:noProof/>
                <w:lang w:eastAsia="x-none"/>
              </w:rPr>
              <w:t>ფასდება დათვალიერებით და დადებითი პასუხი მოინიშნება იმ შემთხვევაში, როცა არ იქნება ნანახი 2/3-ზე მეტად შევსებული ან დაუზიანებელი არცერთი კონტეინერი.</w:t>
            </w:r>
          </w:p>
        </w:tc>
        <w:tc>
          <w:tcPr>
            <w:tcW w:w="1701" w:type="dxa"/>
            <w:tcBorders>
              <w:top w:val="single" w:sz="4" w:space="0" w:color="auto"/>
            </w:tcBorders>
          </w:tcPr>
          <w:p w14:paraId="685B95D6"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C902589" w14:textId="77777777" w:rsidR="005F24FD" w:rsidRPr="009F5E3C" w:rsidRDefault="005F24FD" w:rsidP="005F24FD">
            <w:pPr>
              <w:spacing w:after="0" w:line="240" w:lineRule="auto"/>
              <w:rPr>
                <w:rFonts w:ascii="Sylfaen" w:hAnsi="Sylfaen"/>
                <w:lang w:val="ka-GE"/>
              </w:rPr>
            </w:pPr>
          </w:p>
        </w:tc>
      </w:tr>
      <w:tr w:rsidR="005F24FD" w:rsidRPr="009F5E3C" w14:paraId="7F2FD57B" w14:textId="77777777" w:rsidTr="0037633E">
        <w:trPr>
          <w:gridAfter w:val="1"/>
          <w:wAfter w:w="16" w:type="dxa"/>
          <w:trHeight w:val="380"/>
        </w:trPr>
        <w:tc>
          <w:tcPr>
            <w:tcW w:w="675" w:type="dxa"/>
            <w:tcBorders>
              <w:top w:val="single" w:sz="4" w:space="0" w:color="auto"/>
              <w:left w:val="single" w:sz="4" w:space="0" w:color="auto"/>
            </w:tcBorders>
            <w:shd w:val="clear" w:color="auto" w:fill="auto"/>
          </w:tcPr>
          <w:p w14:paraId="40FBBCB8" w14:textId="5C1BD56B" w:rsidR="005F24FD" w:rsidRPr="009F5E3C" w:rsidRDefault="003405D1" w:rsidP="005F24FD">
            <w:pPr>
              <w:spacing w:after="0" w:line="240" w:lineRule="auto"/>
              <w:jc w:val="center"/>
              <w:rPr>
                <w:rFonts w:ascii="Sylfaen" w:hAnsi="Sylfaen"/>
                <w:b/>
                <w:lang w:val="ka-GE"/>
              </w:rPr>
            </w:pPr>
            <w:r>
              <w:rPr>
                <w:rFonts w:ascii="Sylfaen" w:hAnsi="Sylfaen"/>
                <w:b/>
                <w:lang w:val="ka-GE"/>
              </w:rPr>
              <w:t>4</w:t>
            </w:r>
            <w:r w:rsidR="005F24FD" w:rsidRPr="009F5E3C">
              <w:rPr>
                <w:rFonts w:ascii="Sylfaen" w:hAnsi="Sylfaen"/>
                <w:b/>
                <w:lang w:val="ka-GE"/>
              </w:rPr>
              <w:t>.</w:t>
            </w:r>
          </w:p>
        </w:tc>
        <w:tc>
          <w:tcPr>
            <w:tcW w:w="3859" w:type="dxa"/>
            <w:tcBorders>
              <w:top w:val="single" w:sz="4" w:space="0" w:color="auto"/>
            </w:tcBorders>
            <w:shd w:val="clear" w:color="auto" w:fill="auto"/>
          </w:tcPr>
          <w:p w14:paraId="1483C520" w14:textId="7B2189B0" w:rsidR="005F24FD" w:rsidRPr="009F5E3C" w:rsidRDefault="005F24FD" w:rsidP="005F24FD">
            <w:pPr>
              <w:spacing w:after="0" w:line="240" w:lineRule="auto"/>
              <w:rPr>
                <w:rFonts w:ascii="Sylfaen" w:hAnsi="Sylfaen"/>
                <w:b/>
                <w:color w:val="000000"/>
              </w:rPr>
            </w:pPr>
            <w:r w:rsidRPr="009F5E3C">
              <w:rPr>
                <w:rFonts w:ascii="Sylfaen" w:hAnsi="Sylfaen"/>
                <w:b/>
                <w:color w:val="000000"/>
                <w:lang w:val="ka-GE"/>
              </w:rPr>
              <w:t>ინფექციების  პრევენციისა და კონტროლის ორგანიზაციული უზრუნველყოფა</w:t>
            </w:r>
          </w:p>
        </w:tc>
        <w:tc>
          <w:tcPr>
            <w:tcW w:w="450" w:type="dxa"/>
            <w:tcBorders>
              <w:top w:val="single" w:sz="4" w:space="0" w:color="auto"/>
            </w:tcBorders>
            <w:shd w:val="clear" w:color="auto" w:fill="auto"/>
          </w:tcPr>
          <w:p w14:paraId="1E2E0DC8"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67D36B20" w14:textId="77777777" w:rsidR="005F24FD" w:rsidRPr="009F5E3C" w:rsidRDefault="005F24FD" w:rsidP="005F24FD">
            <w:pPr>
              <w:spacing w:after="0" w:line="240" w:lineRule="auto"/>
              <w:jc w:val="center"/>
            </w:pPr>
          </w:p>
        </w:tc>
        <w:tc>
          <w:tcPr>
            <w:tcW w:w="5727" w:type="dxa"/>
            <w:tcBorders>
              <w:top w:val="single" w:sz="4" w:space="0" w:color="auto"/>
            </w:tcBorders>
          </w:tcPr>
          <w:p w14:paraId="34C190AE" w14:textId="77777777" w:rsidR="005F24FD" w:rsidRPr="009F5E3C" w:rsidRDefault="005F24FD" w:rsidP="005F24FD">
            <w:pPr>
              <w:spacing w:after="0" w:line="240" w:lineRule="auto"/>
              <w:rPr>
                <w:rFonts w:ascii="Sylfaen" w:hAnsi="Sylfaen"/>
                <w:lang w:val="ka-GE"/>
              </w:rPr>
            </w:pPr>
          </w:p>
        </w:tc>
        <w:tc>
          <w:tcPr>
            <w:tcW w:w="1701" w:type="dxa"/>
            <w:tcBorders>
              <w:top w:val="single" w:sz="4" w:space="0" w:color="auto"/>
            </w:tcBorders>
          </w:tcPr>
          <w:p w14:paraId="15732E20"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0D825D4" w14:textId="7DD5FDB6" w:rsidR="005F24FD" w:rsidRPr="009F5E3C" w:rsidRDefault="005F24FD" w:rsidP="005F24FD">
            <w:pPr>
              <w:spacing w:after="0" w:line="240" w:lineRule="auto"/>
              <w:rPr>
                <w:rFonts w:ascii="Sylfaen" w:hAnsi="Sylfaen"/>
                <w:lang w:val="ka-GE"/>
              </w:rPr>
            </w:pPr>
          </w:p>
        </w:tc>
      </w:tr>
      <w:tr w:rsidR="005F24FD" w:rsidRPr="009F5E3C" w14:paraId="63AC7875" w14:textId="77777777" w:rsidTr="0037633E">
        <w:trPr>
          <w:gridAfter w:val="1"/>
          <w:wAfter w:w="16" w:type="dxa"/>
        </w:trPr>
        <w:tc>
          <w:tcPr>
            <w:tcW w:w="675" w:type="dxa"/>
            <w:tcBorders>
              <w:top w:val="single" w:sz="4" w:space="0" w:color="auto"/>
              <w:left w:val="single" w:sz="4" w:space="0" w:color="auto"/>
            </w:tcBorders>
            <w:shd w:val="clear" w:color="auto" w:fill="auto"/>
          </w:tcPr>
          <w:p w14:paraId="691DDAF9" w14:textId="6989B2F7" w:rsidR="005F24FD" w:rsidRPr="009F5E3C" w:rsidRDefault="003405D1" w:rsidP="005F24FD">
            <w:pPr>
              <w:spacing w:after="0" w:line="240" w:lineRule="auto"/>
              <w:jc w:val="center"/>
              <w:rPr>
                <w:rFonts w:ascii="Sylfaen" w:hAnsi="Sylfaen"/>
                <w:lang w:val="ka-GE"/>
              </w:rPr>
            </w:pPr>
            <w:r>
              <w:rPr>
                <w:rFonts w:ascii="Sylfaen" w:hAnsi="Sylfaen"/>
                <w:lang w:val="ka-GE"/>
              </w:rPr>
              <w:lastRenderedPageBreak/>
              <w:t>4</w:t>
            </w:r>
            <w:r w:rsidR="005F24FD" w:rsidRPr="009F5E3C">
              <w:rPr>
                <w:rFonts w:ascii="Sylfaen" w:hAnsi="Sylfaen"/>
                <w:lang w:val="ka-GE"/>
              </w:rPr>
              <w:t xml:space="preserve">.1. </w:t>
            </w:r>
          </w:p>
        </w:tc>
        <w:tc>
          <w:tcPr>
            <w:tcW w:w="3859" w:type="dxa"/>
            <w:tcBorders>
              <w:top w:val="single" w:sz="4" w:space="0" w:color="auto"/>
            </w:tcBorders>
            <w:shd w:val="clear" w:color="auto" w:fill="auto"/>
          </w:tcPr>
          <w:p w14:paraId="3966819C" w14:textId="76591069" w:rsidR="005F24FD" w:rsidRPr="009F5E3C" w:rsidRDefault="005F24FD" w:rsidP="005F24FD">
            <w:pPr>
              <w:spacing w:after="0" w:line="240" w:lineRule="auto"/>
              <w:rPr>
                <w:rFonts w:ascii="Sylfaen" w:hAnsi="Sylfaen"/>
                <w:lang w:val="ka-GE"/>
              </w:rPr>
            </w:pPr>
            <w:r w:rsidRPr="009F5E3C">
              <w:rPr>
                <w:rFonts w:ascii="Sylfaen" w:hAnsi="Sylfaen"/>
                <w:lang w:val="ka-GE"/>
              </w:rPr>
              <w:t>დაწესებულებას ჰყავს ეპიდემიოლოგი/ინფექციის კონტროლის სპეციალისტი</w:t>
            </w:r>
          </w:p>
        </w:tc>
        <w:tc>
          <w:tcPr>
            <w:tcW w:w="450" w:type="dxa"/>
            <w:tcBorders>
              <w:top w:val="single" w:sz="4" w:space="0" w:color="auto"/>
            </w:tcBorders>
            <w:shd w:val="clear" w:color="auto" w:fill="auto"/>
          </w:tcPr>
          <w:p w14:paraId="2C8720E1"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57051E18" w14:textId="77777777" w:rsidR="005F24FD" w:rsidRPr="009F5E3C" w:rsidRDefault="005F24FD" w:rsidP="005F24FD">
            <w:pPr>
              <w:spacing w:after="0" w:line="240" w:lineRule="auto"/>
              <w:jc w:val="center"/>
            </w:pPr>
          </w:p>
        </w:tc>
        <w:tc>
          <w:tcPr>
            <w:tcW w:w="5727" w:type="dxa"/>
            <w:tcBorders>
              <w:top w:val="single" w:sz="4" w:space="0" w:color="auto"/>
            </w:tcBorders>
          </w:tcPr>
          <w:p w14:paraId="606B3281" w14:textId="5D98E45B"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ჩანაწერით და/ან თანამშრომლის დანიშვნის ბრძანებით/</w:t>
            </w:r>
            <w:r w:rsidRPr="009F5E3C">
              <w:rPr>
                <w:rFonts w:ascii="Sylfaen" w:eastAsia="Sylfaen" w:hAnsi="Sylfaen"/>
                <w:lang w:val="ka-GE"/>
              </w:rPr>
              <w:t xml:space="preserve"> </w:t>
            </w:r>
            <w:r w:rsidRPr="009F5E3C">
              <w:rPr>
                <w:rFonts w:ascii="Sylfaen" w:eastAsia="Sylfaen" w:hAnsi="Sylfaen"/>
              </w:rPr>
              <w:t>ხელშეკრულებით. ასევე წარმოდგენილ იქნეს შესაბამისი სამუშაოთა აღწერილობა (</w:t>
            </w:r>
            <w:r w:rsidRPr="009F5E3C">
              <w:rPr>
                <w:rFonts w:ascii="Sylfaen" w:eastAsia="Sylfaen" w:hAnsi="Sylfaen"/>
                <w:lang w:val="ka-GE"/>
              </w:rPr>
              <w:t>შესაძლებელია იგი გაწერილ იყოს დანიშვნის ბრძანებაში, ან ხელშეკრულებაში</w:t>
            </w:r>
            <w:r w:rsidRPr="009F5E3C">
              <w:rPr>
                <w:rFonts w:ascii="Sylfaen" w:eastAsia="Sylfaen" w:hAnsi="Sylfaen"/>
              </w:rPr>
              <w:t>).</w:t>
            </w:r>
          </w:p>
        </w:tc>
        <w:tc>
          <w:tcPr>
            <w:tcW w:w="1701" w:type="dxa"/>
            <w:tcBorders>
              <w:top w:val="single" w:sz="4" w:space="0" w:color="auto"/>
            </w:tcBorders>
          </w:tcPr>
          <w:p w14:paraId="3AFE7FE1"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B7D5EDA" w14:textId="7EBD309A" w:rsidR="005F24FD" w:rsidRPr="009F5E3C" w:rsidRDefault="005F24FD" w:rsidP="005F24FD">
            <w:pPr>
              <w:spacing w:after="0" w:line="240" w:lineRule="auto"/>
              <w:rPr>
                <w:rFonts w:ascii="Sylfaen" w:hAnsi="Sylfaen"/>
                <w:lang w:val="ka-GE"/>
              </w:rPr>
            </w:pPr>
          </w:p>
        </w:tc>
      </w:tr>
      <w:tr w:rsidR="005F24FD" w:rsidRPr="009F5E3C" w14:paraId="1E21038D" w14:textId="77777777" w:rsidTr="0037633E">
        <w:trPr>
          <w:gridAfter w:val="1"/>
          <w:wAfter w:w="16" w:type="dxa"/>
        </w:trPr>
        <w:tc>
          <w:tcPr>
            <w:tcW w:w="675" w:type="dxa"/>
            <w:tcBorders>
              <w:top w:val="single" w:sz="4" w:space="0" w:color="auto"/>
              <w:left w:val="single" w:sz="4" w:space="0" w:color="auto"/>
            </w:tcBorders>
            <w:shd w:val="clear" w:color="auto" w:fill="auto"/>
          </w:tcPr>
          <w:p w14:paraId="6A96013C" w14:textId="7E58FA6A" w:rsidR="005F24FD" w:rsidRPr="009F5E3C" w:rsidRDefault="003405D1" w:rsidP="005F24FD">
            <w:pPr>
              <w:spacing w:after="0" w:line="240" w:lineRule="auto"/>
              <w:jc w:val="center"/>
              <w:rPr>
                <w:rFonts w:ascii="Sylfaen" w:hAnsi="Sylfaen"/>
                <w:lang w:val="ka-GE"/>
              </w:rPr>
            </w:pPr>
            <w:r>
              <w:rPr>
                <w:rFonts w:ascii="Sylfaen" w:hAnsi="Sylfaen"/>
                <w:lang w:val="ka-GE"/>
              </w:rPr>
              <w:t>4</w:t>
            </w:r>
            <w:r w:rsidR="005F24FD" w:rsidRPr="009F5E3C">
              <w:rPr>
                <w:rFonts w:ascii="Sylfaen" w:hAnsi="Sylfaen"/>
                <w:lang w:val="ka-GE"/>
              </w:rPr>
              <w:t xml:space="preserve">.2. </w:t>
            </w:r>
          </w:p>
        </w:tc>
        <w:tc>
          <w:tcPr>
            <w:tcW w:w="3859" w:type="dxa"/>
            <w:tcBorders>
              <w:top w:val="single" w:sz="4" w:space="0" w:color="auto"/>
            </w:tcBorders>
            <w:shd w:val="clear" w:color="auto" w:fill="auto"/>
          </w:tcPr>
          <w:p w14:paraId="17BA47BF" w14:textId="77777777" w:rsidR="005F24FD" w:rsidRPr="009F5E3C" w:rsidRDefault="005F24FD" w:rsidP="005F24FD">
            <w:pPr>
              <w:spacing w:after="0" w:line="240" w:lineRule="auto"/>
              <w:rPr>
                <w:rFonts w:ascii="Sylfaen" w:hAnsi="Sylfaen"/>
                <w:color w:val="000000"/>
                <w:lang w:val="ka-GE"/>
              </w:rPr>
            </w:pPr>
            <w:r w:rsidRPr="009F5E3C">
              <w:rPr>
                <w:rFonts w:ascii="Sylfaen" w:hAnsi="Sylfaen"/>
                <w:color w:val="000000"/>
                <w:lang w:val="ka-GE"/>
              </w:rPr>
              <w:t>დაწესებულებაში ფუნქციონირებს ინფექციების კონტროლის კომიტეტი</w:t>
            </w:r>
          </w:p>
          <w:p w14:paraId="605F21E8" w14:textId="77777777" w:rsidR="005F24FD" w:rsidRPr="009F5E3C" w:rsidRDefault="005F24FD" w:rsidP="005F24FD">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3CA4B1F9"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154C7E7E" w14:textId="77777777" w:rsidR="005F24FD" w:rsidRPr="009F5E3C" w:rsidRDefault="005F24FD" w:rsidP="005F24FD">
            <w:pPr>
              <w:spacing w:after="0" w:line="240" w:lineRule="auto"/>
              <w:jc w:val="center"/>
            </w:pPr>
          </w:p>
        </w:tc>
        <w:tc>
          <w:tcPr>
            <w:tcW w:w="5727" w:type="dxa"/>
            <w:tcBorders>
              <w:top w:val="single" w:sz="4" w:space="0" w:color="auto"/>
            </w:tcBorders>
          </w:tcPr>
          <w:p w14:paraId="329D63DE"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ბრძანების საფუძველზე, რომლითაც განსაზღვრულია ინფექციების კონტროლის კომიტეტის შექმნა და მისი შემადგენლობა, ასევე არსებობს კომიტეტის ფუნქციონირების დამადასტურებელი დოკუმენტები (სხდომის ოქმები, გადაწყვეტილებები).</w:t>
            </w:r>
          </w:p>
        </w:tc>
        <w:tc>
          <w:tcPr>
            <w:tcW w:w="1701" w:type="dxa"/>
            <w:tcBorders>
              <w:top w:val="single" w:sz="4" w:space="0" w:color="auto"/>
            </w:tcBorders>
          </w:tcPr>
          <w:p w14:paraId="57E6C8F1"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B0D090C" w14:textId="507C9ED9" w:rsidR="005F24FD" w:rsidRPr="009F5E3C" w:rsidRDefault="005F24FD" w:rsidP="005F24FD">
            <w:pPr>
              <w:spacing w:after="0" w:line="240" w:lineRule="auto"/>
              <w:rPr>
                <w:rFonts w:ascii="Sylfaen" w:hAnsi="Sylfaen"/>
                <w:lang w:val="ka-GE"/>
              </w:rPr>
            </w:pPr>
          </w:p>
        </w:tc>
      </w:tr>
      <w:tr w:rsidR="005F24FD" w:rsidRPr="009F5E3C" w14:paraId="2099218E" w14:textId="77777777" w:rsidTr="0037633E">
        <w:trPr>
          <w:gridAfter w:val="1"/>
          <w:wAfter w:w="16" w:type="dxa"/>
        </w:trPr>
        <w:tc>
          <w:tcPr>
            <w:tcW w:w="675" w:type="dxa"/>
            <w:tcBorders>
              <w:top w:val="single" w:sz="4" w:space="0" w:color="auto"/>
              <w:left w:val="single" w:sz="4" w:space="0" w:color="auto"/>
            </w:tcBorders>
            <w:shd w:val="clear" w:color="auto" w:fill="auto"/>
          </w:tcPr>
          <w:p w14:paraId="5F4370B7" w14:textId="127AA20C" w:rsidR="005F24FD" w:rsidRDefault="003405D1" w:rsidP="005F24FD">
            <w:pPr>
              <w:spacing w:after="0" w:line="240" w:lineRule="auto"/>
              <w:jc w:val="center"/>
              <w:rPr>
                <w:rFonts w:ascii="Sylfaen" w:hAnsi="Sylfaen"/>
                <w:lang w:val="ka-GE"/>
              </w:rPr>
            </w:pPr>
            <w:r>
              <w:rPr>
                <w:rFonts w:ascii="Sylfaen" w:hAnsi="Sylfaen"/>
                <w:lang w:val="ka-GE"/>
              </w:rPr>
              <w:t>4</w:t>
            </w:r>
            <w:r w:rsidR="005F24FD">
              <w:rPr>
                <w:rFonts w:ascii="Sylfaen" w:hAnsi="Sylfaen"/>
                <w:lang w:val="ka-GE"/>
              </w:rPr>
              <w:t>.3.</w:t>
            </w:r>
          </w:p>
        </w:tc>
        <w:tc>
          <w:tcPr>
            <w:tcW w:w="3859" w:type="dxa"/>
            <w:tcBorders>
              <w:top w:val="single" w:sz="4" w:space="0" w:color="auto"/>
            </w:tcBorders>
            <w:shd w:val="clear" w:color="auto" w:fill="auto"/>
          </w:tcPr>
          <w:p w14:paraId="3947FBDD" w14:textId="62E924D5" w:rsidR="005F24FD" w:rsidRPr="009F5E3C" w:rsidRDefault="005F24FD" w:rsidP="005F24FD">
            <w:pPr>
              <w:spacing w:after="0" w:line="240" w:lineRule="auto"/>
              <w:rPr>
                <w:rFonts w:ascii="Sylfaen" w:hAnsi="Sylfaen"/>
                <w:color w:val="000000"/>
                <w:lang w:val="ka-GE"/>
              </w:rPr>
            </w:pPr>
            <w:r w:rsidRPr="009F5E3C">
              <w:rPr>
                <w:rFonts w:ascii="Sylfaen" w:eastAsia="Sylfaen" w:hAnsi="Sylfaen"/>
                <w:color w:val="333333"/>
                <w:lang w:val="x-none" w:eastAsia="x-none"/>
              </w:rPr>
              <w:t>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t>
            </w:r>
          </w:p>
        </w:tc>
        <w:tc>
          <w:tcPr>
            <w:tcW w:w="450" w:type="dxa"/>
            <w:tcBorders>
              <w:top w:val="single" w:sz="4" w:space="0" w:color="auto"/>
            </w:tcBorders>
            <w:shd w:val="clear" w:color="auto" w:fill="auto"/>
          </w:tcPr>
          <w:p w14:paraId="19962FE5"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31B8192B" w14:textId="77777777" w:rsidR="005F24FD" w:rsidRPr="009F5E3C" w:rsidRDefault="005F24FD" w:rsidP="005F24FD">
            <w:pPr>
              <w:spacing w:after="0" w:line="240" w:lineRule="auto"/>
              <w:jc w:val="center"/>
            </w:pPr>
          </w:p>
        </w:tc>
        <w:tc>
          <w:tcPr>
            <w:tcW w:w="5727" w:type="dxa"/>
            <w:tcBorders>
              <w:top w:val="single" w:sz="4" w:space="0" w:color="auto"/>
            </w:tcBorders>
          </w:tcPr>
          <w:p w14:paraId="7EAA4A34" w14:textId="2536F205"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sz w:val="24"/>
              </w:rPr>
              <w:t xml:space="preserve">შეფასების მიზნით უნდა მოხდეს შესაბამისი დოკუმენტის </w:t>
            </w:r>
            <w:r w:rsidRPr="009F5E3C">
              <w:rPr>
                <w:rFonts w:ascii="Sylfaen" w:eastAsia="Sylfaen" w:hAnsi="Sylfaen"/>
                <w:sz w:val="24"/>
                <w:lang w:val="ka-GE"/>
              </w:rPr>
              <w:t>გაცნობა</w:t>
            </w:r>
            <w:r w:rsidRPr="009F5E3C">
              <w:rPr>
                <w:rFonts w:ascii="Sylfaen" w:hAnsi="Sylfaen" w:cs="Sylfaen"/>
                <w:noProof/>
                <w:lang w:val="ka-GE" w:eastAsia="x-none"/>
              </w:rPr>
              <w:t xml:space="preserve"> </w:t>
            </w:r>
            <w:r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w:t>
            </w:r>
            <w:r w:rsidRPr="009F5E3C">
              <w:rPr>
                <w:rFonts w:ascii="Sylfaen" w:eastAsia="Sylfaen" w:hAnsi="Sylfaen"/>
                <w:sz w:val="24"/>
              </w:rPr>
              <w:t xml:space="preserve"> ბრძანების მოთხოვნებთან შესაბამისობის შეფასება. დადებითი პასუხი მიეთითება მხოლოდ დოკუმენტის არსებობისა და მისი მოქმედ ნორმატიულ აქტთან შესაბამისობის შემთხვევაში.</w:t>
            </w:r>
          </w:p>
        </w:tc>
        <w:tc>
          <w:tcPr>
            <w:tcW w:w="1701" w:type="dxa"/>
            <w:tcBorders>
              <w:top w:val="single" w:sz="4" w:space="0" w:color="auto"/>
            </w:tcBorders>
          </w:tcPr>
          <w:p w14:paraId="65EDA6F2"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92A8E11" w14:textId="77777777" w:rsidR="005F24FD" w:rsidRPr="009F5E3C" w:rsidRDefault="005F24FD" w:rsidP="005F24FD">
            <w:pPr>
              <w:spacing w:after="0" w:line="240" w:lineRule="auto"/>
              <w:rPr>
                <w:rFonts w:ascii="Sylfaen" w:hAnsi="Sylfaen"/>
                <w:lang w:val="ka-GE"/>
              </w:rPr>
            </w:pPr>
          </w:p>
        </w:tc>
      </w:tr>
      <w:tr w:rsidR="005F24FD" w:rsidRPr="009F5E3C" w:rsidDel="00365C94" w14:paraId="50C4949E" w14:textId="55D2D6BF" w:rsidTr="0037633E">
        <w:trPr>
          <w:gridAfter w:val="1"/>
          <w:wAfter w:w="16" w:type="dxa"/>
          <w:del w:id="7" w:author="Tamar Gabunia" w:date="2020-08-10T10:22:00Z"/>
        </w:trPr>
        <w:tc>
          <w:tcPr>
            <w:tcW w:w="675" w:type="dxa"/>
            <w:tcBorders>
              <w:top w:val="single" w:sz="4" w:space="0" w:color="auto"/>
              <w:left w:val="single" w:sz="4" w:space="0" w:color="auto"/>
            </w:tcBorders>
            <w:shd w:val="clear" w:color="auto" w:fill="auto"/>
          </w:tcPr>
          <w:p w14:paraId="7007C81B" w14:textId="4DE9FDBA" w:rsidR="005F24FD" w:rsidDel="00365C94" w:rsidRDefault="003405D1" w:rsidP="005F24FD">
            <w:pPr>
              <w:spacing w:after="0" w:line="240" w:lineRule="auto"/>
              <w:jc w:val="center"/>
              <w:rPr>
                <w:del w:id="8" w:author="Tamar Gabunia" w:date="2020-08-10T10:22:00Z"/>
                <w:rFonts w:ascii="Sylfaen" w:hAnsi="Sylfaen"/>
                <w:lang w:val="ka-GE"/>
              </w:rPr>
            </w:pPr>
            <w:del w:id="9" w:author="Tamar Gabunia" w:date="2020-08-10T10:22:00Z">
              <w:r w:rsidDel="00365C94">
                <w:rPr>
                  <w:rFonts w:ascii="Sylfaen" w:hAnsi="Sylfaen"/>
                  <w:lang w:val="ka-GE"/>
                </w:rPr>
                <w:delText>4</w:delText>
              </w:r>
              <w:r w:rsidR="005F24FD" w:rsidDel="00365C94">
                <w:rPr>
                  <w:rFonts w:ascii="Sylfaen" w:hAnsi="Sylfaen"/>
                  <w:lang w:val="ka-GE"/>
                </w:rPr>
                <w:delText>.4</w:delText>
              </w:r>
            </w:del>
          </w:p>
        </w:tc>
        <w:tc>
          <w:tcPr>
            <w:tcW w:w="3859" w:type="dxa"/>
            <w:tcBorders>
              <w:top w:val="single" w:sz="4" w:space="0" w:color="auto"/>
            </w:tcBorders>
            <w:shd w:val="clear" w:color="auto" w:fill="auto"/>
          </w:tcPr>
          <w:p w14:paraId="7594AC97" w14:textId="35E3D08A" w:rsidR="005F24FD" w:rsidRPr="009F5E3C" w:rsidDel="00365C94" w:rsidRDefault="005F24FD" w:rsidP="005F24FD">
            <w:pPr>
              <w:spacing w:after="0" w:line="240" w:lineRule="auto"/>
              <w:rPr>
                <w:del w:id="10" w:author="Tamar Gabunia" w:date="2020-08-10T10:22:00Z"/>
                <w:rFonts w:ascii="Sylfaen" w:hAnsi="Sylfaen"/>
                <w:color w:val="000000"/>
                <w:lang w:val="ka-GE"/>
              </w:rPr>
            </w:pPr>
            <w:del w:id="11" w:author="Tamar Gabunia" w:date="2020-08-10T10:22:00Z">
              <w:r w:rsidRPr="009F5E3C" w:rsidDel="00365C94">
                <w:rPr>
                  <w:rFonts w:ascii="Sylfaen" w:hAnsi="Sylfaen" w:cstheme="minorHAnsi"/>
                  <w:lang w:val="ka-GE"/>
                </w:rPr>
                <w:delTex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delText>
              </w:r>
            </w:del>
          </w:p>
        </w:tc>
        <w:tc>
          <w:tcPr>
            <w:tcW w:w="450" w:type="dxa"/>
            <w:tcBorders>
              <w:top w:val="single" w:sz="4" w:space="0" w:color="auto"/>
            </w:tcBorders>
            <w:shd w:val="clear" w:color="auto" w:fill="auto"/>
          </w:tcPr>
          <w:p w14:paraId="63AE1590" w14:textId="7FC40AA2" w:rsidR="005F24FD" w:rsidRPr="009F5E3C" w:rsidDel="00365C94" w:rsidRDefault="005F24FD" w:rsidP="005F24FD">
            <w:pPr>
              <w:spacing w:after="0" w:line="240" w:lineRule="auto"/>
              <w:jc w:val="center"/>
              <w:rPr>
                <w:del w:id="12" w:author="Tamar Gabunia" w:date="2020-08-10T10:22:00Z"/>
              </w:rPr>
            </w:pPr>
          </w:p>
        </w:tc>
        <w:tc>
          <w:tcPr>
            <w:tcW w:w="630" w:type="dxa"/>
            <w:tcBorders>
              <w:top w:val="single" w:sz="4" w:space="0" w:color="auto"/>
            </w:tcBorders>
            <w:shd w:val="clear" w:color="auto" w:fill="auto"/>
          </w:tcPr>
          <w:p w14:paraId="287E2721" w14:textId="1ED8D427" w:rsidR="005F24FD" w:rsidRPr="009F5E3C" w:rsidDel="00365C94" w:rsidRDefault="005F24FD" w:rsidP="005F24FD">
            <w:pPr>
              <w:spacing w:after="0" w:line="240" w:lineRule="auto"/>
              <w:jc w:val="center"/>
              <w:rPr>
                <w:del w:id="13" w:author="Tamar Gabunia" w:date="2020-08-10T10:22:00Z"/>
              </w:rPr>
            </w:pPr>
          </w:p>
        </w:tc>
        <w:tc>
          <w:tcPr>
            <w:tcW w:w="5727" w:type="dxa"/>
            <w:tcBorders>
              <w:top w:val="single" w:sz="4" w:space="0" w:color="auto"/>
            </w:tcBorders>
          </w:tcPr>
          <w:p w14:paraId="0AAFF376" w14:textId="54AA3CEB" w:rsidR="005F24FD" w:rsidRPr="009F5E3C" w:rsidDel="00365C94"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14" w:author="Tamar Gabunia" w:date="2020-08-10T10:22:00Z"/>
                <w:rFonts w:ascii="Sylfaen" w:eastAsia="Sylfaen" w:hAnsi="Sylfaen"/>
                <w:lang w:val="ka-GE"/>
              </w:rPr>
            </w:pPr>
            <w:del w:id="15" w:author="Tamar Gabunia" w:date="2020-08-10T10:22:00Z">
              <w:r w:rsidRPr="009F5E3C" w:rsidDel="00365C94">
                <w:rPr>
                  <w:rFonts w:ascii="Sylfaen" w:hAnsi="Sylfaen" w:cs="Sylfaen"/>
                  <w:lang w:val="ka-GE"/>
                </w:rPr>
                <w:delText xml:space="preserve">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ბოლო 1 თვის (შემოწმების დღისთვის) განმავლობაში რეგისტრირებულ რესპიორატორული სიმპტომების მქონე პაციენტთა რაოდენობას (შევსებული კითხვარები ინახება ეპიდემიოლოგთან/ინფექციის კონტროლზე პასუხისმგებელ პირთან ან კლინიკის </w:delText>
              </w:r>
              <w:r w:rsidRPr="009F5E3C" w:rsidDel="00365C94">
                <w:rPr>
                  <w:rFonts w:ascii="Sylfaen" w:hAnsi="Sylfaen" w:cs="Sylfaen"/>
                  <w:lang w:val="ka-GE"/>
                </w:rPr>
                <w:lastRenderedPageBreak/>
                <w:delText>მიერ სპეციალურად ამ მიზნისთვის (კითხვარების შევსებისა და შენახვისთვის) გამოყოფილ პერსონალთან</w:delText>
              </w:r>
            </w:del>
          </w:p>
        </w:tc>
        <w:tc>
          <w:tcPr>
            <w:tcW w:w="1701" w:type="dxa"/>
            <w:tcBorders>
              <w:top w:val="single" w:sz="4" w:space="0" w:color="auto"/>
            </w:tcBorders>
          </w:tcPr>
          <w:p w14:paraId="1B1B9A82" w14:textId="21EFE7DA" w:rsidR="005F24FD" w:rsidRPr="009F5E3C" w:rsidDel="00365C94" w:rsidRDefault="005F24FD" w:rsidP="005F24FD">
            <w:pPr>
              <w:spacing w:after="0" w:line="240" w:lineRule="auto"/>
              <w:rPr>
                <w:del w:id="16" w:author="Tamar Gabunia" w:date="2020-08-10T10:22:00Z"/>
                <w:rFonts w:ascii="Sylfaen" w:hAnsi="Sylfaen"/>
                <w:lang w:val="ka-GE"/>
              </w:rPr>
            </w:pPr>
          </w:p>
        </w:tc>
        <w:tc>
          <w:tcPr>
            <w:tcW w:w="1704" w:type="dxa"/>
            <w:tcBorders>
              <w:top w:val="single" w:sz="4" w:space="0" w:color="auto"/>
              <w:right w:val="single" w:sz="4" w:space="0" w:color="auto"/>
            </w:tcBorders>
            <w:shd w:val="clear" w:color="auto" w:fill="auto"/>
          </w:tcPr>
          <w:p w14:paraId="0D034040" w14:textId="0B9E5FEE" w:rsidR="005F24FD" w:rsidRPr="009F5E3C" w:rsidDel="00365C94" w:rsidRDefault="005F24FD" w:rsidP="005F24FD">
            <w:pPr>
              <w:spacing w:after="0" w:line="240" w:lineRule="auto"/>
              <w:rPr>
                <w:del w:id="17" w:author="Tamar Gabunia" w:date="2020-08-10T10:22:00Z"/>
                <w:rFonts w:ascii="Sylfaen" w:hAnsi="Sylfaen"/>
                <w:lang w:val="ka-GE"/>
              </w:rPr>
            </w:pPr>
          </w:p>
        </w:tc>
      </w:tr>
      <w:tr w:rsidR="005F24FD" w:rsidRPr="009F5E3C" w14:paraId="286F9FE2" w14:textId="77777777" w:rsidTr="008475A2">
        <w:trPr>
          <w:gridAfter w:val="1"/>
          <w:wAfter w:w="16" w:type="dxa"/>
        </w:trPr>
        <w:tc>
          <w:tcPr>
            <w:tcW w:w="675" w:type="dxa"/>
            <w:tcBorders>
              <w:top w:val="single" w:sz="4" w:space="0" w:color="auto"/>
              <w:left w:val="single" w:sz="4" w:space="0" w:color="auto"/>
            </w:tcBorders>
            <w:shd w:val="clear" w:color="auto" w:fill="auto"/>
          </w:tcPr>
          <w:p w14:paraId="1E4C0D8A" w14:textId="00013E49" w:rsidR="005F24FD" w:rsidRDefault="003405D1" w:rsidP="005F24FD">
            <w:pPr>
              <w:spacing w:after="0" w:line="240" w:lineRule="auto"/>
              <w:jc w:val="center"/>
              <w:rPr>
                <w:rFonts w:ascii="Sylfaen" w:hAnsi="Sylfaen"/>
                <w:lang w:val="ka-GE"/>
              </w:rPr>
            </w:pPr>
            <w:r>
              <w:rPr>
                <w:rFonts w:ascii="Sylfaen" w:hAnsi="Sylfaen"/>
                <w:lang w:val="ka-GE"/>
              </w:rPr>
              <w:lastRenderedPageBreak/>
              <w:t>4</w:t>
            </w:r>
            <w:r w:rsidR="005F24FD">
              <w:rPr>
                <w:rFonts w:ascii="Sylfaen" w:hAnsi="Sylfaen"/>
                <w:lang w:val="ka-GE"/>
              </w:rPr>
              <w:t>.5.</w:t>
            </w:r>
          </w:p>
        </w:tc>
        <w:tc>
          <w:tcPr>
            <w:tcW w:w="3859" w:type="dxa"/>
            <w:tcBorders>
              <w:top w:val="single" w:sz="4" w:space="0" w:color="auto"/>
            </w:tcBorders>
            <w:shd w:val="clear" w:color="auto" w:fill="auto"/>
            <w:vAlign w:val="center"/>
          </w:tcPr>
          <w:p w14:paraId="74C08843" w14:textId="77777777" w:rsidR="005F24FD" w:rsidRPr="009F5E3C" w:rsidRDefault="005F24FD" w:rsidP="005F24FD">
            <w:pPr>
              <w:spacing w:after="0" w:line="240" w:lineRule="auto"/>
              <w:rPr>
                <w:rFonts w:ascii="Sylfaen" w:eastAsia="Sylfaen" w:hAnsi="Sylfaen"/>
                <w:lang w:val="ka-GE" w:eastAsia="x-none"/>
              </w:rPr>
            </w:pPr>
            <w:r w:rsidRPr="009F5E3C">
              <w:rPr>
                <w:rFonts w:ascii="Sylfaen" w:eastAsia="Sylfaen" w:hAnsi="Sylfaen"/>
                <w:lang w:val="x-none" w:eastAsia="x-none"/>
              </w:rPr>
              <w: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 </w:t>
            </w:r>
          </w:p>
          <w:p w14:paraId="19386DE6" w14:textId="77777777" w:rsidR="005F24FD" w:rsidRPr="009F5E3C" w:rsidRDefault="005F24FD" w:rsidP="005F24FD">
            <w:pPr>
              <w:spacing w:after="0" w:line="240" w:lineRule="auto"/>
              <w:rPr>
                <w:rFonts w:ascii="Sylfaen" w:eastAsia="Sylfaen" w:hAnsi="Sylfaen"/>
                <w:lang w:val="ka-GE" w:eastAsia="x-none"/>
              </w:rPr>
            </w:pPr>
          </w:p>
          <w:p w14:paraId="24DCD843" w14:textId="77777777" w:rsidR="005F24FD" w:rsidRPr="009F5E3C" w:rsidRDefault="005F24FD" w:rsidP="005F24FD">
            <w:pPr>
              <w:spacing w:after="0" w:line="240" w:lineRule="auto"/>
              <w:rPr>
                <w:rFonts w:ascii="Sylfaen" w:eastAsia="Sylfaen" w:hAnsi="Sylfaen"/>
                <w:lang w:val="ka-GE" w:eastAsia="x-none"/>
              </w:rPr>
            </w:pPr>
          </w:p>
          <w:p w14:paraId="476155A9" w14:textId="77777777" w:rsidR="005F24FD" w:rsidRPr="009F5E3C" w:rsidRDefault="005F24FD" w:rsidP="005F24FD">
            <w:pPr>
              <w:spacing w:after="0" w:line="240" w:lineRule="auto"/>
              <w:rPr>
                <w:rFonts w:ascii="Sylfaen" w:eastAsia="Sylfaen" w:hAnsi="Sylfaen"/>
                <w:lang w:val="x-none" w:eastAsia="x-none"/>
              </w:rPr>
            </w:pPr>
          </w:p>
          <w:p w14:paraId="7C200DA1" w14:textId="77777777" w:rsidR="005F24FD" w:rsidRPr="009F5E3C" w:rsidRDefault="005F24FD" w:rsidP="005F24FD">
            <w:pPr>
              <w:spacing w:after="0" w:line="240" w:lineRule="auto"/>
              <w:rPr>
                <w:rFonts w:ascii="Sylfaen" w:eastAsia="Sylfaen" w:hAnsi="Sylfaen"/>
                <w:lang w:val="ka-GE" w:eastAsia="x-none"/>
              </w:rPr>
            </w:pPr>
          </w:p>
          <w:p w14:paraId="74B7E680" w14:textId="77777777" w:rsidR="005F24FD" w:rsidRPr="009F5E3C" w:rsidRDefault="005F24FD" w:rsidP="005F24FD">
            <w:pPr>
              <w:spacing w:after="0" w:line="240" w:lineRule="auto"/>
              <w:rPr>
                <w:rFonts w:ascii="Sylfaen" w:eastAsia="Sylfaen" w:hAnsi="Sylfaen"/>
                <w:lang w:val="ka-GE" w:eastAsia="x-none"/>
              </w:rPr>
            </w:pPr>
          </w:p>
          <w:p w14:paraId="4E12B702" w14:textId="19CCA86B" w:rsidR="005F24FD" w:rsidRPr="009F5E3C" w:rsidRDefault="005F24FD" w:rsidP="005F24FD">
            <w:pPr>
              <w:spacing w:after="0" w:line="240" w:lineRule="auto"/>
              <w:rPr>
                <w:rFonts w:ascii="Sylfaen" w:eastAsia="Sylfaen" w:hAnsi="Sylfaen"/>
                <w:lang w:val="ka-GE" w:eastAsia="x-none"/>
              </w:rPr>
            </w:pPr>
          </w:p>
          <w:p w14:paraId="3F03A0F7" w14:textId="77777777" w:rsidR="005F24FD" w:rsidRPr="009F5E3C" w:rsidRDefault="005F24FD" w:rsidP="005F24FD">
            <w:pPr>
              <w:spacing w:after="0" w:line="240" w:lineRule="auto"/>
              <w:rPr>
                <w:rFonts w:ascii="Sylfaen" w:eastAsia="Sylfaen" w:hAnsi="Sylfaen"/>
                <w:lang w:val="ka-GE" w:eastAsia="x-none"/>
              </w:rPr>
            </w:pPr>
          </w:p>
          <w:p w14:paraId="66B038E1" w14:textId="77777777" w:rsidR="005F24FD" w:rsidRPr="009F5E3C" w:rsidRDefault="005F24FD" w:rsidP="005F24FD">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182F019"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6741B92F" w14:textId="77777777" w:rsidR="005F24FD" w:rsidRPr="009F5E3C" w:rsidRDefault="005F24FD" w:rsidP="005F24FD">
            <w:pPr>
              <w:spacing w:after="0" w:line="240" w:lineRule="auto"/>
              <w:jc w:val="center"/>
            </w:pPr>
          </w:p>
        </w:tc>
        <w:tc>
          <w:tcPr>
            <w:tcW w:w="5727" w:type="dxa"/>
            <w:tcBorders>
              <w:top w:val="single" w:sz="4" w:space="0" w:color="auto"/>
            </w:tcBorders>
          </w:tcPr>
          <w:p w14:paraId="09430A63"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9F5E3C">
              <w:rPr>
                <w:rFonts w:ascii="Sylfaen" w:hAnsi="Sylfaen" w:cs="Sylfaen"/>
                <w:noProof/>
                <w:lang w:val="ka-GE" w:eastAsia="x-none"/>
              </w:rPr>
              <w:t xml:space="preserve"> </w:t>
            </w:r>
          </w:p>
          <w:p w14:paraId="5F6A3290" w14:textId="6BF22598"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eastAsia="x-none"/>
              </w:rPr>
              <w:t xml:space="preserve">გასათვალისწინებელია, რომ </w:t>
            </w:r>
            <w:r w:rsidRPr="009F5E3C">
              <w:rPr>
                <w:rFonts w:ascii="Sylfaen" w:eastAsia="Sylfaen" w:hAnsi="Sylfaen"/>
                <w:lang w:val="x-none" w:eastAsia="x-none"/>
              </w:rPr>
              <w:t>დაწესებულებაში არსებობ</w:t>
            </w:r>
            <w:r w:rsidRPr="009F5E3C">
              <w:rPr>
                <w:rFonts w:ascii="Sylfaen" w:eastAsia="Sylfaen" w:hAnsi="Sylfaen"/>
                <w:lang w:val="ka-GE" w:eastAsia="x-none"/>
              </w:rPr>
              <w:t>დეს</w:t>
            </w:r>
            <w:r w:rsidRPr="009F5E3C">
              <w:rPr>
                <w:rFonts w:ascii="Sylfaen" w:eastAsia="Sylfaen" w:hAnsi="Sylfaen"/>
                <w:lang w:val="x-none" w:eastAsia="x-none"/>
              </w:rPr>
              <w: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(პროტოკოლი/წესი</w:t>
            </w:r>
            <w:r w:rsidRPr="009F5E3C">
              <w:rPr>
                <w:rFonts w:ascii="Sylfaen" w:eastAsia="Sylfaen" w:hAnsi="Sylfaen"/>
                <w:lang w:val="ka-GE" w:eastAsia="x-none"/>
              </w:rPr>
              <w:t xml:space="preserve"> და სხვ.</w:t>
            </w:r>
            <w:r w:rsidRPr="009F5E3C">
              <w:rPr>
                <w:rFonts w:ascii="Sylfaen" w:eastAsia="Sylfaen" w:hAnsi="Sylfaen"/>
                <w:lang w:val="x-none" w:eastAsia="x-none"/>
              </w:rPr>
              <w:t xml:space="preserve">) </w:t>
            </w:r>
            <w:r w:rsidRPr="009F5E3C">
              <w:rPr>
                <w:rFonts w:ascii="Sylfaen" w:eastAsia="Sylfaen" w:hAnsi="Sylfaen"/>
                <w:lang w:val="ka-GE" w:eastAsia="x-none"/>
              </w:rPr>
              <w:t xml:space="preserve">სარეზერვო ანტიბიოტიკების ხარჯვის აღნიშვნა არ გვინდა (მაგ. ყოველ თვეში, კვარტალში ან წლიურად მოხმარებული? სხვათა შორის, ინფორმაცია რომ დაგროვდება, კარგი პროქსი იქნება რეზისეტნტობისა და ნოზოკომიური ინფექციების შესაფასაბლად). </w:t>
            </w:r>
          </w:p>
        </w:tc>
        <w:tc>
          <w:tcPr>
            <w:tcW w:w="1701" w:type="dxa"/>
            <w:tcBorders>
              <w:top w:val="single" w:sz="4" w:space="0" w:color="auto"/>
            </w:tcBorders>
          </w:tcPr>
          <w:p w14:paraId="0822AD23"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558BDA1" w14:textId="77777777" w:rsidR="005F24FD" w:rsidRPr="009F5E3C" w:rsidRDefault="005F24FD" w:rsidP="005F24FD">
            <w:pPr>
              <w:spacing w:after="0" w:line="240" w:lineRule="auto"/>
              <w:rPr>
                <w:rFonts w:ascii="Sylfaen" w:hAnsi="Sylfaen"/>
                <w:lang w:val="ka-GE"/>
              </w:rPr>
            </w:pPr>
          </w:p>
        </w:tc>
      </w:tr>
      <w:tr w:rsidR="005F24FD" w:rsidRPr="009F5E3C" w14:paraId="16732B80" w14:textId="77777777" w:rsidTr="0037633E">
        <w:trPr>
          <w:gridAfter w:val="1"/>
          <w:wAfter w:w="16" w:type="dxa"/>
        </w:trPr>
        <w:tc>
          <w:tcPr>
            <w:tcW w:w="675" w:type="dxa"/>
            <w:tcBorders>
              <w:top w:val="single" w:sz="4" w:space="0" w:color="auto"/>
              <w:left w:val="single" w:sz="4" w:space="0" w:color="auto"/>
            </w:tcBorders>
            <w:shd w:val="clear" w:color="auto" w:fill="auto"/>
          </w:tcPr>
          <w:p w14:paraId="73920B2A" w14:textId="1D4AAD06" w:rsidR="005F24FD" w:rsidRPr="009F5E3C" w:rsidRDefault="003405D1" w:rsidP="005F24FD">
            <w:pPr>
              <w:spacing w:after="0" w:line="240" w:lineRule="auto"/>
              <w:jc w:val="center"/>
              <w:rPr>
                <w:rFonts w:ascii="Sylfaen" w:hAnsi="Sylfaen"/>
                <w:lang w:val="ka-GE"/>
              </w:rPr>
            </w:pPr>
            <w:r>
              <w:rPr>
                <w:rFonts w:ascii="Sylfaen" w:hAnsi="Sylfaen"/>
                <w:lang w:val="ka-GE"/>
              </w:rPr>
              <w:t>4</w:t>
            </w:r>
            <w:r w:rsidR="005F24FD">
              <w:rPr>
                <w:rFonts w:ascii="Sylfaen" w:hAnsi="Sylfaen"/>
                <w:lang w:val="ka-GE"/>
              </w:rPr>
              <w:t>.6</w:t>
            </w:r>
          </w:p>
        </w:tc>
        <w:tc>
          <w:tcPr>
            <w:tcW w:w="3859" w:type="dxa"/>
            <w:tcBorders>
              <w:top w:val="single" w:sz="4" w:space="0" w:color="auto"/>
            </w:tcBorders>
            <w:shd w:val="clear" w:color="auto" w:fill="auto"/>
          </w:tcPr>
          <w:p w14:paraId="44C34D62"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 </w:t>
            </w:r>
          </w:p>
          <w:p w14:paraId="137C7DA6"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sz w:val="24"/>
                <w:lang w:val="ka-GE"/>
              </w:rPr>
            </w:pPr>
          </w:p>
          <w:p w14:paraId="29ED0300"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lang w:val="ka-GE"/>
              </w:rPr>
            </w:pPr>
          </w:p>
          <w:p w14:paraId="0498EB99"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hAnsi="Sylfaen"/>
                <w:color w:val="000000"/>
                <w:lang w:val="ka-GE"/>
              </w:rPr>
            </w:pPr>
          </w:p>
        </w:tc>
        <w:tc>
          <w:tcPr>
            <w:tcW w:w="450" w:type="dxa"/>
            <w:tcBorders>
              <w:top w:val="single" w:sz="4" w:space="0" w:color="auto"/>
            </w:tcBorders>
            <w:shd w:val="clear" w:color="auto" w:fill="auto"/>
          </w:tcPr>
          <w:p w14:paraId="799302D4"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17E06C57" w14:textId="77777777" w:rsidR="005F24FD" w:rsidRPr="009F5E3C" w:rsidRDefault="005F24FD" w:rsidP="005F24FD">
            <w:pPr>
              <w:spacing w:after="0" w:line="240" w:lineRule="auto"/>
              <w:jc w:val="center"/>
            </w:pPr>
          </w:p>
        </w:tc>
        <w:tc>
          <w:tcPr>
            <w:tcW w:w="5727" w:type="dxa"/>
            <w:tcBorders>
              <w:top w:val="single" w:sz="4" w:space="0" w:color="auto"/>
            </w:tcBorders>
          </w:tcPr>
          <w:p w14:paraId="72A83B8E" w14:textId="5D3F5366"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კრიტერიუმი</w:t>
            </w:r>
            <w:r w:rsidRPr="009F5E3C">
              <w:rPr>
                <w:rFonts w:ascii="Sylfaen" w:eastAsia="Sylfaen" w:hAnsi="Sylfaen"/>
              </w:rPr>
              <w:t xml:space="preserve"> ფასდება შესაბამისი ჩანაწერების საფუძველზე,</w:t>
            </w:r>
            <w:r w:rsidRPr="009F5E3C">
              <w:rPr>
                <w:rFonts w:ascii="Sylfaen" w:eastAsia="Sylfaen" w:hAnsi="Sylfaen"/>
                <w:lang w:val="ka-GE"/>
              </w:rPr>
              <w:t xml:space="preserve"> </w:t>
            </w:r>
            <w:r w:rsidRPr="009F5E3C">
              <w:rPr>
                <w:rFonts w:ascii="Sylfaen" w:eastAsia="Sylfaen" w:hAnsi="Sylfaen"/>
              </w:rPr>
              <w:t>რომელიც მოიცავს ნოზოკომიური ინფექციის შემთხვევის გამოვლენა-აღრიცხვასა და შეტყობინებასთან დაკავშირებული პროცედურის შესახებ ინსტრუქციის</w:t>
            </w:r>
            <w:r w:rsidRPr="009F5E3C">
              <w:rPr>
                <w:rFonts w:ascii="Sylfaen" w:eastAsia="Sylfaen" w:hAnsi="Sylfaen"/>
                <w:lang w:val="ka-GE"/>
              </w:rPr>
              <w:t>/</w:t>
            </w:r>
            <w:r w:rsidRPr="009F5E3C">
              <w:rPr>
                <w:rFonts w:ascii="Sylfaen" w:eastAsia="Sylfaen" w:hAnsi="Sylfaen"/>
              </w:rPr>
              <w:t xml:space="preserve"> შიდა ბრძანების</w:t>
            </w:r>
            <w:r w:rsidRPr="009F5E3C">
              <w:rPr>
                <w:rFonts w:ascii="Sylfaen" w:eastAsia="Sylfaen" w:hAnsi="Sylfaen"/>
                <w:lang w:val="ka-GE"/>
              </w:rPr>
              <w:t>/</w:t>
            </w:r>
            <w:r w:rsidRPr="009F5E3C">
              <w:rPr>
                <w:rFonts w:ascii="Sylfaen" w:eastAsia="Sylfaen" w:hAnsi="Sylfaen"/>
              </w:rPr>
              <w:t xml:space="preserve"> წესის/ პროტოკოლის</w:t>
            </w:r>
            <w:r w:rsidRPr="009F5E3C">
              <w:rPr>
                <w:rFonts w:ascii="Sylfaen" w:eastAsia="Sylfaen" w:hAnsi="Sylfaen"/>
                <w:lang w:val="ka-GE"/>
              </w:rPr>
              <w:t xml:space="preserve"> და </w:t>
            </w:r>
            <w:r w:rsidRPr="009F5E3C">
              <w:rPr>
                <w:rFonts w:ascii="Sylfaen" w:eastAsia="Sylfaen" w:hAnsi="Sylfaen"/>
              </w:rPr>
              <w:t>ჟურნალის გაცნობასა და უკანასკნელი ერთი წლის განმავლობაში განხორციელებული შეტყობინებების თაობაზე ინფორმაციის შეფასებას. აღნიშნული მტკიცებულების ვერ</w:t>
            </w:r>
            <w:r w:rsidRPr="009F5E3C">
              <w:rPr>
                <w:rFonts w:ascii="Sylfaen" w:eastAsia="Sylfaen" w:hAnsi="Sylfaen"/>
                <w:lang w:val="ka-GE"/>
              </w:rPr>
              <w:t xml:space="preserve"> </w:t>
            </w:r>
            <w:r w:rsidRPr="009F5E3C">
              <w:rPr>
                <w:rFonts w:ascii="Sylfaen" w:eastAsia="Sylfaen" w:hAnsi="Sylfaen"/>
              </w:rPr>
              <w:t xml:space="preserve">წარმოდგენის შემთხვევაში, მოინიშნება </w:t>
            </w:r>
            <w:r w:rsidRPr="009F5E3C">
              <w:rPr>
                <w:rFonts w:ascii="Sylfaen" w:eastAsia="Sylfaen" w:hAnsi="Sylfaen"/>
              </w:rPr>
              <w:lastRenderedPageBreak/>
              <w:t>უარყოფითი პასუხი. უარყოფითი პასუხი მოინიშნება იმ შემთხვევაშიც, როცა დაწესებულებას გამოვლენილი აქვს ნოზოკომიური ინფექციების შემთხვევები და არ აქვს შეტყობინება გაკეთებული.</w:t>
            </w:r>
          </w:p>
          <w:p w14:paraId="487F6B44"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lang w:val="ka-GE"/>
              </w:rPr>
            </w:pPr>
          </w:p>
          <w:p w14:paraId="47AD5104" w14:textId="0F5CBEC1"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 xml:space="preserve">იმ შემთხვევაში, </w:t>
            </w:r>
            <w:r w:rsidRPr="009F5E3C">
              <w:rPr>
                <w:rFonts w:ascii="Sylfaen" w:eastAsia="Sylfaen" w:hAnsi="Sylfaen"/>
              </w:rPr>
              <w:t>როცა დაწესებულება აცხადებს, რომ უკანასკნელი ერთი წლის განმავლობაში</w:t>
            </w:r>
            <w:r w:rsidRPr="009F5E3C">
              <w:rPr>
                <w:rFonts w:ascii="Sylfaen" w:eastAsia="Sylfaen" w:hAnsi="Sylfaen"/>
                <w:lang w:val="ka-GE"/>
              </w:rPr>
              <w:t xml:space="preserve"> </w:t>
            </w:r>
            <w:r w:rsidRPr="009F5E3C">
              <w:rPr>
                <w:rFonts w:ascii="Sylfaen" w:eastAsia="Sylfaen" w:hAnsi="Sylfaen"/>
              </w:rPr>
              <w:t xml:space="preserve">არ ჰქონია ნოზოკომიური ინფექციის არც ერთი შემთხვევა, ასეთ შემთხვევაში, საჭიროა საანგარიშგებო დოკუმენტების, ნოზოკომიური ინფექციების აღრიცხვის ჟურნალის (შესაძლებელია ელექტრონული ფორმატიც), ბაქტერიოლოგიური კვლევების ჟურნალისა და, საჭიროების შემთხვევაში, შერჩეული სამედიცინო დოკუმენტაციის გაცნობა. დადებითი პასუხი მოინიშნება </w:t>
            </w:r>
            <w:r w:rsidRPr="009F5E3C">
              <w:rPr>
                <w:rFonts w:ascii="Sylfaen" w:eastAsia="Sylfaen" w:hAnsi="Sylfaen"/>
                <w:lang w:val="ka-GE"/>
              </w:rPr>
              <w:t xml:space="preserve">იმ </w:t>
            </w:r>
            <w:r w:rsidRPr="009F5E3C">
              <w:rPr>
                <w:rFonts w:ascii="Sylfaen" w:eastAsia="Sylfaen" w:hAnsi="Sylfaen"/>
              </w:rPr>
              <w:t xml:space="preserve"> შემთხვევაში</w:t>
            </w:r>
            <w:r w:rsidRPr="009F5E3C">
              <w:rPr>
                <w:rFonts w:ascii="Sylfaen" w:eastAsia="Sylfaen" w:hAnsi="Sylfaen"/>
                <w:lang w:val="ka-GE"/>
              </w:rPr>
              <w:t>, თუ ბოლო 1 წლის განმავლობაში არ ინახა ნოზოკომიურ ინფექციაზე არცერთი საეჭვო შემთხვევა.</w:t>
            </w:r>
          </w:p>
        </w:tc>
        <w:tc>
          <w:tcPr>
            <w:tcW w:w="1701" w:type="dxa"/>
            <w:tcBorders>
              <w:top w:val="single" w:sz="4" w:space="0" w:color="auto"/>
            </w:tcBorders>
          </w:tcPr>
          <w:p w14:paraId="5F3987B0"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F09CFBB" w14:textId="4BB7A4C9" w:rsidR="005F24FD" w:rsidRPr="009F5E3C" w:rsidRDefault="005F24FD" w:rsidP="005F24FD">
            <w:pPr>
              <w:spacing w:after="0" w:line="240" w:lineRule="auto"/>
              <w:rPr>
                <w:rFonts w:ascii="Sylfaen" w:hAnsi="Sylfaen"/>
                <w:lang w:val="ka-GE"/>
              </w:rPr>
            </w:pPr>
          </w:p>
        </w:tc>
      </w:tr>
      <w:tr w:rsidR="005F24FD" w:rsidRPr="009F5E3C" w14:paraId="1FB2B37C" w14:textId="77777777" w:rsidTr="0037633E">
        <w:trPr>
          <w:gridAfter w:val="1"/>
          <w:wAfter w:w="16" w:type="dxa"/>
        </w:trPr>
        <w:tc>
          <w:tcPr>
            <w:tcW w:w="675" w:type="dxa"/>
            <w:tcBorders>
              <w:top w:val="single" w:sz="4" w:space="0" w:color="auto"/>
              <w:left w:val="single" w:sz="4" w:space="0" w:color="auto"/>
            </w:tcBorders>
            <w:shd w:val="clear" w:color="auto" w:fill="auto"/>
          </w:tcPr>
          <w:p w14:paraId="1414C3E0" w14:textId="0127EC40" w:rsidR="005F24FD" w:rsidRPr="009F5E3C" w:rsidRDefault="003405D1" w:rsidP="005F24FD">
            <w:pPr>
              <w:spacing w:after="0" w:line="240" w:lineRule="auto"/>
              <w:jc w:val="center"/>
              <w:rPr>
                <w:rFonts w:ascii="Sylfaen" w:hAnsi="Sylfaen"/>
                <w:lang w:val="ka-GE"/>
              </w:rPr>
            </w:pPr>
            <w:r>
              <w:rPr>
                <w:rFonts w:ascii="Sylfaen" w:hAnsi="Sylfaen"/>
                <w:lang w:val="ka-GE"/>
              </w:rPr>
              <w:lastRenderedPageBreak/>
              <w:t>4</w:t>
            </w:r>
            <w:r w:rsidR="005F24FD" w:rsidRPr="009F5E3C">
              <w:rPr>
                <w:rFonts w:ascii="Sylfaen" w:hAnsi="Sylfaen"/>
                <w:lang w:val="ka-GE"/>
              </w:rPr>
              <w:t>.</w:t>
            </w:r>
            <w:r w:rsidR="005F24FD">
              <w:rPr>
                <w:rFonts w:ascii="Sylfaen" w:hAnsi="Sylfaen"/>
                <w:lang w:val="ka-GE"/>
              </w:rPr>
              <w:t>7</w:t>
            </w:r>
            <w:r w:rsidR="005F24FD" w:rsidRPr="009F5E3C">
              <w:rPr>
                <w:rFonts w:ascii="Sylfaen" w:hAnsi="Sylfaen"/>
                <w:lang w:val="ka-GE"/>
              </w:rPr>
              <w:t>.</w:t>
            </w:r>
          </w:p>
        </w:tc>
        <w:tc>
          <w:tcPr>
            <w:tcW w:w="3859" w:type="dxa"/>
            <w:tcBorders>
              <w:top w:val="single" w:sz="4" w:space="0" w:color="auto"/>
            </w:tcBorders>
            <w:shd w:val="clear" w:color="auto" w:fill="auto"/>
          </w:tcPr>
          <w:p w14:paraId="7BAB122F" w14:textId="641BA8B3" w:rsidR="005F24FD" w:rsidRPr="009F5E3C" w:rsidRDefault="005F24FD" w:rsidP="005F24FD">
            <w:pPr>
              <w:spacing w:after="0" w:line="240" w:lineRule="auto"/>
              <w:rPr>
                <w:rFonts w:ascii="Sylfaen" w:hAnsi="Sylfaen"/>
                <w:lang w:val="ka-GE"/>
              </w:rPr>
            </w:pPr>
            <w:r w:rsidRPr="009F5E3C">
              <w:rPr>
                <w:rFonts w:ascii="Sylfaen" w:hAnsi="Sylfaen"/>
                <w:lang w:val="ka-GE"/>
              </w:rPr>
              <w:t>დაწესებულებაში უზრუნველყოფილია კლინიკური მასალის ბაქტერიოლოგიური დიაგნოსტიკა და არსებობს გამოკვლევის შედეგების ერთიანი აღრიცხვის სისტემა</w:t>
            </w:r>
          </w:p>
        </w:tc>
        <w:tc>
          <w:tcPr>
            <w:tcW w:w="450" w:type="dxa"/>
            <w:tcBorders>
              <w:top w:val="single" w:sz="4" w:space="0" w:color="auto"/>
            </w:tcBorders>
            <w:shd w:val="clear" w:color="auto" w:fill="auto"/>
          </w:tcPr>
          <w:p w14:paraId="6CE57C8C"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3AE80138" w14:textId="77777777" w:rsidR="005F24FD" w:rsidRPr="009F5E3C" w:rsidRDefault="005F24FD" w:rsidP="005F24FD">
            <w:pPr>
              <w:spacing w:after="0" w:line="240" w:lineRule="auto"/>
              <w:jc w:val="center"/>
            </w:pPr>
          </w:p>
        </w:tc>
        <w:tc>
          <w:tcPr>
            <w:tcW w:w="5727" w:type="dxa"/>
            <w:tcBorders>
              <w:top w:val="single" w:sz="4" w:space="0" w:color="auto"/>
            </w:tcBorders>
          </w:tcPr>
          <w:p w14:paraId="71838CA5" w14:textId="4D7D5744"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ფასდება დათვალიერებით (ლაბორატორიის ადგილზე არსებობისას) ან ხელშეკრულების </w:t>
            </w:r>
            <w:r w:rsidRPr="009F5E3C">
              <w:rPr>
                <w:rFonts w:ascii="Sylfaen" w:eastAsia="Sylfaen" w:hAnsi="Sylfaen"/>
                <w:lang w:val="ka-GE"/>
              </w:rPr>
              <w:t xml:space="preserve">პირობების გაცნობით. აგრეთვე ბაქტერიოლოგიური კვლევის ჟურნალის დათვალიერებით, </w:t>
            </w:r>
            <w:r w:rsidRPr="009F5E3C">
              <w:rPr>
                <w:rFonts w:ascii="Sylfaen" w:eastAsia="Sylfaen" w:hAnsi="Sylfaen"/>
              </w:rPr>
              <w:t xml:space="preserve"> იმ შემთხვევაში თუ დაწესებულებას არ აქვს საკუთარი მიკრობიოლოგიური ლაბორატორია ან ხელშეკრულება სერვისის სხვა მიმწოდებელთან</w:t>
            </w:r>
            <w:r w:rsidRPr="009F5E3C">
              <w:rPr>
                <w:rFonts w:ascii="Sylfaen" w:eastAsia="Sylfaen" w:hAnsi="Sylfaen"/>
                <w:lang w:val="ka-GE"/>
              </w:rPr>
              <w:t xml:space="preserve"> ან/და არ აწარმოებს გამოკველევების ერთიან აღრიცხვას, კრიტერიუმი ფასდება უარყოფითად.</w:t>
            </w:r>
          </w:p>
          <w:p w14:paraId="5EB784D5"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416FD8FD" w14:textId="3874A98D"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b/>
                <w:i/>
                <w:u w:val="single"/>
                <w:lang w:val="ka-GE"/>
              </w:rPr>
              <w:t xml:space="preserve">შენიშვნა:  </w:t>
            </w:r>
            <w:r w:rsidRPr="009F5E3C">
              <w:rPr>
                <w:rFonts w:ascii="Sylfaen" w:eastAsia="Sylfaen" w:hAnsi="Sylfaen"/>
              </w:rPr>
              <w:t>ბაქტერიოლოგიური კვლევების აღრიცხვის ჟურნალ</w:t>
            </w:r>
            <w:r w:rsidRPr="009F5E3C">
              <w:rPr>
                <w:rFonts w:ascii="Sylfaen" w:eastAsia="Sylfaen" w:hAnsi="Sylfaen"/>
                <w:lang w:val="ka-GE"/>
              </w:rPr>
              <w:t>ი</w:t>
            </w:r>
            <w:r w:rsidRPr="009F5E3C">
              <w:rPr>
                <w:rFonts w:ascii="Sylfaen" w:eastAsia="Sylfaen" w:hAnsi="Sylfaen"/>
              </w:rPr>
              <w:t xml:space="preserve"> მოიცავს შემდეგ ინფორმაციას: პაციენტის საიდენტიფიკაციო მონაცემები, ჰოსპიტალიზაციის/</w:t>
            </w:r>
            <w:r w:rsidRPr="009F5E3C">
              <w:rPr>
                <w:rFonts w:ascii="Sylfaen" w:eastAsia="Sylfaen" w:hAnsi="Sylfaen"/>
                <w:lang w:val="ka-GE"/>
              </w:rPr>
              <w:t xml:space="preserve"> </w:t>
            </w:r>
            <w:r w:rsidRPr="009F5E3C">
              <w:rPr>
                <w:rFonts w:ascii="Sylfaen" w:eastAsia="Sylfaen" w:hAnsi="Sylfaen"/>
              </w:rPr>
              <w:t xml:space="preserve">აბულატორიული ვიზიტის დრო და თარიღი, კლინიკური მასალის აღების დრო და თარიღი, </w:t>
            </w:r>
            <w:r w:rsidRPr="009F5E3C">
              <w:rPr>
                <w:rFonts w:ascii="Sylfaen" w:eastAsia="Sylfaen" w:hAnsi="Sylfaen"/>
              </w:rPr>
              <w:lastRenderedPageBreak/>
              <w:t>წინასწარი დიაგნოზი და ლაბორატორიული კვლევის შედეგები (იდენტიფიცირებული შტამები, რეზისტენტობა).</w:t>
            </w:r>
            <w:r w:rsidRPr="009F5E3C">
              <w:rPr>
                <w:rFonts w:ascii="Sylfaen" w:eastAsia="Sylfaen" w:hAnsi="Sylfaen"/>
                <w:lang w:val="ka-GE"/>
              </w:rPr>
              <w:t xml:space="preserve"> </w:t>
            </w:r>
          </w:p>
        </w:tc>
        <w:tc>
          <w:tcPr>
            <w:tcW w:w="1701" w:type="dxa"/>
            <w:tcBorders>
              <w:top w:val="single" w:sz="4" w:space="0" w:color="auto"/>
            </w:tcBorders>
          </w:tcPr>
          <w:p w14:paraId="6622C5D8"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E4342E" w14:textId="2E1B3DE8" w:rsidR="005F24FD" w:rsidRPr="009F5E3C" w:rsidRDefault="005F24FD" w:rsidP="005F24FD">
            <w:pPr>
              <w:spacing w:after="0" w:line="240" w:lineRule="auto"/>
              <w:rPr>
                <w:rFonts w:ascii="Sylfaen" w:hAnsi="Sylfaen"/>
                <w:lang w:val="ka-GE"/>
              </w:rPr>
            </w:pPr>
          </w:p>
        </w:tc>
      </w:tr>
      <w:tr w:rsidR="005F24FD" w:rsidRPr="009F5E3C" w14:paraId="18235624" w14:textId="77777777" w:rsidTr="008475A2">
        <w:trPr>
          <w:gridAfter w:val="1"/>
          <w:wAfter w:w="16" w:type="dxa"/>
        </w:trPr>
        <w:tc>
          <w:tcPr>
            <w:tcW w:w="675" w:type="dxa"/>
            <w:tcBorders>
              <w:top w:val="single" w:sz="4" w:space="0" w:color="auto"/>
              <w:left w:val="single" w:sz="4" w:space="0" w:color="auto"/>
            </w:tcBorders>
            <w:shd w:val="clear" w:color="auto" w:fill="auto"/>
          </w:tcPr>
          <w:p w14:paraId="46B696F0" w14:textId="43DC74D4" w:rsidR="005F24FD" w:rsidRDefault="003405D1" w:rsidP="005F24FD">
            <w:pPr>
              <w:spacing w:after="0" w:line="240" w:lineRule="auto"/>
              <w:jc w:val="center"/>
              <w:rPr>
                <w:rFonts w:ascii="Sylfaen" w:hAnsi="Sylfaen"/>
                <w:lang w:val="ka-GE"/>
              </w:rPr>
            </w:pPr>
            <w:r>
              <w:rPr>
                <w:rFonts w:ascii="Sylfaen" w:hAnsi="Sylfaen"/>
                <w:lang w:val="ka-GE"/>
              </w:rPr>
              <w:lastRenderedPageBreak/>
              <w:t>4</w:t>
            </w:r>
            <w:r w:rsidR="005F24FD">
              <w:rPr>
                <w:rFonts w:ascii="Sylfaen" w:hAnsi="Sylfaen"/>
                <w:lang w:val="ka-GE"/>
              </w:rPr>
              <w:t>.8.</w:t>
            </w:r>
          </w:p>
        </w:tc>
        <w:tc>
          <w:tcPr>
            <w:tcW w:w="3859" w:type="dxa"/>
            <w:tcBorders>
              <w:top w:val="single" w:sz="4" w:space="0" w:color="auto"/>
            </w:tcBorders>
            <w:shd w:val="clear" w:color="auto" w:fill="auto"/>
            <w:vAlign w:val="center"/>
          </w:tcPr>
          <w:p w14:paraId="3208181F" w14:textId="77777777" w:rsidR="005F24FD" w:rsidRPr="009F5E3C" w:rsidRDefault="005F24FD" w:rsidP="005F24FD">
            <w:pPr>
              <w:spacing w:after="0" w:line="240" w:lineRule="auto"/>
              <w:rPr>
                <w:rFonts w:ascii="Sylfaen" w:eastAsia="Sylfaen" w:hAnsi="Sylfaen"/>
                <w:lang w:val="ka-GE" w:eastAsia="x-none"/>
              </w:rPr>
            </w:pPr>
            <w:r w:rsidRPr="009F5E3C">
              <w:rPr>
                <w:rFonts w:ascii="Sylfaen" w:eastAsia="Sylfaen" w:hAnsi="Sylfaen"/>
                <w:lang w:val="x-none" w:eastAsia="x-none"/>
              </w:rPr>
              <w: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 </w:t>
            </w:r>
          </w:p>
          <w:p w14:paraId="7B922052" w14:textId="77777777" w:rsidR="005F24FD" w:rsidRPr="009F5E3C" w:rsidRDefault="005F24FD" w:rsidP="005F24FD">
            <w:pPr>
              <w:spacing w:after="0" w:line="240" w:lineRule="auto"/>
              <w:rPr>
                <w:rFonts w:ascii="Sylfaen" w:eastAsia="Sylfaen" w:hAnsi="Sylfaen"/>
                <w:lang w:val="ka-GE" w:eastAsia="x-none"/>
              </w:rPr>
            </w:pPr>
          </w:p>
          <w:p w14:paraId="2FEED96F" w14:textId="77777777" w:rsidR="005F24FD" w:rsidRPr="009F5E3C" w:rsidRDefault="005F24FD" w:rsidP="005F24FD">
            <w:pPr>
              <w:spacing w:after="0" w:line="240" w:lineRule="auto"/>
              <w:rPr>
                <w:rFonts w:ascii="Sylfaen" w:eastAsia="Sylfaen" w:hAnsi="Sylfaen"/>
                <w:lang w:val="ka-GE" w:eastAsia="x-none"/>
              </w:rPr>
            </w:pPr>
          </w:p>
          <w:p w14:paraId="791843AC" w14:textId="77777777" w:rsidR="005F24FD" w:rsidRPr="009F5E3C" w:rsidRDefault="005F24FD" w:rsidP="005F24FD">
            <w:pPr>
              <w:spacing w:after="0" w:line="240" w:lineRule="auto"/>
              <w:rPr>
                <w:rFonts w:ascii="Sylfaen" w:eastAsia="Sylfaen" w:hAnsi="Sylfaen"/>
                <w:lang w:val="x-none" w:eastAsia="x-none"/>
              </w:rPr>
            </w:pPr>
          </w:p>
          <w:p w14:paraId="32E92136" w14:textId="77777777" w:rsidR="005F24FD" w:rsidRPr="009F5E3C" w:rsidRDefault="005F24FD" w:rsidP="005F24FD">
            <w:pPr>
              <w:spacing w:after="0" w:line="240" w:lineRule="auto"/>
              <w:rPr>
                <w:rFonts w:ascii="Sylfaen" w:eastAsia="Sylfaen" w:hAnsi="Sylfaen"/>
                <w:lang w:val="ka-GE" w:eastAsia="x-none"/>
              </w:rPr>
            </w:pPr>
          </w:p>
          <w:p w14:paraId="34ABD4AF" w14:textId="77777777" w:rsidR="005F24FD" w:rsidRPr="009F5E3C" w:rsidRDefault="005F24FD" w:rsidP="005F24FD">
            <w:pPr>
              <w:spacing w:after="0" w:line="240" w:lineRule="auto"/>
              <w:rPr>
                <w:rFonts w:ascii="Sylfaen" w:eastAsia="Sylfaen" w:hAnsi="Sylfaen"/>
                <w:lang w:val="ka-GE" w:eastAsia="x-none"/>
              </w:rPr>
            </w:pPr>
          </w:p>
          <w:p w14:paraId="3F0AFCAA" w14:textId="77777777" w:rsidR="005F24FD" w:rsidRPr="009F5E3C" w:rsidRDefault="005F24FD" w:rsidP="005F24FD">
            <w:pPr>
              <w:spacing w:after="0" w:line="240" w:lineRule="auto"/>
              <w:rPr>
                <w:rFonts w:ascii="Sylfaen" w:eastAsia="Sylfaen" w:hAnsi="Sylfaen"/>
                <w:lang w:val="ka-GE" w:eastAsia="x-none"/>
              </w:rPr>
            </w:pPr>
          </w:p>
          <w:p w14:paraId="238BDD5A" w14:textId="77777777" w:rsidR="005F24FD" w:rsidRPr="009F5E3C" w:rsidRDefault="005F24FD" w:rsidP="005F24FD">
            <w:pPr>
              <w:spacing w:after="0" w:line="240" w:lineRule="auto"/>
              <w:rPr>
                <w:rFonts w:ascii="Sylfaen" w:eastAsia="Sylfaen" w:hAnsi="Sylfaen"/>
                <w:lang w:val="ka-GE" w:eastAsia="x-none"/>
              </w:rPr>
            </w:pPr>
          </w:p>
          <w:p w14:paraId="65C959AA" w14:textId="77777777" w:rsidR="005F24FD" w:rsidRPr="009F5E3C" w:rsidRDefault="005F24FD" w:rsidP="005F24FD">
            <w:pPr>
              <w:spacing w:after="0" w:line="240" w:lineRule="auto"/>
              <w:rPr>
                <w:rFonts w:ascii="Sylfaen" w:hAnsi="Sylfaen"/>
                <w:lang w:val="ka-GE"/>
              </w:rPr>
            </w:pPr>
          </w:p>
        </w:tc>
        <w:tc>
          <w:tcPr>
            <w:tcW w:w="450" w:type="dxa"/>
            <w:tcBorders>
              <w:top w:val="single" w:sz="4" w:space="0" w:color="auto"/>
            </w:tcBorders>
            <w:shd w:val="clear" w:color="auto" w:fill="auto"/>
          </w:tcPr>
          <w:p w14:paraId="7881BED9"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248380D9" w14:textId="77777777" w:rsidR="005F24FD" w:rsidRPr="009F5E3C" w:rsidRDefault="005F24FD" w:rsidP="005F24FD">
            <w:pPr>
              <w:spacing w:after="0" w:line="240" w:lineRule="auto"/>
              <w:jc w:val="center"/>
            </w:pPr>
          </w:p>
        </w:tc>
        <w:tc>
          <w:tcPr>
            <w:tcW w:w="5727" w:type="dxa"/>
            <w:tcBorders>
              <w:top w:val="single" w:sz="4" w:space="0" w:color="auto"/>
            </w:tcBorders>
          </w:tcPr>
          <w:p w14:paraId="47B78622"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9F5E3C">
              <w:rPr>
                <w:rFonts w:ascii="Sylfaen" w:hAnsi="Sylfaen" w:cs="Sylfaen"/>
                <w:noProof/>
                <w:lang w:val="ka-GE" w:eastAsia="x-none"/>
              </w:rPr>
              <w:t xml:space="preserve"> </w:t>
            </w:r>
          </w:p>
          <w:p w14:paraId="63F2BB9A" w14:textId="66A1A848"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eastAsia="x-none"/>
              </w:rPr>
              <w:t xml:space="preserve">გასათვალისწინებელია, რომ </w:t>
            </w:r>
            <w:r w:rsidRPr="009F5E3C">
              <w:rPr>
                <w:rFonts w:ascii="Sylfaen" w:eastAsia="Sylfaen" w:hAnsi="Sylfaen"/>
                <w:lang w:val="x-none" w:eastAsia="x-none"/>
              </w:rPr>
              <w:t>დაწესებულებაში არსებობ</w:t>
            </w:r>
            <w:r w:rsidRPr="009F5E3C">
              <w:rPr>
                <w:rFonts w:ascii="Sylfaen" w:eastAsia="Sylfaen" w:hAnsi="Sylfaen"/>
                <w:lang w:val="ka-GE" w:eastAsia="x-none"/>
              </w:rPr>
              <w:t>დეს</w:t>
            </w:r>
            <w:r w:rsidRPr="009F5E3C">
              <w:rPr>
                <w:rFonts w:ascii="Sylfaen" w:eastAsia="Sylfaen" w:hAnsi="Sylfaen"/>
                <w:lang w:val="x-none" w:eastAsia="x-none"/>
              </w:rPr>
              <w: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(პროტოკოლი/წესი</w:t>
            </w:r>
            <w:r w:rsidRPr="009F5E3C">
              <w:rPr>
                <w:rFonts w:ascii="Sylfaen" w:eastAsia="Sylfaen" w:hAnsi="Sylfaen"/>
                <w:lang w:val="ka-GE" w:eastAsia="x-none"/>
              </w:rPr>
              <w:t xml:space="preserve"> და სხვ.</w:t>
            </w:r>
            <w:r w:rsidRPr="009F5E3C">
              <w:rPr>
                <w:rFonts w:ascii="Sylfaen" w:eastAsia="Sylfaen" w:hAnsi="Sylfaen"/>
                <w:lang w:val="x-none" w:eastAsia="x-none"/>
              </w:rPr>
              <w:t xml:space="preserve">) </w:t>
            </w:r>
            <w:r w:rsidRPr="009F5E3C">
              <w:rPr>
                <w:rFonts w:ascii="Sylfaen" w:eastAsia="Sylfaen" w:hAnsi="Sylfaen"/>
                <w:lang w:val="ka-GE" w:eastAsia="x-none"/>
              </w:rPr>
              <w:t xml:space="preserve">სარეზერვო ანტიბიოტიკების ხარჯვის აღნიშვნა არ გვინდა (მაგ. ყოველ თვეში, კვარტალში ან წლიურად მოხმარებული? სხვათა შორის, ინფორმაცია რომ დაგროვდება, კარგი პროქსი იქნება რეზისეტნტობისა და ნოზოკომიური ინფექციების შესაფასაბლად). </w:t>
            </w:r>
          </w:p>
        </w:tc>
        <w:tc>
          <w:tcPr>
            <w:tcW w:w="1701" w:type="dxa"/>
            <w:tcBorders>
              <w:top w:val="single" w:sz="4" w:space="0" w:color="auto"/>
            </w:tcBorders>
          </w:tcPr>
          <w:p w14:paraId="7213FAAE"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384C918" w14:textId="77777777" w:rsidR="005F24FD" w:rsidRPr="009F5E3C" w:rsidRDefault="005F24FD" w:rsidP="005F24FD">
            <w:pPr>
              <w:spacing w:after="0" w:line="240" w:lineRule="auto"/>
              <w:rPr>
                <w:rFonts w:ascii="Sylfaen" w:hAnsi="Sylfaen"/>
                <w:lang w:val="ka-GE"/>
              </w:rPr>
            </w:pPr>
          </w:p>
        </w:tc>
      </w:tr>
      <w:tr w:rsidR="005F24FD" w:rsidRPr="009F5E3C" w14:paraId="77F85136" w14:textId="77777777" w:rsidTr="008475A2">
        <w:trPr>
          <w:gridAfter w:val="1"/>
          <w:wAfter w:w="16" w:type="dxa"/>
        </w:trPr>
        <w:tc>
          <w:tcPr>
            <w:tcW w:w="675" w:type="dxa"/>
            <w:tcBorders>
              <w:top w:val="single" w:sz="4" w:space="0" w:color="auto"/>
              <w:left w:val="single" w:sz="4" w:space="0" w:color="auto"/>
            </w:tcBorders>
            <w:shd w:val="clear" w:color="auto" w:fill="auto"/>
          </w:tcPr>
          <w:p w14:paraId="6E38C4D7" w14:textId="3EE44DB1" w:rsidR="005F24FD" w:rsidRDefault="003405D1" w:rsidP="005F24FD">
            <w:pPr>
              <w:spacing w:after="0" w:line="240" w:lineRule="auto"/>
              <w:jc w:val="center"/>
              <w:rPr>
                <w:rFonts w:ascii="Sylfaen" w:hAnsi="Sylfaen"/>
                <w:lang w:val="ka-GE"/>
              </w:rPr>
            </w:pPr>
            <w:r>
              <w:rPr>
                <w:rFonts w:ascii="Sylfaen" w:hAnsi="Sylfaen"/>
                <w:lang w:val="ka-GE"/>
              </w:rPr>
              <w:t>4</w:t>
            </w:r>
            <w:r w:rsidR="005F24FD">
              <w:rPr>
                <w:rFonts w:ascii="Sylfaen" w:hAnsi="Sylfaen"/>
                <w:lang w:val="ka-GE"/>
              </w:rPr>
              <w:t>.9.</w:t>
            </w:r>
          </w:p>
        </w:tc>
        <w:tc>
          <w:tcPr>
            <w:tcW w:w="3859" w:type="dxa"/>
            <w:tcBorders>
              <w:top w:val="single" w:sz="4" w:space="0" w:color="auto"/>
            </w:tcBorders>
            <w:shd w:val="clear" w:color="auto" w:fill="auto"/>
            <w:vAlign w:val="center"/>
          </w:tcPr>
          <w:p w14:paraId="12E468B7" w14:textId="62C1BB81" w:rsidR="005F24FD" w:rsidRPr="009F5E3C" w:rsidRDefault="005F24FD" w:rsidP="005F24FD">
            <w:pPr>
              <w:spacing w:after="0" w:line="240" w:lineRule="auto"/>
              <w:rPr>
                <w:rFonts w:ascii="Sylfaen" w:hAnsi="Sylfaen"/>
                <w:lang w:val="ka-GE"/>
              </w:rPr>
            </w:pPr>
            <w:r w:rsidRPr="009F5E3C">
              <w:rPr>
                <w:rFonts w:ascii="Sylfaen" w:eastAsia="Sylfaen" w:hAnsi="Sylfaen"/>
                <w:lang w:val="x-none" w:eastAsia="x-none"/>
              </w:rPr>
              <w:t xml:space="preserve">დაწესებულებაში დანერგილია პრაქტიკა /პროცედურა, რომლის დროსაც ანტიბიოტიკებით მკურნალობის დაწყებამდე, საჭიროების შემთხვევაში, ხდება კლინიკური მასალის აღება ბაქტერიოლოგიური გამოკვლევისათვის </w:t>
            </w:r>
          </w:p>
        </w:tc>
        <w:tc>
          <w:tcPr>
            <w:tcW w:w="450" w:type="dxa"/>
            <w:tcBorders>
              <w:top w:val="single" w:sz="4" w:space="0" w:color="auto"/>
            </w:tcBorders>
            <w:shd w:val="clear" w:color="auto" w:fill="auto"/>
          </w:tcPr>
          <w:p w14:paraId="5F91EAA7"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7BE3EF04" w14:textId="77777777" w:rsidR="005F24FD" w:rsidRPr="009F5E3C" w:rsidRDefault="005F24FD" w:rsidP="005F24FD">
            <w:pPr>
              <w:spacing w:after="0" w:line="240" w:lineRule="auto"/>
              <w:jc w:val="center"/>
            </w:pPr>
          </w:p>
        </w:tc>
        <w:tc>
          <w:tcPr>
            <w:tcW w:w="5727" w:type="dxa"/>
            <w:tcBorders>
              <w:top w:val="single" w:sz="4" w:space="0" w:color="auto"/>
            </w:tcBorders>
          </w:tcPr>
          <w:p w14:paraId="7255714C" w14:textId="3D432C8A"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hAnsi="Sylfaen" w:cs="Sylfaen"/>
                <w:noProof/>
                <w:lang w:eastAsia="x-none"/>
              </w:rPr>
              <w:t>ფასდება დადებითად შესაბამისი ინსტრუქციის/წესის არსებობის (ნაბეჭდი ან ელექტრონული), ასევე, სამედიცინო დოკუმენტაციაში სათანადო ანაწერების/პრაქტიკის არსებობის შემთხვევაში.</w:t>
            </w:r>
          </w:p>
        </w:tc>
        <w:tc>
          <w:tcPr>
            <w:tcW w:w="1701" w:type="dxa"/>
            <w:tcBorders>
              <w:top w:val="single" w:sz="4" w:space="0" w:color="auto"/>
            </w:tcBorders>
          </w:tcPr>
          <w:p w14:paraId="52E872C2"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A8769F3" w14:textId="77777777" w:rsidR="005F24FD" w:rsidRPr="009F5E3C" w:rsidRDefault="005F24FD" w:rsidP="005F24FD">
            <w:pPr>
              <w:spacing w:after="0" w:line="240" w:lineRule="auto"/>
              <w:rPr>
                <w:rFonts w:ascii="Sylfaen" w:hAnsi="Sylfaen"/>
                <w:lang w:val="ka-GE"/>
              </w:rPr>
            </w:pPr>
          </w:p>
        </w:tc>
      </w:tr>
      <w:tr w:rsidR="005F24FD" w:rsidRPr="009F5E3C" w14:paraId="038EA9E9" w14:textId="77777777" w:rsidTr="0037633E">
        <w:trPr>
          <w:gridAfter w:val="1"/>
          <w:wAfter w:w="16" w:type="dxa"/>
        </w:trPr>
        <w:tc>
          <w:tcPr>
            <w:tcW w:w="675" w:type="dxa"/>
            <w:tcBorders>
              <w:top w:val="single" w:sz="4" w:space="0" w:color="auto"/>
              <w:left w:val="single" w:sz="4" w:space="0" w:color="auto"/>
            </w:tcBorders>
            <w:shd w:val="clear" w:color="auto" w:fill="auto"/>
          </w:tcPr>
          <w:p w14:paraId="259C6FBE" w14:textId="6715A3E9" w:rsidR="005F24FD" w:rsidRPr="009F5E3C" w:rsidRDefault="003405D1" w:rsidP="005F24FD">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w:t>
            </w:r>
          </w:p>
        </w:tc>
        <w:tc>
          <w:tcPr>
            <w:tcW w:w="3859" w:type="dxa"/>
            <w:tcBorders>
              <w:top w:val="single" w:sz="4" w:space="0" w:color="auto"/>
            </w:tcBorders>
            <w:shd w:val="clear" w:color="auto" w:fill="auto"/>
          </w:tcPr>
          <w:p w14:paraId="7D77A1BD" w14:textId="77777777" w:rsidR="005F24FD" w:rsidRPr="003405D1" w:rsidRDefault="005F24FD" w:rsidP="005F24FD">
            <w:pPr>
              <w:spacing w:after="0" w:line="240" w:lineRule="auto"/>
              <w:rPr>
                <w:rFonts w:ascii="Sylfaen" w:hAnsi="Sylfaen" w:cs="Sylfaen"/>
                <w:b/>
                <w:bCs/>
                <w:noProof/>
                <w:color w:val="333333"/>
                <w:sz w:val="24"/>
                <w:szCs w:val="20"/>
                <w:lang w:val="ka-GE" w:eastAsia="x-none"/>
              </w:rPr>
            </w:pPr>
            <w:r w:rsidRPr="003405D1">
              <w:rPr>
                <w:rFonts w:ascii="Sylfaen" w:hAnsi="Sylfaen" w:cs="Sylfaen"/>
                <w:b/>
                <w:bCs/>
                <w:noProof/>
                <w:color w:val="333333"/>
                <w:sz w:val="24"/>
                <w:szCs w:val="20"/>
                <w:lang w:val="x-none" w:eastAsia="x-none"/>
              </w:rPr>
              <w:t>სტერილიზაცია/დეზინფექცია</w:t>
            </w:r>
          </w:p>
          <w:p w14:paraId="7184C811" w14:textId="77777777" w:rsidR="005F24FD" w:rsidRPr="009F5E3C" w:rsidRDefault="005F24FD" w:rsidP="005F24FD">
            <w:pPr>
              <w:spacing w:after="0" w:line="240" w:lineRule="auto"/>
              <w:rPr>
                <w:rFonts w:ascii="Sylfaen" w:hAnsi="Sylfaen"/>
                <w:lang w:val="ka-GE"/>
              </w:rPr>
            </w:pPr>
          </w:p>
        </w:tc>
        <w:tc>
          <w:tcPr>
            <w:tcW w:w="450" w:type="dxa"/>
            <w:tcBorders>
              <w:top w:val="single" w:sz="4" w:space="0" w:color="auto"/>
            </w:tcBorders>
            <w:shd w:val="clear" w:color="auto" w:fill="auto"/>
          </w:tcPr>
          <w:p w14:paraId="0DFC307C"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1EDCC5B6" w14:textId="77777777" w:rsidR="005F24FD" w:rsidRPr="009F5E3C" w:rsidRDefault="005F24FD" w:rsidP="005F24FD">
            <w:pPr>
              <w:spacing w:after="0" w:line="240" w:lineRule="auto"/>
              <w:jc w:val="center"/>
            </w:pPr>
          </w:p>
        </w:tc>
        <w:tc>
          <w:tcPr>
            <w:tcW w:w="5727" w:type="dxa"/>
            <w:tcBorders>
              <w:top w:val="single" w:sz="4" w:space="0" w:color="auto"/>
            </w:tcBorders>
          </w:tcPr>
          <w:p w14:paraId="1699A798" w14:textId="77777777" w:rsidR="005F24FD" w:rsidRPr="009F5E3C" w:rsidRDefault="005F24FD" w:rsidP="005F24FD">
            <w:pPr>
              <w:spacing w:after="0" w:line="240" w:lineRule="auto"/>
              <w:rPr>
                <w:rFonts w:ascii="Sylfaen" w:hAnsi="Sylfaen"/>
                <w:lang w:val="ka-GE"/>
              </w:rPr>
            </w:pPr>
          </w:p>
        </w:tc>
        <w:tc>
          <w:tcPr>
            <w:tcW w:w="1701" w:type="dxa"/>
            <w:tcBorders>
              <w:top w:val="single" w:sz="4" w:space="0" w:color="auto"/>
            </w:tcBorders>
          </w:tcPr>
          <w:p w14:paraId="0C98BF13"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FBF28D8" w14:textId="5F0CE421" w:rsidR="005F24FD" w:rsidRPr="009F5E3C" w:rsidRDefault="005F24FD" w:rsidP="005F24FD">
            <w:pPr>
              <w:spacing w:after="0" w:line="240" w:lineRule="auto"/>
              <w:rPr>
                <w:rFonts w:ascii="Sylfaen" w:hAnsi="Sylfaen"/>
                <w:lang w:val="ka-GE"/>
              </w:rPr>
            </w:pPr>
          </w:p>
        </w:tc>
      </w:tr>
      <w:tr w:rsidR="005F24FD" w:rsidRPr="009F5E3C" w14:paraId="150AF88F" w14:textId="77777777" w:rsidTr="0037633E">
        <w:trPr>
          <w:gridAfter w:val="1"/>
          <w:wAfter w:w="16" w:type="dxa"/>
        </w:trPr>
        <w:tc>
          <w:tcPr>
            <w:tcW w:w="675" w:type="dxa"/>
            <w:tcBorders>
              <w:top w:val="single" w:sz="4" w:space="0" w:color="auto"/>
              <w:left w:val="single" w:sz="4" w:space="0" w:color="auto"/>
            </w:tcBorders>
            <w:shd w:val="clear" w:color="auto" w:fill="auto"/>
          </w:tcPr>
          <w:p w14:paraId="1318EF0B" w14:textId="5DA44506" w:rsidR="005F24FD" w:rsidRPr="009F5E3C" w:rsidRDefault="003405D1" w:rsidP="005F24FD">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.1.</w:t>
            </w:r>
          </w:p>
        </w:tc>
        <w:tc>
          <w:tcPr>
            <w:tcW w:w="3859" w:type="dxa"/>
            <w:tcBorders>
              <w:top w:val="single" w:sz="4" w:space="0" w:color="auto"/>
            </w:tcBorders>
            <w:shd w:val="clear" w:color="auto" w:fill="auto"/>
            <w:vAlign w:val="center"/>
          </w:tcPr>
          <w:p w14:paraId="0593CEA2"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w:t>
            </w:r>
            <w:r w:rsidRPr="009F5E3C">
              <w:rPr>
                <w:rFonts w:ascii="Sylfaen" w:hAnsi="Sylfaen" w:cs="Sylfaen"/>
                <w:noProof/>
                <w:lang w:val="ka-GE" w:eastAsia="x-none"/>
              </w:rPr>
              <w:t>, რომელიც მოიცავს წინასასტერილიზაციო დამუშავების პროცედურასაც</w:t>
            </w:r>
          </w:p>
          <w:p w14:paraId="49300884" w14:textId="7FCA0E4E" w:rsidR="005F24FD" w:rsidRPr="009F5E3C" w:rsidRDefault="005F24FD" w:rsidP="005F24FD">
            <w:pPr>
              <w:spacing w:after="0" w:line="240" w:lineRule="auto"/>
              <w:rPr>
                <w:rFonts w:ascii="Sylfaen" w:hAnsi="Sylfaen" w:cs="Sylfaen"/>
                <w:noProof/>
                <w:lang w:val="ka-GE" w:eastAsia="x-none"/>
              </w:rPr>
            </w:pPr>
          </w:p>
        </w:tc>
        <w:tc>
          <w:tcPr>
            <w:tcW w:w="450" w:type="dxa"/>
            <w:tcBorders>
              <w:top w:val="single" w:sz="4" w:space="0" w:color="auto"/>
            </w:tcBorders>
            <w:shd w:val="clear" w:color="auto" w:fill="auto"/>
          </w:tcPr>
          <w:p w14:paraId="52C38CDD"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32FFDD1E" w14:textId="77777777" w:rsidR="005F24FD" w:rsidRPr="009F5E3C" w:rsidRDefault="005F24FD" w:rsidP="005F24FD">
            <w:pPr>
              <w:spacing w:after="0" w:line="240" w:lineRule="auto"/>
              <w:jc w:val="center"/>
            </w:pPr>
          </w:p>
        </w:tc>
        <w:tc>
          <w:tcPr>
            <w:tcW w:w="5727" w:type="dxa"/>
            <w:tcBorders>
              <w:top w:val="single" w:sz="4" w:space="0" w:color="auto"/>
            </w:tcBorders>
          </w:tcPr>
          <w:p w14:paraId="1CD291C8" w14:textId="6E535C3F" w:rsidR="005F24FD" w:rsidRPr="009F5E3C" w:rsidRDefault="005F24FD" w:rsidP="005F24FD">
            <w:pPr>
              <w:spacing w:after="0" w:line="240" w:lineRule="auto"/>
              <w:rPr>
                <w:rFonts w:ascii="Sylfaen" w:hAnsi="Sylfaen"/>
                <w:lang w:val="ka-GE"/>
              </w:rPr>
            </w:pPr>
            <w:r w:rsidRPr="009F5E3C">
              <w:rPr>
                <w:rFonts w:ascii="Sylfaen" w:eastAsia="Sylfaen" w:hAnsi="Sylfaen"/>
              </w:rPr>
              <w:t>ფასდება ამ დოკუმენტების ნაბეჭდი ვერსიების</w:t>
            </w:r>
            <w:r w:rsidRPr="009F5E3C">
              <w:rPr>
                <w:rFonts w:ascii="Sylfaen" w:eastAsia="Sylfaen" w:hAnsi="Sylfaen"/>
                <w:lang w:val="ka-GE"/>
              </w:rPr>
              <w:t xml:space="preserve"> არსებობის საფუძველზე, დადებითი პასუხი მოინიშნება იმ შემთხვევაში, როცა არსებობს ამ კონკრეტული დაწესებულებისთვის განკუთვნილი დოკუმენტი და ხემისაწვდომია იგი შესაბამისი პერსონალისათვის</w:t>
            </w:r>
          </w:p>
        </w:tc>
        <w:tc>
          <w:tcPr>
            <w:tcW w:w="1701" w:type="dxa"/>
            <w:tcBorders>
              <w:top w:val="single" w:sz="4" w:space="0" w:color="auto"/>
            </w:tcBorders>
          </w:tcPr>
          <w:p w14:paraId="6B880ABB"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52F5CE1" w14:textId="5AE703C2" w:rsidR="005F24FD" w:rsidRPr="009F5E3C" w:rsidRDefault="005F24FD" w:rsidP="005F24FD">
            <w:pPr>
              <w:spacing w:after="0" w:line="240" w:lineRule="auto"/>
              <w:rPr>
                <w:rFonts w:ascii="Sylfaen" w:hAnsi="Sylfaen"/>
                <w:lang w:val="ka-GE"/>
              </w:rPr>
            </w:pPr>
          </w:p>
        </w:tc>
      </w:tr>
      <w:tr w:rsidR="005F24FD" w:rsidRPr="009F5E3C" w14:paraId="38BD2265" w14:textId="77777777" w:rsidTr="0037633E">
        <w:trPr>
          <w:gridAfter w:val="1"/>
          <w:wAfter w:w="16" w:type="dxa"/>
          <w:trHeight w:val="983"/>
        </w:trPr>
        <w:tc>
          <w:tcPr>
            <w:tcW w:w="675" w:type="dxa"/>
            <w:tcBorders>
              <w:top w:val="single" w:sz="4" w:space="0" w:color="auto"/>
              <w:left w:val="single" w:sz="4" w:space="0" w:color="auto"/>
            </w:tcBorders>
            <w:shd w:val="clear" w:color="auto" w:fill="auto"/>
          </w:tcPr>
          <w:p w14:paraId="60EE511A" w14:textId="70C444AA" w:rsidR="005F24FD" w:rsidRPr="009F5E3C" w:rsidRDefault="003405D1" w:rsidP="005F24FD">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.2.</w:t>
            </w:r>
          </w:p>
        </w:tc>
        <w:tc>
          <w:tcPr>
            <w:tcW w:w="3859" w:type="dxa"/>
            <w:tcBorders>
              <w:top w:val="single" w:sz="4" w:space="0" w:color="auto"/>
            </w:tcBorders>
            <w:shd w:val="clear" w:color="auto" w:fill="auto"/>
            <w:vAlign w:val="center"/>
          </w:tcPr>
          <w:p w14:paraId="31AA3367" w14:textId="77777777" w:rsidR="005F24FD" w:rsidRPr="009F5E3C" w:rsidRDefault="005F24FD" w:rsidP="005F24FD">
            <w:pPr>
              <w:spacing w:after="0" w:line="240" w:lineRule="auto"/>
              <w:rPr>
                <w:rFonts w:ascii="Sylfaen" w:hAnsi="Sylfaen" w:cs="Sylfaen"/>
                <w:noProof/>
                <w:lang w:val="x-none" w:eastAsia="x-none"/>
              </w:rPr>
            </w:pPr>
            <w:r w:rsidRPr="009F5E3C">
              <w:rPr>
                <w:rFonts w:ascii="Sylfaen" w:hAnsi="Sylfaen" w:cs="Sylfaen"/>
                <w:noProof/>
                <w:lang w:val="x-none" w:eastAsia="x-none"/>
              </w:rPr>
              <w:t xml:space="preserve">დაწესებულებას აქვს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ხელშეკრულების საფუძველზე </w:t>
            </w:r>
          </w:p>
          <w:p w14:paraId="6982D1E7" w14:textId="77777777" w:rsidR="005F24FD" w:rsidRPr="009F5E3C" w:rsidRDefault="005F24FD" w:rsidP="005F24FD">
            <w:pPr>
              <w:spacing w:after="0" w:line="240" w:lineRule="auto"/>
              <w:rPr>
                <w:rFonts w:ascii="Sylfaen" w:hAnsi="Sylfaen" w:cs="Sylfaen"/>
                <w:noProof/>
                <w:lang w:val="x-none" w:eastAsia="x-none"/>
              </w:rPr>
            </w:pPr>
          </w:p>
          <w:p w14:paraId="5ABB82CD" w14:textId="77777777" w:rsidR="005F24FD" w:rsidRPr="009F5E3C" w:rsidRDefault="005F24FD" w:rsidP="005F24FD">
            <w:pPr>
              <w:spacing w:after="0" w:line="240" w:lineRule="auto"/>
              <w:rPr>
                <w:rFonts w:ascii="Sylfaen" w:hAnsi="Sylfaen" w:cs="Sylfaen"/>
                <w:noProof/>
                <w:lang w:val="x-none" w:eastAsia="x-none"/>
              </w:rPr>
            </w:pPr>
          </w:p>
          <w:p w14:paraId="6695E449" w14:textId="77777777" w:rsidR="005F24FD" w:rsidRPr="009F5E3C" w:rsidRDefault="005F24FD" w:rsidP="005F24FD">
            <w:pPr>
              <w:spacing w:after="0" w:line="240" w:lineRule="auto"/>
              <w:rPr>
                <w:rFonts w:ascii="Sylfaen" w:hAnsi="Sylfaen" w:cs="Sylfaen"/>
                <w:noProof/>
                <w:lang w:val="x-none" w:eastAsia="x-none"/>
              </w:rPr>
            </w:pPr>
          </w:p>
          <w:p w14:paraId="1F63C15A" w14:textId="77777777" w:rsidR="005F24FD" w:rsidRPr="009F5E3C" w:rsidRDefault="005F24FD" w:rsidP="005F24FD">
            <w:pPr>
              <w:spacing w:after="0" w:line="240" w:lineRule="auto"/>
              <w:rPr>
                <w:rFonts w:ascii="Sylfaen" w:hAnsi="Sylfaen" w:cs="Sylfaen"/>
                <w:noProof/>
                <w:lang w:val="x-none" w:eastAsia="x-none"/>
              </w:rPr>
            </w:pPr>
          </w:p>
          <w:p w14:paraId="50FD64B3" w14:textId="77777777" w:rsidR="005F24FD" w:rsidRPr="009F5E3C" w:rsidRDefault="005F24FD" w:rsidP="005F24FD">
            <w:pPr>
              <w:spacing w:after="0" w:line="240" w:lineRule="auto"/>
              <w:rPr>
                <w:rFonts w:ascii="Sylfaen" w:hAnsi="Sylfaen" w:cs="Sylfaen"/>
                <w:noProof/>
                <w:lang w:val="x-none" w:eastAsia="x-none"/>
              </w:rPr>
            </w:pPr>
          </w:p>
          <w:p w14:paraId="240CFA0D" w14:textId="77777777" w:rsidR="005F24FD" w:rsidRPr="009F5E3C" w:rsidRDefault="005F24FD" w:rsidP="005F24FD">
            <w:pPr>
              <w:spacing w:after="0" w:line="240" w:lineRule="auto"/>
              <w:rPr>
                <w:rFonts w:ascii="Sylfaen" w:hAnsi="Sylfaen" w:cs="Sylfaen"/>
                <w:noProof/>
                <w:lang w:val="x-none" w:eastAsia="x-none"/>
              </w:rPr>
            </w:pPr>
          </w:p>
          <w:p w14:paraId="20E18217" w14:textId="77777777" w:rsidR="005F24FD" w:rsidRPr="009F5E3C" w:rsidRDefault="005F24FD" w:rsidP="005F24FD">
            <w:pPr>
              <w:spacing w:after="0" w:line="240" w:lineRule="auto"/>
              <w:rPr>
                <w:rFonts w:ascii="Sylfaen" w:hAnsi="Sylfaen" w:cs="Sylfaen"/>
                <w:noProof/>
                <w:lang w:val="x-none" w:eastAsia="x-none"/>
              </w:rPr>
            </w:pPr>
          </w:p>
          <w:p w14:paraId="02CBB8C5" w14:textId="77777777" w:rsidR="005F24FD" w:rsidRPr="009F5E3C" w:rsidRDefault="005F24FD" w:rsidP="005F24FD">
            <w:pPr>
              <w:spacing w:after="0" w:line="240" w:lineRule="auto"/>
              <w:rPr>
                <w:rFonts w:ascii="Sylfaen" w:hAnsi="Sylfaen" w:cs="Sylfaen"/>
                <w:noProof/>
                <w:lang w:val="ka-GE" w:eastAsia="x-none"/>
              </w:rPr>
            </w:pPr>
          </w:p>
          <w:p w14:paraId="6A357277" w14:textId="77777777" w:rsidR="005F24FD" w:rsidRPr="009F5E3C" w:rsidRDefault="005F24FD" w:rsidP="005F24FD">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F75389E"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6F09C2C3" w14:textId="77777777" w:rsidR="005F24FD" w:rsidRPr="009F5E3C" w:rsidRDefault="005F24FD" w:rsidP="005F24FD">
            <w:pPr>
              <w:spacing w:after="0" w:line="240" w:lineRule="auto"/>
              <w:jc w:val="center"/>
            </w:pPr>
          </w:p>
        </w:tc>
        <w:tc>
          <w:tcPr>
            <w:tcW w:w="5727" w:type="dxa"/>
            <w:tcBorders>
              <w:top w:val="single" w:sz="4" w:space="0" w:color="auto"/>
            </w:tcBorders>
          </w:tcPr>
          <w:p w14:paraId="6481A9F9" w14:textId="10E66459" w:rsidR="005F24FD" w:rsidRPr="009F5E3C" w:rsidRDefault="005F24FD" w:rsidP="005F24FD">
            <w:pPr>
              <w:spacing w:after="0" w:line="240" w:lineRule="auto"/>
              <w:rPr>
                <w:rFonts w:ascii="Sylfaen" w:eastAsia="Sylfaen" w:hAnsi="Sylfaen"/>
                <w:lang w:val="ka-GE"/>
              </w:rPr>
            </w:pPr>
            <w:r w:rsidRPr="009F5E3C">
              <w:rPr>
                <w:rFonts w:ascii="Sylfaen" w:eastAsia="Sylfaen" w:hAnsi="Sylfaen"/>
              </w:rPr>
              <w:t>ფასდება ასეთი სათავსის დათვალიერებით და დადებითი პასუხი ჩაიწერება ასეთი ცალკე სათავსის არსებობის შემთხვევაში</w:t>
            </w:r>
            <w:r>
              <w:rPr>
                <w:rFonts w:ascii="Sylfaen" w:eastAsia="Sylfaen" w:hAnsi="Sylfaen"/>
                <w:lang w:val="ka-GE"/>
              </w:rPr>
              <w:t>, თუ იგი აკმაყოფილებს კანონმდებლობით განსაზღვრულ მოთხოვნებს</w:t>
            </w:r>
            <w:r w:rsidRPr="009F5E3C">
              <w:rPr>
                <w:rFonts w:ascii="Sylfaen" w:eastAsia="Sylfaen" w:hAnsi="Sylfaen"/>
              </w:rPr>
              <w:t xml:space="preserve"> </w:t>
            </w:r>
          </w:p>
          <w:p w14:paraId="5D62AE77" w14:textId="77777777" w:rsidR="005F24FD" w:rsidRPr="009F5E3C" w:rsidRDefault="005F24FD" w:rsidP="005F24FD">
            <w:pPr>
              <w:spacing w:after="0" w:line="240" w:lineRule="auto"/>
              <w:rPr>
                <w:rFonts w:ascii="Sylfaen" w:eastAsia="Sylfaen" w:hAnsi="Sylfaen"/>
                <w:lang w:val="ka-GE"/>
              </w:rPr>
            </w:pPr>
          </w:p>
          <w:p w14:paraId="2DCBF27C" w14:textId="0F06DC0B" w:rsidR="005F24FD" w:rsidRPr="009F5E3C" w:rsidRDefault="005F24FD" w:rsidP="005F24FD">
            <w:pPr>
              <w:spacing w:after="0" w:line="240" w:lineRule="auto"/>
              <w:rPr>
                <w:rFonts w:ascii="Sylfaen" w:eastAsia="Sylfaen" w:hAnsi="Sylfaen"/>
                <w:lang w:val="ka-GE"/>
              </w:rPr>
            </w:pPr>
            <w:r w:rsidRPr="009F5E3C">
              <w:rPr>
                <w:rFonts w:ascii="Sylfaen" w:eastAsia="Sylfaen" w:hAnsi="Sylfaen"/>
              </w:rPr>
              <w:t>იმ შემთხვევაში, როცა სტერილიზაცია დაწესებულების ცალკეულ სტრუქტურულ ერთეულებში ხორციელდება ერთმანეთისგან დამოუკიდებლად, არაცენტრალიზებულად (ანუ თითოეულ სტრუქტურულ ერთეულს აქვს საკუთარი შესაბამისი ს</w:t>
            </w:r>
            <w:r w:rsidRPr="009F5E3C">
              <w:rPr>
                <w:rFonts w:ascii="Sylfaen" w:eastAsia="Sylfaen" w:hAnsi="Sylfaen"/>
                <w:lang w:val="ka-GE"/>
              </w:rPr>
              <w:t>ასტერილიზაციო</w:t>
            </w:r>
            <w:r w:rsidRPr="009F5E3C">
              <w:rPr>
                <w:rFonts w:ascii="Sylfaen" w:eastAsia="Sylfaen" w:hAnsi="Sylfaen"/>
              </w:rPr>
              <w:t>), ეს კრიტერიუმი ასევე ფასდება დადებითად</w:t>
            </w:r>
            <w:r w:rsidRPr="009F5E3C">
              <w:rPr>
                <w:rFonts w:ascii="Sylfaen" w:eastAsia="Sylfaen" w:hAnsi="Sylfaen"/>
                <w:lang w:val="ka-GE"/>
              </w:rPr>
              <w:t xml:space="preserve">, თუ თითოეული მათგანი აკმაყოფილებს კანონმდებლობით შესაბამის მოთხოვნებს. </w:t>
            </w:r>
          </w:p>
          <w:p w14:paraId="04223E11" w14:textId="77777777" w:rsidR="005F24FD" w:rsidRPr="009F5E3C" w:rsidRDefault="005F24FD" w:rsidP="005F24FD">
            <w:pPr>
              <w:spacing w:after="0" w:line="240" w:lineRule="auto"/>
              <w:rPr>
                <w:rFonts w:ascii="Sylfaen" w:eastAsia="Sylfaen" w:hAnsi="Sylfaen"/>
                <w:lang w:val="ka-GE"/>
              </w:rPr>
            </w:pPr>
          </w:p>
          <w:p w14:paraId="0AAB2772" w14:textId="77777777" w:rsidR="005F24FD" w:rsidRPr="009F5E3C" w:rsidRDefault="005F24FD" w:rsidP="005F24FD">
            <w:pPr>
              <w:spacing w:after="0" w:line="240" w:lineRule="auto"/>
              <w:rPr>
                <w:rFonts w:ascii="Sylfaen" w:hAnsi="Sylfaen"/>
                <w:lang w:val="ka-GE"/>
              </w:rPr>
            </w:pPr>
            <w:r w:rsidRPr="009F5E3C">
              <w:rPr>
                <w:rFonts w:ascii="Sylfaen" w:eastAsia="Sylfaen" w:hAnsi="Sylfaen"/>
                <w:lang w:val="ka-GE"/>
              </w:rPr>
              <w:t xml:space="preserve">ასევე, </w:t>
            </w:r>
            <w:r w:rsidRPr="009F5E3C">
              <w:rPr>
                <w:rFonts w:ascii="Sylfaen" w:eastAsia="Sylfaen" w:hAnsi="Sylfaen"/>
              </w:rPr>
              <w:t>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61BBE7B8"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3150712" w14:textId="5D109F4B" w:rsidR="005F24FD" w:rsidRPr="009F5E3C" w:rsidRDefault="005F24FD" w:rsidP="005F24FD">
            <w:pPr>
              <w:spacing w:after="0" w:line="240" w:lineRule="auto"/>
              <w:rPr>
                <w:rFonts w:ascii="Sylfaen" w:hAnsi="Sylfaen"/>
                <w:lang w:val="ka-GE"/>
              </w:rPr>
            </w:pPr>
          </w:p>
        </w:tc>
      </w:tr>
      <w:tr w:rsidR="005F24FD" w:rsidRPr="009F5E3C" w14:paraId="6AE5C38E" w14:textId="77777777" w:rsidTr="0037633E">
        <w:trPr>
          <w:gridAfter w:val="1"/>
          <w:wAfter w:w="16" w:type="dxa"/>
        </w:trPr>
        <w:tc>
          <w:tcPr>
            <w:tcW w:w="675" w:type="dxa"/>
            <w:tcBorders>
              <w:top w:val="single" w:sz="4" w:space="0" w:color="auto"/>
              <w:left w:val="single" w:sz="4" w:space="0" w:color="auto"/>
            </w:tcBorders>
            <w:shd w:val="clear" w:color="auto" w:fill="auto"/>
          </w:tcPr>
          <w:p w14:paraId="4ADD42E6" w14:textId="6368E16C" w:rsidR="005F24FD" w:rsidRPr="009F5E3C" w:rsidRDefault="003405D1" w:rsidP="005F24FD">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.3.</w:t>
            </w:r>
          </w:p>
        </w:tc>
        <w:tc>
          <w:tcPr>
            <w:tcW w:w="3859" w:type="dxa"/>
            <w:tcBorders>
              <w:top w:val="single" w:sz="4" w:space="0" w:color="auto"/>
            </w:tcBorders>
            <w:shd w:val="clear" w:color="auto" w:fill="auto"/>
            <w:vAlign w:val="center"/>
          </w:tcPr>
          <w:p w14:paraId="255C52F7"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სასტერილიზაციოს დაგეგმარება უზრუნველყოფს მის სივრცობრივ ზონირებას „ჭუჭყიან“ ანუ დეკონტამინაციის, „სუფთა“ ანუ </w:t>
            </w:r>
            <w:r w:rsidRPr="009F5E3C">
              <w:rPr>
                <w:rFonts w:ascii="Sylfaen" w:hAnsi="Sylfaen" w:cs="Sylfaen"/>
                <w:noProof/>
                <w:lang w:val="x-none" w:eastAsia="x-none"/>
              </w:rPr>
              <w:lastRenderedPageBreak/>
              <w:t>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უზრუნველყოფს „ჭუჭყიანი“ და „სუფთა“ ზონების გადაკვეთის პრევენციას</w:t>
            </w:r>
          </w:p>
          <w:p w14:paraId="61E7864D" w14:textId="77777777" w:rsidR="005F24FD" w:rsidRPr="009F5E3C" w:rsidRDefault="005F24FD" w:rsidP="005F24FD">
            <w:pPr>
              <w:spacing w:after="0" w:line="240" w:lineRule="auto"/>
              <w:rPr>
                <w:rFonts w:ascii="Sylfaen" w:hAnsi="Sylfaen" w:cs="Sylfaen"/>
                <w:noProof/>
                <w:lang w:val="ka-GE" w:eastAsia="x-none"/>
              </w:rPr>
            </w:pPr>
          </w:p>
          <w:p w14:paraId="0A181723" w14:textId="77777777" w:rsidR="005F24FD" w:rsidRPr="009F5E3C" w:rsidRDefault="005F24FD" w:rsidP="005F24FD">
            <w:pPr>
              <w:spacing w:after="0" w:line="240" w:lineRule="auto"/>
              <w:rPr>
                <w:rFonts w:ascii="Sylfaen" w:hAnsi="Sylfaen" w:cs="Sylfaen"/>
                <w:noProof/>
                <w:lang w:val="ka-GE" w:eastAsia="x-none"/>
              </w:rPr>
            </w:pPr>
          </w:p>
          <w:p w14:paraId="593C410D" w14:textId="77777777" w:rsidR="005F24FD" w:rsidRPr="009F5E3C" w:rsidRDefault="005F24FD" w:rsidP="005F24FD">
            <w:pPr>
              <w:spacing w:after="0" w:line="240" w:lineRule="auto"/>
              <w:rPr>
                <w:rFonts w:ascii="Sylfaen" w:hAnsi="Sylfaen" w:cs="Sylfaen"/>
                <w:noProof/>
                <w:lang w:val="ka-GE" w:eastAsia="x-none"/>
              </w:rPr>
            </w:pPr>
          </w:p>
          <w:p w14:paraId="7798776C" w14:textId="77777777" w:rsidR="005F24FD" w:rsidRPr="009F5E3C" w:rsidRDefault="005F24FD" w:rsidP="005F24FD">
            <w:pPr>
              <w:spacing w:after="0" w:line="240" w:lineRule="auto"/>
              <w:rPr>
                <w:rFonts w:ascii="Sylfaen" w:hAnsi="Sylfaen" w:cs="Sylfaen"/>
                <w:noProof/>
                <w:lang w:val="ka-GE" w:eastAsia="x-none"/>
              </w:rPr>
            </w:pPr>
          </w:p>
          <w:p w14:paraId="291CDD4A" w14:textId="77777777" w:rsidR="005F24FD" w:rsidRPr="009F5E3C" w:rsidRDefault="005F24FD" w:rsidP="005F24FD">
            <w:pPr>
              <w:spacing w:after="0" w:line="240" w:lineRule="auto"/>
              <w:rPr>
                <w:rFonts w:ascii="Sylfaen" w:hAnsi="Sylfaen" w:cs="Sylfaen"/>
                <w:noProof/>
                <w:lang w:val="ka-GE" w:eastAsia="x-none"/>
              </w:rPr>
            </w:pPr>
          </w:p>
          <w:p w14:paraId="10BE7FE7" w14:textId="126ADFEA" w:rsidR="005F24FD" w:rsidRPr="009F5E3C" w:rsidRDefault="005F24FD" w:rsidP="005F24FD">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773D78BD"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0C4DD0DE" w14:textId="77777777" w:rsidR="005F24FD" w:rsidRPr="009F5E3C" w:rsidRDefault="005F24FD" w:rsidP="005F24FD">
            <w:pPr>
              <w:spacing w:after="0" w:line="240" w:lineRule="auto"/>
              <w:jc w:val="center"/>
            </w:pPr>
          </w:p>
        </w:tc>
        <w:tc>
          <w:tcPr>
            <w:tcW w:w="5727" w:type="dxa"/>
            <w:tcBorders>
              <w:top w:val="single" w:sz="4" w:space="0" w:color="auto"/>
            </w:tcBorders>
          </w:tcPr>
          <w:p w14:paraId="20527ED6" w14:textId="77777777" w:rsidR="005F24FD" w:rsidRPr="009F5E3C" w:rsidRDefault="005F24FD" w:rsidP="005F24FD">
            <w:pPr>
              <w:spacing w:after="0" w:line="240" w:lineRule="auto"/>
              <w:rPr>
                <w:rFonts w:ascii="Sylfaen" w:hAnsi="Sylfaen"/>
                <w:lang w:val="ka-GE"/>
              </w:rPr>
            </w:pPr>
            <w:r w:rsidRPr="009F5E3C">
              <w:rPr>
                <w:rFonts w:ascii="Sylfaen" w:eastAsia="Sylfaen" w:hAnsi="Sylfaen"/>
              </w:rPr>
              <w:t xml:space="preserve">ფასდება დათვალიერებით და პროცესზე დაკვირვებით. სასტერილიზაციოს დაგეგმარების შეფასებისათვის  გამოყენებული უნდა იქნეს შესაბამისი ტექნიკური რეგლამენტი („სამედიცინო, </w:t>
            </w:r>
            <w:r w:rsidRPr="009F5E3C">
              <w:rPr>
                <w:rFonts w:ascii="Sylfaen" w:eastAsia="Sylfaen" w:hAnsi="Sylfaen"/>
              </w:rPr>
              <w:lastRenderedPageBreak/>
              <w:t>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 იმ შემთხვევაში, თუ სათავსის ზონირება დარღვეულია და/ან პერსონალი არ იცავს ტექნიკურ რეგლამენტს, კრიტერიუმი ფასდება უარყოფითად. 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4CCE4E3F"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7D89556" w14:textId="00B57822" w:rsidR="005F24FD" w:rsidRPr="009F5E3C" w:rsidRDefault="005F24FD" w:rsidP="005F24FD">
            <w:pPr>
              <w:spacing w:after="0" w:line="240" w:lineRule="auto"/>
              <w:rPr>
                <w:rFonts w:ascii="Sylfaen" w:hAnsi="Sylfaen"/>
                <w:lang w:val="ka-GE"/>
              </w:rPr>
            </w:pPr>
          </w:p>
        </w:tc>
      </w:tr>
      <w:tr w:rsidR="005F24FD" w:rsidRPr="009F5E3C" w14:paraId="4D6FEBF5" w14:textId="77777777" w:rsidTr="0037633E">
        <w:trPr>
          <w:gridAfter w:val="1"/>
          <w:wAfter w:w="16" w:type="dxa"/>
        </w:trPr>
        <w:tc>
          <w:tcPr>
            <w:tcW w:w="675" w:type="dxa"/>
            <w:tcBorders>
              <w:top w:val="single" w:sz="4" w:space="0" w:color="auto"/>
              <w:left w:val="single" w:sz="4" w:space="0" w:color="auto"/>
            </w:tcBorders>
            <w:shd w:val="clear" w:color="auto" w:fill="auto"/>
          </w:tcPr>
          <w:p w14:paraId="0B8C0B16" w14:textId="51CAFF24" w:rsidR="005F24FD" w:rsidRPr="009F5E3C" w:rsidRDefault="003405D1" w:rsidP="005F24FD">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.4.</w:t>
            </w:r>
          </w:p>
        </w:tc>
        <w:tc>
          <w:tcPr>
            <w:tcW w:w="3859" w:type="dxa"/>
            <w:tcBorders>
              <w:top w:val="single" w:sz="4" w:space="0" w:color="auto"/>
            </w:tcBorders>
            <w:shd w:val="clear" w:color="auto" w:fill="auto"/>
            <w:vAlign w:val="center"/>
          </w:tcPr>
          <w:p w14:paraId="1691FF12"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არის </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სპეციალური თავდახურული კონტეინერ(ებ)ი, </w:t>
            </w:r>
            <w:r w:rsidRPr="009F5E3C">
              <w:rPr>
                <w:rFonts w:ascii="Sylfaen" w:hAnsi="Sylfaen" w:cs="Sylfaen"/>
                <w:noProof/>
                <w:lang w:val="ka-GE" w:eastAsia="x-none"/>
              </w:rPr>
              <w:t xml:space="preserve"> </w:t>
            </w:r>
            <w:r w:rsidRPr="009F5E3C">
              <w:rPr>
                <w:rFonts w:ascii="Sylfaen" w:hAnsi="Sylfaen" w:cs="Sylfaen"/>
                <w:noProof/>
                <w:lang w:val="x-none" w:eastAsia="x-none"/>
              </w:rPr>
              <w:t>რომლითაც ხორციელდება ინსტრუმენტების/</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 სამედიცინო დანიშნულების</w:t>
            </w:r>
            <w:r w:rsidRPr="009F5E3C">
              <w:rPr>
                <w:rFonts w:ascii="Sylfaen" w:hAnsi="Sylfaen" w:cs="Sylfaen"/>
                <w:noProof/>
                <w:lang w:val="ka-GE" w:eastAsia="x-none"/>
              </w:rPr>
              <w:t xml:space="preserve"> </w:t>
            </w:r>
            <w:r w:rsidRPr="009F5E3C">
              <w:rPr>
                <w:rFonts w:ascii="Sylfaen" w:hAnsi="Sylfaen" w:cs="Sylfaen"/>
                <w:noProof/>
                <w:lang w:val="x-none" w:eastAsia="x-none"/>
              </w:rPr>
              <w:t>საგნების </w:t>
            </w:r>
            <w:r w:rsidRPr="009F5E3C">
              <w:rPr>
                <w:rFonts w:ascii="Sylfaen" w:hAnsi="Sylfaen" w:cs="Sylfaen"/>
                <w:noProof/>
                <w:lang w:val="ka-GE" w:eastAsia="x-none"/>
              </w:rPr>
              <w:t>ტრანსპორტირება</w:t>
            </w:r>
          </w:p>
          <w:p w14:paraId="79F3123A" w14:textId="77777777" w:rsidR="005F24FD" w:rsidRPr="009F5E3C" w:rsidRDefault="005F24FD" w:rsidP="005F24FD">
            <w:pPr>
              <w:spacing w:after="0" w:line="240" w:lineRule="auto"/>
              <w:rPr>
                <w:rFonts w:ascii="Sylfaen" w:hAnsi="Sylfaen" w:cs="Sylfaen"/>
                <w:noProof/>
                <w:lang w:eastAsia="x-none"/>
              </w:rPr>
            </w:pPr>
            <w:r w:rsidRPr="009F5E3C">
              <w:rPr>
                <w:rFonts w:ascii="Sylfaen" w:hAnsi="Sylfaen" w:cs="Sylfaen"/>
                <w:noProof/>
                <w:lang w:val="x-none" w:eastAsia="x-none"/>
              </w:rPr>
              <w:t xml:space="preserve">სასტერილიზაციომდე   </w:t>
            </w:r>
          </w:p>
          <w:p w14:paraId="7D0F4037" w14:textId="77777777" w:rsidR="005F24FD" w:rsidRPr="009F5E3C" w:rsidRDefault="005F24FD" w:rsidP="005F24FD">
            <w:pPr>
              <w:spacing w:after="0" w:line="240" w:lineRule="auto"/>
              <w:rPr>
                <w:rFonts w:ascii="Sylfaen" w:hAnsi="Sylfaen" w:cs="Sylfaen"/>
                <w:noProof/>
                <w:lang w:eastAsia="x-none"/>
              </w:rPr>
            </w:pPr>
          </w:p>
          <w:p w14:paraId="4D1F75A4" w14:textId="77777777" w:rsidR="005F24FD" w:rsidRPr="009F5E3C" w:rsidRDefault="005F24FD" w:rsidP="005F24FD">
            <w:pPr>
              <w:spacing w:after="0" w:line="240" w:lineRule="auto"/>
              <w:rPr>
                <w:rFonts w:ascii="Sylfaen" w:hAnsi="Sylfaen" w:cs="Sylfaen"/>
                <w:noProof/>
                <w:lang w:eastAsia="x-none"/>
              </w:rPr>
            </w:pPr>
          </w:p>
          <w:p w14:paraId="4AF0F190" w14:textId="77777777" w:rsidR="005F24FD" w:rsidRPr="009F5E3C" w:rsidRDefault="005F24FD" w:rsidP="005F24FD">
            <w:pPr>
              <w:spacing w:after="0" w:line="240" w:lineRule="auto"/>
              <w:rPr>
                <w:rFonts w:ascii="Sylfaen" w:hAnsi="Sylfaen" w:cs="Sylfaen"/>
                <w:noProof/>
                <w:lang w:eastAsia="x-none"/>
              </w:rPr>
            </w:pPr>
          </w:p>
          <w:p w14:paraId="18700B1D" w14:textId="77777777" w:rsidR="005F24FD" w:rsidRPr="009F5E3C" w:rsidRDefault="005F24FD" w:rsidP="005F24FD">
            <w:pPr>
              <w:spacing w:after="0" w:line="240" w:lineRule="auto"/>
              <w:rPr>
                <w:rFonts w:ascii="Sylfaen" w:hAnsi="Sylfaen" w:cs="Sylfaen"/>
                <w:noProof/>
                <w:lang w:eastAsia="x-none"/>
              </w:rPr>
            </w:pPr>
          </w:p>
          <w:p w14:paraId="1D671D4C" w14:textId="77777777" w:rsidR="005F24FD" w:rsidRPr="009F5E3C" w:rsidRDefault="005F24FD" w:rsidP="005F24FD">
            <w:pPr>
              <w:spacing w:after="0" w:line="240" w:lineRule="auto"/>
              <w:rPr>
                <w:rFonts w:ascii="Sylfaen" w:hAnsi="Sylfaen" w:cs="Sylfaen"/>
                <w:noProof/>
                <w:lang w:eastAsia="x-none"/>
              </w:rPr>
            </w:pPr>
          </w:p>
          <w:p w14:paraId="17DBA435" w14:textId="77777777" w:rsidR="005F24FD" w:rsidRPr="009F5E3C" w:rsidRDefault="005F24FD" w:rsidP="005F24FD">
            <w:pPr>
              <w:spacing w:after="0" w:line="240" w:lineRule="auto"/>
              <w:rPr>
                <w:rFonts w:ascii="Sylfaen" w:hAnsi="Sylfaen" w:cs="Sylfaen"/>
                <w:noProof/>
                <w:lang w:eastAsia="x-none"/>
              </w:rPr>
            </w:pPr>
          </w:p>
          <w:p w14:paraId="6037568D" w14:textId="77777777" w:rsidR="005F24FD" w:rsidRPr="009F5E3C" w:rsidRDefault="005F24FD" w:rsidP="005F24FD">
            <w:pPr>
              <w:spacing w:after="0" w:line="240" w:lineRule="auto"/>
              <w:rPr>
                <w:rFonts w:ascii="Sylfaen" w:hAnsi="Sylfaen" w:cs="Sylfaen"/>
                <w:noProof/>
                <w:lang w:eastAsia="x-none"/>
              </w:rPr>
            </w:pPr>
          </w:p>
          <w:p w14:paraId="46003C22" w14:textId="77777777" w:rsidR="005F24FD" w:rsidRPr="009F5E3C" w:rsidRDefault="005F24FD" w:rsidP="005F24FD">
            <w:pPr>
              <w:spacing w:after="0" w:line="240" w:lineRule="auto"/>
              <w:rPr>
                <w:rFonts w:ascii="Sylfaen" w:hAnsi="Sylfaen" w:cs="Sylfaen"/>
                <w:noProof/>
                <w:lang w:eastAsia="x-none"/>
              </w:rPr>
            </w:pPr>
          </w:p>
          <w:p w14:paraId="120FC72F" w14:textId="77777777" w:rsidR="005F24FD" w:rsidRPr="009F5E3C" w:rsidRDefault="005F24FD" w:rsidP="005F24FD">
            <w:pPr>
              <w:spacing w:after="0" w:line="240" w:lineRule="auto"/>
              <w:rPr>
                <w:rFonts w:ascii="Sylfaen" w:hAnsi="Sylfaen" w:cs="Sylfaen"/>
                <w:noProof/>
                <w:lang w:eastAsia="x-none"/>
              </w:rPr>
            </w:pPr>
          </w:p>
          <w:p w14:paraId="02591FF5" w14:textId="77777777" w:rsidR="005F24FD" w:rsidRPr="009F5E3C" w:rsidRDefault="005F24FD" w:rsidP="005F24FD">
            <w:pPr>
              <w:spacing w:after="0" w:line="240" w:lineRule="auto"/>
              <w:rPr>
                <w:rFonts w:ascii="Sylfaen" w:hAnsi="Sylfaen" w:cs="Sylfaen"/>
                <w:noProof/>
                <w:lang w:val="ka-GE" w:eastAsia="x-none"/>
              </w:rPr>
            </w:pPr>
          </w:p>
          <w:p w14:paraId="302BB13A" w14:textId="77777777" w:rsidR="005F24FD" w:rsidRPr="009F5E3C" w:rsidRDefault="005F24FD" w:rsidP="005F24FD">
            <w:pPr>
              <w:spacing w:after="0" w:line="240" w:lineRule="auto"/>
              <w:rPr>
                <w:rFonts w:ascii="Sylfaen" w:hAnsi="Sylfaen" w:cs="Sylfaen"/>
                <w:noProof/>
                <w:lang w:val="ka-GE" w:eastAsia="x-none"/>
              </w:rPr>
            </w:pPr>
          </w:p>
          <w:p w14:paraId="173AD2E5" w14:textId="77777777" w:rsidR="005F24FD" w:rsidRPr="009F5E3C" w:rsidRDefault="005F24FD" w:rsidP="005F24FD">
            <w:pPr>
              <w:spacing w:after="0" w:line="240" w:lineRule="auto"/>
              <w:rPr>
                <w:rFonts w:ascii="Sylfaen" w:hAnsi="Sylfaen" w:cs="Sylfaen"/>
                <w:noProof/>
                <w:lang w:val="ka-GE" w:eastAsia="x-none"/>
              </w:rPr>
            </w:pPr>
          </w:p>
          <w:p w14:paraId="46B956FC" w14:textId="77777777" w:rsidR="005F24FD" w:rsidRPr="009F5E3C" w:rsidRDefault="005F24FD" w:rsidP="005F24FD">
            <w:pPr>
              <w:spacing w:after="0" w:line="240" w:lineRule="auto"/>
              <w:rPr>
                <w:rFonts w:ascii="Sylfaen" w:hAnsi="Sylfaen" w:cs="Sylfaen"/>
                <w:noProof/>
                <w:lang w:val="ka-GE" w:eastAsia="x-none"/>
              </w:rPr>
            </w:pPr>
          </w:p>
          <w:p w14:paraId="4F4AD970" w14:textId="77777777" w:rsidR="005F24FD" w:rsidRPr="009F5E3C" w:rsidRDefault="005F24FD" w:rsidP="005F24FD">
            <w:pPr>
              <w:spacing w:after="0" w:line="240" w:lineRule="auto"/>
              <w:rPr>
                <w:rFonts w:ascii="Sylfaen" w:hAnsi="Sylfaen" w:cs="Sylfaen"/>
                <w:noProof/>
                <w:lang w:val="ka-GE" w:eastAsia="x-none"/>
              </w:rPr>
            </w:pPr>
          </w:p>
          <w:p w14:paraId="05847A01" w14:textId="77777777" w:rsidR="005F24FD" w:rsidRPr="009F5E3C" w:rsidRDefault="005F24FD" w:rsidP="005F24FD">
            <w:pPr>
              <w:spacing w:after="0" w:line="240" w:lineRule="auto"/>
              <w:rPr>
                <w:rFonts w:ascii="Sylfaen" w:hAnsi="Sylfaen" w:cs="Sylfaen"/>
                <w:noProof/>
                <w:lang w:val="ka-GE" w:eastAsia="x-none"/>
              </w:rPr>
            </w:pPr>
          </w:p>
          <w:p w14:paraId="46492372" w14:textId="77777777" w:rsidR="005F24FD" w:rsidRPr="009F5E3C" w:rsidRDefault="005F24FD" w:rsidP="005F24FD">
            <w:pPr>
              <w:spacing w:after="0" w:line="240" w:lineRule="auto"/>
              <w:rPr>
                <w:rFonts w:ascii="Sylfaen" w:hAnsi="Sylfaen" w:cs="Sylfaen"/>
                <w:noProof/>
                <w:lang w:val="ka-GE" w:eastAsia="x-none"/>
              </w:rPr>
            </w:pPr>
          </w:p>
          <w:p w14:paraId="7EE1B742" w14:textId="77777777" w:rsidR="005F24FD" w:rsidRPr="009F5E3C" w:rsidRDefault="005F24FD" w:rsidP="005F24FD">
            <w:pPr>
              <w:spacing w:after="0" w:line="240" w:lineRule="auto"/>
              <w:rPr>
                <w:rFonts w:ascii="Sylfaen" w:hAnsi="Sylfaen" w:cs="Sylfaen"/>
                <w:noProof/>
                <w:lang w:val="ka-GE" w:eastAsia="x-none"/>
              </w:rPr>
            </w:pPr>
          </w:p>
          <w:p w14:paraId="34405FEE" w14:textId="77777777" w:rsidR="005F24FD" w:rsidRPr="009F5E3C" w:rsidRDefault="005F24FD" w:rsidP="005F24FD">
            <w:pPr>
              <w:spacing w:after="0" w:line="240" w:lineRule="auto"/>
              <w:rPr>
                <w:rFonts w:ascii="Sylfaen" w:hAnsi="Sylfaen" w:cs="Sylfaen"/>
                <w:noProof/>
                <w:lang w:val="ka-GE" w:eastAsia="x-none"/>
              </w:rPr>
            </w:pPr>
          </w:p>
          <w:p w14:paraId="24ACF82B" w14:textId="77777777" w:rsidR="005F24FD" w:rsidRPr="009F5E3C" w:rsidRDefault="005F24FD" w:rsidP="005F24FD">
            <w:pPr>
              <w:spacing w:after="0" w:line="240" w:lineRule="auto"/>
              <w:rPr>
                <w:rFonts w:ascii="Sylfaen" w:hAnsi="Sylfaen" w:cs="Sylfaen"/>
                <w:noProof/>
                <w:lang w:val="ka-GE" w:eastAsia="x-none"/>
              </w:rPr>
            </w:pPr>
          </w:p>
          <w:p w14:paraId="1AB940C5" w14:textId="77777777" w:rsidR="005F24FD" w:rsidRPr="009F5E3C" w:rsidRDefault="005F24FD" w:rsidP="005F24FD">
            <w:pPr>
              <w:spacing w:after="0" w:line="240" w:lineRule="auto"/>
              <w:rPr>
                <w:rFonts w:ascii="Sylfaen" w:hAnsi="Sylfaen" w:cs="Sylfaen"/>
                <w:noProof/>
                <w:lang w:val="ka-GE" w:eastAsia="x-none"/>
              </w:rPr>
            </w:pPr>
          </w:p>
          <w:p w14:paraId="4FF6936B" w14:textId="77777777" w:rsidR="005F24FD" w:rsidRPr="009F5E3C" w:rsidRDefault="005F24FD" w:rsidP="005F24FD">
            <w:pPr>
              <w:spacing w:after="0" w:line="240" w:lineRule="auto"/>
              <w:rPr>
                <w:rFonts w:ascii="Sylfaen" w:hAnsi="Sylfaen" w:cs="Sylfaen"/>
                <w:noProof/>
                <w:lang w:val="ka-GE" w:eastAsia="x-none"/>
              </w:rPr>
            </w:pPr>
          </w:p>
          <w:p w14:paraId="41823F25" w14:textId="77777777" w:rsidR="005F24FD" w:rsidRPr="009F5E3C" w:rsidRDefault="005F24FD" w:rsidP="005F24FD">
            <w:pPr>
              <w:spacing w:after="0" w:line="240" w:lineRule="auto"/>
              <w:rPr>
                <w:rFonts w:ascii="Sylfaen" w:hAnsi="Sylfaen" w:cs="Sylfaen"/>
                <w:noProof/>
                <w:lang w:val="ka-GE" w:eastAsia="x-none"/>
              </w:rPr>
            </w:pPr>
          </w:p>
          <w:p w14:paraId="3CBD4F06" w14:textId="77777777" w:rsidR="005F24FD" w:rsidRPr="009F5E3C" w:rsidRDefault="005F24FD" w:rsidP="005F24FD">
            <w:pPr>
              <w:spacing w:after="0" w:line="240" w:lineRule="auto"/>
              <w:rPr>
                <w:rFonts w:ascii="Sylfaen" w:hAnsi="Sylfaen" w:cs="Sylfaen"/>
                <w:noProof/>
                <w:lang w:val="ka-GE" w:eastAsia="x-none"/>
              </w:rPr>
            </w:pPr>
          </w:p>
          <w:p w14:paraId="458D7830" w14:textId="77777777" w:rsidR="005F24FD" w:rsidRPr="009F5E3C" w:rsidRDefault="005F24FD" w:rsidP="005F24FD">
            <w:pPr>
              <w:spacing w:after="0" w:line="240" w:lineRule="auto"/>
              <w:rPr>
                <w:rFonts w:ascii="Sylfaen" w:hAnsi="Sylfaen" w:cs="Sylfaen"/>
                <w:noProof/>
                <w:lang w:val="ka-GE" w:eastAsia="x-none"/>
              </w:rPr>
            </w:pPr>
          </w:p>
          <w:p w14:paraId="5F48AF90" w14:textId="77777777" w:rsidR="005F24FD" w:rsidRPr="009F5E3C" w:rsidRDefault="005F24FD" w:rsidP="005F24FD">
            <w:pPr>
              <w:spacing w:after="0" w:line="240" w:lineRule="auto"/>
              <w:rPr>
                <w:rFonts w:ascii="Sylfaen" w:hAnsi="Sylfaen" w:cs="Sylfaen"/>
                <w:b/>
                <w:bCs/>
                <w:noProof/>
                <w:color w:val="333333"/>
                <w:lang w:val="ka-GE" w:eastAsia="x-none"/>
              </w:rPr>
            </w:pPr>
          </w:p>
        </w:tc>
        <w:tc>
          <w:tcPr>
            <w:tcW w:w="450" w:type="dxa"/>
            <w:tcBorders>
              <w:top w:val="single" w:sz="4" w:space="0" w:color="auto"/>
            </w:tcBorders>
            <w:shd w:val="clear" w:color="auto" w:fill="auto"/>
          </w:tcPr>
          <w:p w14:paraId="02841742"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207D00B1" w14:textId="77777777" w:rsidR="005F24FD" w:rsidRPr="009F5E3C" w:rsidRDefault="005F24FD" w:rsidP="005F24FD">
            <w:pPr>
              <w:spacing w:after="0" w:line="240" w:lineRule="auto"/>
              <w:jc w:val="center"/>
            </w:pPr>
          </w:p>
        </w:tc>
        <w:tc>
          <w:tcPr>
            <w:tcW w:w="5727" w:type="dxa"/>
            <w:tcBorders>
              <w:top w:val="single" w:sz="4" w:space="0" w:color="auto"/>
            </w:tcBorders>
          </w:tcPr>
          <w:p w14:paraId="7690453D"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დადებითი პასუხი მოინიშნება იმ შემთხვევაში, როდესაც სახეზეა ასეთი კონტეინერები. ამასთან, არსებობს ამ კონტეინერების დიფერენცირების საშუალება: მარკირებით (მაგ.: „სტერილური იარაღებისთვის“ და „ჭუჭყიანი იარაღებისთვის“), ფერით (სხვადასხვა ფერისაა „გასასტერილებელი“ და „სტერილური“ იარაღების კონტეინერები), ან ფორმით (განსხვავებული ფორმისაა „გასასტერილებელი“ და „სტერილური“ იარაღების კონტეინერები).</w:t>
            </w:r>
          </w:p>
          <w:p w14:paraId="26CE1739"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17BD3C2F" w14:textId="0C188C1B"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hAnsi="Sylfaen"/>
                <w:b/>
                <w:i/>
                <w:u w:val="single"/>
                <w:lang w:val="ka-GE"/>
              </w:rPr>
              <w:t xml:space="preserve">შენიშვნა:  </w:t>
            </w:r>
            <w:r w:rsidRPr="009F5E3C">
              <w:rPr>
                <w:rFonts w:ascii="Sylfaen" w:eastAsia="Sylfaen" w:hAnsi="Sylfaen"/>
              </w:rPr>
              <w:t>ი</w:t>
            </w:r>
            <w:r w:rsidRPr="009F5E3C">
              <w:rPr>
                <w:rFonts w:ascii="Sylfaen" w:eastAsia="Sylfaen" w:hAnsi="Sylfaen"/>
                <w:lang w:val="ka-GE"/>
              </w:rPr>
              <w:t>მ</w:t>
            </w:r>
            <w:r w:rsidRPr="009F5E3C">
              <w:rPr>
                <w:rFonts w:ascii="Sylfaen" w:eastAsia="Sylfaen" w:hAnsi="Sylfaen"/>
              </w:rPr>
              <w:t xml:space="preserve"> დაწესებულებებში, რომლებ</w:t>
            </w:r>
            <w:r w:rsidRPr="009F5E3C">
              <w:rPr>
                <w:rFonts w:ascii="Sylfaen" w:eastAsia="Sylfaen" w:hAnsi="Sylfaen"/>
                <w:lang w:val="ka-GE"/>
              </w:rPr>
              <w:t>ი</w:t>
            </w:r>
            <w:r w:rsidRPr="009F5E3C">
              <w:rPr>
                <w:rFonts w:ascii="Sylfaen" w:eastAsia="Sylfaen" w:hAnsi="Sylfaen"/>
              </w:rPr>
              <w:t xml:space="preserve">ც სტერილიზაციას ახორციელებენ ხელშეკრულების ფარგლებში, შეფასებული უნდა იქნეს </w:t>
            </w:r>
            <w:r w:rsidRPr="009F5E3C">
              <w:rPr>
                <w:rFonts w:ascii="Sylfaen" w:eastAsia="Sylfaen" w:hAnsi="Sylfaen"/>
                <w:lang w:val="ka-GE"/>
              </w:rPr>
              <w:t>ინსტრუქცია-ში/სოპ-ში არის თუ არა გათვალისწინებული</w:t>
            </w:r>
            <w:r w:rsidRPr="009F5E3C">
              <w:rPr>
                <w:rFonts w:ascii="Sylfaen" w:eastAsia="Sylfaen" w:hAnsi="Sylfaen"/>
              </w:rPr>
              <w:t xml:space="preserve"> სტერილიზაციის პროცესის სტანდარტულობის ორგანიზაციული ასპექტები, კერძოდ:</w:t>
            </w:r>
          </w:p>
          <w:p w14:paraId="51BA96D6" w14:textId="77777777" w:rsidR="005F24FD" w:rsidRPr="009F5E3C" w:rsidRDefault="005F24FD" w:rsidP="005F24FD">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cs="Sylfaen"/>
              </w:rPr>
              <w:lastRenderedPageBreak/>
              <w:t>გასასტერილებელი</w:t>
            </w:r>
            <w:r w:rsidRPr="009F5E3C">
              <w:rPr>
                <w:rFonts w:ascii="Sylfaen" w:eastAsia="Sylfaen" w:hAnsi="Sylfaen"/>
              </w:rPr>
              <w:t xml:space="preserve"> ინსტრუმენტების შეკრება და ტრანსპორტირება სასტერილიზაციომდე; </w:t>
            </w:r>
          </w:p>
          <w:p w14:paraId="7E397FAE" w14:textId="77777777" w:rsidR="005F24FD" w:rsidRPr="009F5E3C" w:rsidRDefault="005F24FD" w:rsidP="005F24FD">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rPr>
              <w:t xml:space="preserve">მრავალჯერადი გამოყენების ინსტრუმენტების/სამედიცინო დანიშნულების საგნების წინასასტერილიზაციო დამუშავების პროცედურის ოპერირების წესის არსებობა; </w:t>
            </w:r>
          </w:p>
          <w:p w14:paraId="7EE444A5" w14:textId="77777777" w:rsidR="005F24FD" w:rsidRPr="009F5E3C" w:rsidRDefault="005F24FD" w:rsidP="005F24FD">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rPr>
              <w:t>სტერილული ინსტრუმენტების ბაქტერიოლოგიური კონტროლის წესი/პროცედურა;</w:t>
            </w:r>
          </w:p>
          <w:p w14:paraId="162A79B0" w14:textId="77777777" w:rsidR="005F24FD" w:rsidRPr="009F5E3C" w:rsidRDefault="005F24FD" w:rsidP="005F24FD">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rPr>
              <w:t>სპეციალური ჟურნალი,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1701" w:type="dxa"/>
            <w:tcBorders>
              <w:top w:val="single" w:sz="4" w:space="0" w:color="auto"/>
            </w:tcBorders>
          </w:tcPr>
          <w:p w14:paraId="13895D48"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68AFF45" w14:textId="219CB2F0" w:rsidR="005F24FD" w:rsidRPr="009F5E3C" w:rsidRDefault="005F24FD" w:rsidP="005F24FD">
            <w:pPr>
              <w:spacing w:after="0" w:line="240" w:lineRule="auto"/>
              <w:rPr>
                <w:rFonts w:ascii="Sylfaen" w:hAnsi="Sylfaen"/>
                <w:lang w:val="ka-GE"/>
              </w:rPr>
            </w:pPr>
          </w:p>
        </w:tc>
      </w:tr>
      <w:tr w:rsidR="005F24FD" w:rsidRPr="009F5E3C" w14:paraId="4B82E2DF" w14:textId="77777777" w:rsidTr="0037633E">
        <w:trPr>
          <w:gridAfter w:val="1"/>
          <w:wAfter w:w="16" w:type="dxa"/>
        </w:trPr>
        <w:tc>
          <w:tcPr>
            <w:tcW w:w="675" w:type="dxa"/>
            <w:tcBorders>
              <w:top w:val="single" w:sz="4" w:space="0" w:color="auto"/>
              <w:left w:val="single" w:sz="4" w:space="0" w:color="auto"/>
            </w:tcBorders>
            <w:shd w:val="clear" w:color="auto" w:fill="auto"/>
          </w:tcPr>
          <w:p w14:paraId="5BE2F684" w14:textId="17F70826" w:rsidR="005F24FD" w:rsidRPr="009F5E3C" w:rsidRDefault="003405D1" w:rsidP="005F24FD">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.5.</w:t>
            </w:r>
          </w:p>
        </w:tc>
        <w:tc>
          <w:tcPr>
            <w:tcW w:w="3859" w:type="dxa"/>
            <w:tcBorders>
              <w:top w:val="single" w:sz="4" w:space="0" w:color="auto"/>
            </w:tcBorders>
            <w:shd w:val="clear" w:color="auto" w:fill="auto"/>
            <w:vAlign w:val="center"/>
          </w:tcPr>
          <w:p w14:paraId="10351876" w14:textId="53622C16"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სტერილური ინსტრუმენტები/სამედიცინო დანიშნულების საგნები ინახება შესაბამის შეფუთვებში (მ.შ. ბიქსებში)</w:t>
            </w:r>
            <w:r w:rsidRPr="009F5E3C">
              <w:rPr>
                <w:rFonts w:ascii="Sylfaen" w:hAnsi="Sylfaen" w:cs="Sylfaen"/>
                <w:noProof/>
                <w:lang w:val="ka-GE" w:eastAsia="x-none"/>
              </w:rPr>
              <w:t xml:space="preserve"> და </w:t>
            </w:r>
            <w:r w:rsidRPr="009F5E3C">
              <w:rPr>
                <w:rFonts w:ascii="Sylfaen" w:hAnsi="Sylfaen" w:cs="Sylfaen"/>
                <w:noProof/>
                <w:lang w:val="x-none" w:eastAsia="x-none"/>
              </w:rPr>
              <w:t>სტერილური ინსტრუმენტების/სამედიცინო დანიშნულების საგნებისათვის განკუთვნილ კარადებში/</w:t>
            </w:r>
            <w:r w:rsidRPr="009F5E3C">
              <w:rPr>
                <w:rFonts w:ascii="Sylfaen" w:hAnsi="Sylfaen" w:cs="Sylfaen"/>
                <w:noProof/>
                <w:lang w:val="ka-GE" w:eastAsia="x-none"/>
              </w:rPr>
              <w:t xml:space="preserve"> </w:t>
            </w:r>
            <w:r w:rsidRPr="009F5E3C">
              <w:rPr>
                <w:rFonts w:ascii="Sylfaen" w:hAnsi="Sylfaen" w:cs="Sylfaen"/>
                <w:noProof/>
                <w:lang w:val="x-none" w:eastAsia="x-none"/>
              </w:rPr>
              <w:t>დახურულ თაროებზე არ არის განთავსებული შეუფუთავი ინსტრუმენტები</w:t>
            </w:r>
          </w:p>
        </w:tc>
        <w:tc>
          <w:tcPr>
            <w:tcW w:w="450" w:type="dxa"/>
            <w:tcBorders>
              <w:top w:val="single" w:sz="4" w:space="0" w:color="auto"/>
            </w:tcBorders>
            <w:shd w:val="clear" w:color="auto" w:fill="auto"/>
          </w:tcPr>
          <w:p w14:paraId="5FF81279"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4AE9A138" w14:textId="77777777" w:rsidR="005F24FD" w:rsidRPr="009F5E3C" w:rsidRDefault="005F24FD" w:rsidP="005F24FD">
            <w:pPr>
              <w:spacing w:after="0" w:line="240" w:lineRule="auto"/>
              <w:jc w:val="center"/>
            </w:pPr>
          </w:p>
        </w:tc>
        <w:tc>
          <w:tcPr>
            <w:tcW w:w="5727" w:type="dxa"/>
            <w:tcBorders>
              <w:top w:val="single" w:sz="4" w:space="0" w:color="auto"/>
            </w:tcBorders>
          </w:tcPr>
          <w:p w14:paraId="7FDAC572"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შეფასებისათვის გამოიყენება დათვალიერების, პროცესზე დაკვირვების მეთოდი (ინსტრუმენტები ინახება შეფუთულ მდგომარეობაში (მ.შ. ბიქსებში)</w:t>
            </w:r>
            <w:r w:rsidRPr="009F5E3C">
              <w:rPr>
                <w:rFonts w:ascii="Sylfaen" w:eastAsia="Sylfaen" w:hAnsi="Sylfaen"/>
                <w:lang w:val="ka-GE"/>
              </w:rPr>
              <w:t xml:space="preserve">. </w:t>
            </w:r>
            <w:r w:rsidRPr="009F5E3C">
              <w:rPr>
                <w:rFonts w:ascii="Sylfaen" w:eastAsia="Sylfaen" w:hAnsi="Sylfaen"/>
              </w:rPr>
              <w:t>დადებითი პასუხი მოინიშნება იმ შემთხვევაში, როცა არ იქნება არცერთი შეუფუთავი ინსტრუმენტი ნანახი.</w:t>
            </w:r>
          </w:p>
        </w:tc>
        <w:tc>
          <w:tcPr>
            <w:tcW w:w="1701" w:type="dxa"/>
            <w:tcBorders>
              <w:top w:val="single" w:sz="4" w:space="0" w:color="auto"/>
            </w:tcBorders>
          </w:tcPr>
          <w:p w14:paraId="16A119C8"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6D59A08" w14:textId="17CC608F" w:rsidR="005F24FD" w:rsidRPr="009F5E3C" w:rsidRDefault="005F24FD" w:rsidP="005F24FD">
            <w:pPr>
              <w:spacing w:after="0" w:line="240" w:lineRule="auto"/>
              <w:rPr>
                <w:rFonts w:ascii="Sylfaen" w:hAnsi="Sylfaen"/>
                <w:lang w:val="ka-GE"/>
              </w:rPr>
            </w:pPr>
          </w:p>
        </w:tc>
      </w:tr>
      <w:tr w:rsidR="005F24FD" w:rsidRPr="009F5E3C" w14:paraId="1BFFE0A4" w14:textId="77777777" w:rsidTr="0037633E">
        <w:trPr>
          <w:gridAfter w:val="1"/>
          <w:wAfter w:w="16" w:type="dxa"/>
        </w:trPr>
        <w:tc>
          <w:tcPr>
            <w:tcW w:w="675" w:type="dxa"/>
            <w:tcBorders>
              <w:top w:val="single" w:sz="4" w:space="0" w:color="auto"/>
              <w:left w:val="single" w:sz="4" w:space="0" w:color="auto"/>
            </w:tcBorders>
            <w:shd w:val="clear" w:color="auto" w:fill="auto"/>
          </w:tcPr>
          <w:p w14:paraId="7746672A" w14:textId="073DA6D0" w:rsidR="005F24FD" w:rsidRPr="009F5E3C" w:rsidRDefault="003405D1" w:rsidP="005F24FD">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.6.</w:t>
            </w:r>
          </w:p>
        </w:tc>
        <w:tc>
          <w:tcPr>
            <w:tcW w:w="3859" w:type="dxa"/>
            <w:tcBorders>
              <w:top w:val="single" w:sz="4" w:space="0" w:color="auto"/>
            </w:tcBorders>
            <w:shd w:val="clear" w:color="auto" w:fill="auto"/>
            <w:vAlign w:val="center"/>
          </w:tcPr>
          <w:p w14:paraId="62F0B483"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სტერილური ინსტრუმენტების/სამედიცინო დანიშნულების საგნების შესანახ კარადას/დახურულ თაროებს გააჩნიათ რეცხვისა და </w:t>
            </w:r>
            <w:r w:rsidRPr="009F5E3C">
              <w:rPr>
                <w:rFonts w:ascii="Sylfaen" w:hAnsi="Sylfaen" w:cs="Sylfaen"/>
                <w:noProof/>
                <w:lang w:val="x-none" w:eastAsia="x-none"/>
              </w:rPr>
              <w:lastRenderedPageBreak/>
              <w:t xml:space="preserve">დეზინფექციის მიმართ მდგრადი და მოსახერხებელი ზედაპირები </w:t>
            </w:r>
          </w:p>
          <w:p w14:paraId="30F92FB8" w14:textId="77777777" w:rsidR="005F24FD" w:rsidRPr="009F5E3C" w:rsidRDefault="005F24FD" w:rsidP="005F24FD">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62A873EB"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7373E28C" w14:textId="77777777" w:rsidR="005F24FD" w:rsidRPr="009F5E3C" w:rsidRDefault="005F24FD" w:rsidP="005F24FD">
            <w:pPr>
              <w:spacing w:after="0" w:line="240" w:lineRule="auto"/>
              <w:jc w:val="center"/>
            </w:pPr>
          </w:p>
        </w:tc>
        <w:tc>
          <w:tcPr>
            <w:tcW w:w="5727" w:type="dxa"/>
            <w:tcBorders>
              <w:top w:val="single" w:sz="4" w:space="0" w:color="auto"/>
            </w:tcBorders>
          </w:tcPr>
          <w:p w14:paraId="3FC70F71"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ფასდება დათვალიერებით. შესაძლებელია, ასევე, დაწესებულებაში არსებობდეს ამ ზედაპირების მასალის სერტიფიკატი, რომელშიც მითითებულია აღნიშნული. დადებითი პასუხი მოინიშნება, თუ დათვალიერებითა ან ზედაპირების მასალის </w:t>
            </w:r>
            <w:r w:rsidRPr="009F5E3C">
              <w:rPr>
                <w:rFonts w:ascii="Sylfaen" w:eastAsia="Sylfaen" w:hAnsi="Sylfaen"/>
              </w:rPr>
              <w:lastRenderedPageBreak/>
              <w:t>სერტიფიკატის საფუძველზე დასტურდება ზედაპირების რეცხვისა და დეზინფექციის მიმართ მდგრადობა.</w:t>
            </w:r>
          </w:p>
        </w:tc>
        <w:tc>
          <w:tcPr>
            <w:tcW w:w="1701" w:type="dxa"/>
            <w:tcBorders>
              <w:top w:val="single" w:sz="4" w:space="0" w:color="auto"/>
            </w:tcBorders>
          </w:tcPr>
          <w:p w14:paraId="290392EC"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2A8422F" w14:textId="3D66BA3D" w:rsidR="005F24FD" w:rsidRPr="009F5E3C" w:rsidRDefault="005F24FD" w:rsidP="005F24FD">
            <w:pPr>
              <w:spacing w:after="0" w:line="240" w:lineRule="auto"/>
              <w:rPr>
                <w:rFonts w:ascii="Sylfaen" w:hAnsi="Sylfaen"/>
                <w:lang w:val="ka-GE"/>
              </w:rPr>
            </w:pPr>
          </w:p>
        </w:tc>
      </w:tr>
      <w:tr w:rsidR="005F24FD" w:rsidRPr="009F5E3C" w14:paraId="2CBACD24" w14:textId="77777777" w:rsidTr="0037633E">
        <w:trPr>
          <w:gridAfter w:val="1"/>
          <w:wAfter w:w="16" w:type="dxa"/>
        </w:trPr>
        <w:tc>
          <w:tcPr>
            <w:tcW w:w="675" w:type="dxa"/>
            <w:tcBorders>
              <w:top w:val="single" w:sz="4" w:space="0" w:color="auto"/>
              <w:left w:val="single" w:sz="4" w:space="0" w:color="auto"/>
            </w:tcBorders>
            <w:shd w:val="clear" w:color="auto" w:fill="auto"/>
          </w:tcPr>
          <w:p w14:paraId="4259A5B5" w14:textId="51826D84" w:rsidR="005F24FD" w:rsidRPr="009F5E3C" w:rsidRDefault="003405D1" w:rsidP="005F24FD">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.7.</w:t>
            </w:r>
          </w:p>
        </w:tc>
        <w:tc>
          <w:tcPr>
            <w:tcW w:w="3859" w:type="dxa"/>
            <w:tcBorders>
              <w:top w:val="single" w:sz="4" w:space="0" w:color="auto"/>
            </w:tcBorders>
            <w:shd w:val="clear" w:color="auto" w:fill="auto"/>
            <w:vAlign w:val="center"/>
          </w:tcPr>
          <w:p w14:paraId="0436D817"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სტერილიზაციის ყოველდღიური კონტროლისათვის გამოიყენება ქიმიური ინდიკატორები, იმპრეგნირებული ზოლები, გრანულები, სპეციალური აბები, მექანიკური ინდიკატორები </w:t>
            </w:r>
          </w:p>
          <w:p w14:paraId="470C9AD5" w14:textId="77777777" w:rsidR="005F24FD" w:rsidRPr="009F5E3C" w:rsidRDefault="005F24FD" w:rsidP="005F24FD">
            <w:pPr>
              <w:spacing w:after="0" w:line="240" w:lineRule="auto"/>
              <w:rPr>
                <w:rFonts w:ascii="Sylfaen" w:hAnsi="Sylfaen" w:cs="Sylfaen"/>
                <w:noProof/>
                <w:lang w:val="ka-GE" w:eastAsia="x-none"/>
              </w:rPr>
            </w:pPr>
          </w:p>
          <w:p w14:paraId="499CCB39" w14:textId="77777777" w:rsidR="005F24FD" w:rsidRPr="009F5E3C" w:rsidRDefault="005F24FD" w:rsidP="005F24FD">
            <w:pPr>
              <w:spacing w:after="0" w:line="240" w:lineRule="auto"/>
              <w:rPr>
                <w:rFonts w:ascii="Sylfaen" w:hAnsi="Sylfaen" w:cs="Sylfaen"/>
                <w:noProof/>
                <w:lang w:val="ka-GE" w:eastAsia="x-none"/>
              </w:rPr>
            </w:pPr>
          </w:p>
          <w:p w14:paraId="1F2D2E7D" w14:textId="77777777" w:rsidR="005F24FD" w:rsidRPr="009F5E3C" w:rsidRDefault="005F24FD" w:rsidP="005F24FD">
            <w:pPr>
              <w:spacing w:after="0" w:line="240" w:lineRule="auto"/>
              <w:rPr>
                <w:rFonts w:ascii="Sylfaen" w:hAnsi="Sylfaen" w:cs="Sylfaen"/>
                <w:noProof/>
                <w:lang w:val="ka-GE" w:eastAsia="x-none"/>
              </w:rPr>
            </w:pPr>
          </w:p>
          <w:p w14:paraId="235D30A7" w14:textId="77777777" w:rsidR="005F24FD" w:rsidRPr="009F5E3C" w:rsidRDefault="005F24FD" w:rsidP="005F24FD">
            <w:pPr>
              <w:spacing w:after="0" w:line="240" w:lineRule="auto"/>
              <w:rPr>
                <w:rFonts w:ascii="Sylfaen" w:hAnsi="Sylfaen" w:cs="Sylfaen"/>
                <w:noProof/>
                <w:lang w:val="ka-GE" w:eastAsia="x-none"/>
              </w:rPr>
            </w:pPr>
          </w:p>
          <w:p w14:paraId="492035D5" w14:textId="77777777" w:rsidR="005F24FD" w:rsidRPr="009F5E3C" w:rsidRDefault="005F24FD" w:rsidP="005F24FD">
            <w:pPr>
              <w:spacing w:after="0" w:line="240" w:lineRule="auto"/>
              <w:rPr>
                <w:rFonts w:ascii="Sylfaen" w:hAnsi="Sylfaen" w:cs="Sylfaen"/>
                <w:noProof/>
                <w:lang w:val="ka-GE" w:eastAsia="x-none"/>
              </w:rPr>
            </w:pPr>
          </w:p>
          <w:p w14:paraId="73BE0AF0" w14:textId="77777777" w:rsidR="005F24FD" w:rsidRPr="009F5E3C" w:rsidRDefault="005F24FD" w:rsidP="005F24FD">
            <w:pPr>
              <w:spacing w:after="0" w:line="240" w:lineRule="auto"/>
              <w:rPr>
                <w:rFonts w:ascii="Sylfaen" w:hAnsi="Sylfaen" w:cs="Sylfaen"/>
                <w:noProof/>
                <w:lang w:val="ka-GE" w:eastAsia="x-none"/>
              </w:rPr>
            </w:pPr>
          </w:p>
          <w:p w14:paraId="1DB1B757" w14:textId="77777777" w:rsidR="005F24FD" w:rsidRPr="009F5E3C" w:rsidRDefault="005F24FD" w:rsidP="005F24FD">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5D3548E"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575F9E28" w14:textId="77777777" w:rsidR="005F24FD" w:rsidRPr="009F5E3C" w:rsidRDefault="005F24FD" w:rsidP="005F24FD">
            <w:pPr>
              <w:spacing w:after="0" w:line="240" w:lineRule="auto"/>
              <w:jc w:val="center"/>
            </w:pPr>
          </w:p>
        </w:tc>
        <w:tc>
          <w:tcPr>
            <w:tcW w:w="5727" w:type="dxa"/>
            <w:tcBorders>
              <w:top w:val="single" w:sz="4" w:space="0" w:color="auto"/>
            </w:tcBorders>
          </w:tcPr>
          <w:p w14:paraId="0A4344D1"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ფასდება შესაბამისი წესის/სტანდარტული ოპერაციული პროცედურის (სოპ-ის)</w:t>
            </w:r>
            <w:r w:rsidRPr="009F5E3C">
              <w:rPr>
                <w:rFonts w:ascii="Sylfaen" w:eastAsia="Sylfaen" w:hAnsi="Sylfaen"/>
                <w:lang w:val="ka-GE"/>
              </w:rPr>
              <w:t xml:space="preserve"> </w:t>
            </w:r>
            <w:r w:rsidRPr="009F5E3C">
              <w:rPr>
                <w:rFonts w:ascii="Sylfaen" w:eastAsia="Sylfaen" w:hAnsi="Sylfaen"/>
              </w:rPr>
              <w:t xml:space="preserve">/პროტოკოლის გაცნობით, ასევე, შესაბამის ჟურნალებში (სასტერილიზაციოს ჟურნალი) სათანადო მტკიცებულების (მაგალითად, ჩაკრული ინდიკატორი) არსებობით. </w:t>
            </w:r>
          </w:p>
          <w:p w14:paraId="51B3C910"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79353B0F"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დადებითი პასუხი მოინიშნება, თუ სტერილიზაციის აღრიცხვის ჟურნალში ან გასტერილებული მასალის თითეულ შეფუთვაზე არის ჩაკრული ინდიკატორი.  იმ შემთხვევაში, როდესაც არცერთი ხსენებული პირობა არ არის დაცული მოინიშნება უარყოფითი პასუხი.</w:t>
            </w:r>
          </w:p>
        </w:tc>
        <w:tc>
          <w:tcPr>
            <w:tcW w:w="1701" w:type="dxa"/>
            <w:tcBorders>
              <w:top w:val="single" w:sz="4" w:space="0" w:color="auto"/>
            </w:tcBorders>
          </w:tcPr>
          <w:p w14:paraId="67AABE9C"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A279CE6" w14:textId="09283CA2" w:rsidR="005F24FD" w:rsidRPr="009F5E3C" w:rsidRDefault="005F24FD" w:rsidP="005F24FD">
            <w:pPr>
              <w:spacing w:after="0" w:line="240" w:lineRule="auto"/>
              <w:rPr>
                <w:rFonts w:ascii="Sylfaen" w:hAnsi="Sylfaen"/>
                <w:lang w:val="ka-GE"/>
              </w:rPr>
            </w:pPr>
          </w:p>
        </w:tc>
      </w:tr>
      <w:tr w:rsidR="005F24FD" w:rsidRPr="009F5E3C" w14:paraId="73FA44B1" w14:textId="77777777" w:rsidTr="0037633E">
        <w:trPr>
          <w:gridAfter w:val="1"/>
          <w:wAfter w:w="16" w:type="dxa"/>
        </w:trPr>
        <w:tc>
          <w:tcPr>
            <w:tcW w:w="675" w:type="dxa"/>
            <w:tcBorders>
              <w:top w:val="single" w:sz="4" w:space="0" w:color="auto"/>
              <w:left w:val="single" w:sz="4" w:space="0" w:color="auto"/>
            </w:tcBorders>
            <w:shd w:val="clear" w:color="auto" w:fill="auto"/>
          </w:tcPr>
          <w:p w14:paraId="155CB0A7" w14:textId="3928B133" w:rsidR="005F24FD" w:rsidRPr="009F5E3C" w:rsidRDefault="003405D1" w:rsidP="005F24FD">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.8.</w:t>
            </w:r>
          </w:p>
        </w:tc>
        <w:tc>
          <w:tcPr>
            <w:tcW w:w="3859" w:type="dxa"/>
            <w:tcBorders>
              <w:top w:val="single" w:sz="4" w:space="0" w:color="auto"/>
            </w:tcBorders>
            <w:shd w:val="clear" w:color="auto" w:fill="auto"/>
            <w:vAlign w:val="center"/>
          </w:tcPr>
          <w:p w14:paraId="1FF1B097" w14:textId="77777777"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დაწესებულებას აქვს გაწერილი წესი/პროცედურა სტერილიზაციის ბაქტერიოლოგიური კონტროლის განხორციელებასთან დაკავშირებით </w:t>
            </w:r>
          </w:p>
          <w:p w14:paraId="161053FE" w14:textId="77777777" w:rsidR="005F24FD" w:rsidRPr="009F5E3C" w:rsidRDefault="005F24FD" w:rsidP="005F24FD">
            <w:pPr>
              <w:spacing w:after="0" w:line="240" w:lineRule="auto"/>
              <w:rPr>
                <w:rFonts w:ascii="Sylfaen" w:hAnsi="Sylfaen" w:cs="Sylfaen"/>
                <w:noProof/>
                <w:lang w:val="ka-GE" w:eastAsia="x-none"/>
              </w:rPr>
            </w:pPr>
          </w:p>
          <w:p w14:paraId="0B730786" w14:textId="77777777" w:rsidR="005F24FD" w:rsidRPr="009F5E3C" w:rsidRDefault="005F24FD" w:rsidP="005F24FD">
            <w:pPr>
              <w:spacing w:after="0" w:line="240" w:lineRule="auto"/>
              <w:rPr>
                <w:rFonts w:ascii="Sylfaen" w:hAnsi="Sylfaen" w:cs="Sylfaen"/>
                <w:noProof/>
                <w:lang w:val="ka-GE" w:eastAsia="x-none"/>
              </w:rPr>
            </w:pPr>
          </w:p>
          <w:p w14:paraId="56F467C2" w14:textId="77777777" w:rsidR="005F24FD" w:rsidRPr="009F5E3C" w:rsidRDefault="005F24FD" w:rsidP="005F24FD">
            <w:pPr>
              <w:spacing w:after="0" w:line="240" w:lineRule="auto"/>
              <w:rPr>
                <w:rFonts w:ascii="Sylfaen" w:hAnsi="Sylfaen" w:cs="Sylfaen"/>
                <w:noProof/>
                <w:lang w:val="ka-GE" w:eastAsia="x-none"/>
              </w:rPr>
            </w:pPr>
          </w:p>
          <w:p w14:paraId="793D73A3" w14:textId="77777777" w:rsidR="005F24FD" w:rsidRPr="009F5E3C" w:rsidRDefault="005F24FD" w:rsidP="005F24FD">
            <w:pPr>
              <w:spacing w:after="0" w:line="240" w:lineRule="auto"/>
              <w:rPr>
                <w:rFonts w:ascii="Sylfaen" w:hAnsi="Sylfaen" w:cs="Sylfaen"/>
                <w:noProof/>
                <w:lang w:val="ka-GE" w:eastAsia="x-none"/>
              </w:rPr>
            </w:pPr>
          </w:p>
          <w:p w14:paraId="5EDC4324" w14:textId="77777777" w:rsidR="005F24FD" w:rsidRPr="009F5E3C" w:rsidRDefault="005F24FD" w:rsidP="005F24FD">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308A4D4"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3DA8304F" w14:textId="77777777" w:rsidR="005F24FD" w:rsidRPr="009F5E3C" w:rsidRDefault="005F24FD" w:rsidP="005F24FD">
            <w:pPr>
              <w:spacing w:after="0" w:line="240" w:lineRule="auto"/>
              <w:jc w:val="center"/>
            </w:pPr>
          </w:p>
        </w:tc>
        <w:tc>
          <w:tcPr>
            <w:tcW w:w="5727" w:type="dxa"/>
            <w:tcBorders>
              <w:top w:val="single" w:sz="4" w:space="0" w:color="auto"/>
            </w:tcBorders>
          </w:tcPr>
          <w:p w14:paraId="785211A0" w14:textId="77777777" w:rsidR="005F24FD" w:rsidRPr="009F5E3C" w:rsidRDefault="005F24FD" w:rsidP="005F24FD">
            <w:pPr>
              <w:spacing w:after="0" w:line="240" w:lineRule="auto"/>
              <w:rPr>
                <w:rFonts w:ascii="Sylfaen" w:eastAsia="Sylfaen" w:hAnsi="Sylfaen"/>
                <w:lang w:val="ka-GE"/>
              </w:rPr>
            </w:pPr>
            <w:r w:rsidRPr="009F5E3C">
              <w:rPr>
                <w:rFonts w:ascii="Sylfaen" w:eastAsia="Sylfaen" w:hAnsi="Sylfaen"/>
              </w:rPr>
              <w:t xml:space="preserve">შეფასებისათვის მოთხოვნილ უნდა იქნეს გაწერილი წესი/პროცედურა სტერილიზაციის ბაქტერიოლოგიური კონტროლის განხორციელებასთან დაკავშირებით და მხოლოდ მისი წარმოდგენის შემთხვევაში გაკეთდეს დადებითი ჩანაწერი. </w:t>
            </w:r>
          </w:p>
          <w:p w14:paraId="308FAB0F" w14:textId="77777777" w:rsidR="005F24FD" w:rsidRPr="009F5E3C" w:rsidRDefault="005F24FD" w:rsidP="005F24FD">
            <w:pPr>
              <w:spacing w:after="0" w:line="240" w:lineRule="auto"/>
              <w:rPr>
                <w:rFonts w:ascii="Sylfaen" w:hAnsi="Sylfaen"/>
                <w:lang w:val="ka-GE"/>
              </w:rPr>
            </w:pPr>
            <w:r w:rsidRPr="009F5E3C">
              <w:rPr>
                <w:rFonts w:ascii="Sylfaen" w:eastAsia="Sylfaen" w:hAnsi="Sylfaen"/>
              </w:rPr>
              <w:t>აღნიშნული მოეთხოვება იმ დაწესებულებებსაც, რომლებიც სტერილიზაციას უზრუნველყოფენ ხელშეკრულების ფარგლებში.</w:t>
            </w:r>
          </w:p>
        </w:tc>
        <w:tc>
          <w:tcPr>
            <w:tcW w:w="1701" w:type="dxa"/>
            <w:tcBorders>
              <w:top w:val="single" w:sz="4" w:space="0" w:color="auto"/>
            </w:tcBorders>
          </w:tcPr>
          <w:p w14:paraId="0DADAE18"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2A235E5" w14:textId="1C5F4383" w:rsidR="005F24FD" w:rsidRPr="009F5E3C" w:rsidRDefault="005F24FD" w:rsidP="005F24FD">
            <w:pPr>
              <w:spacing w:after="0" w:line="240" w:lineRule="auto"/>
              <w:rPr>
                <w:rFonts w:ascii="Sylfaen" w:hAnsi="Sylfaen"/>
                <w:lang w:val="ka-GE"/>
              </w:rPr>
            </w:pPr>
          </w:p>
        </w:tc>
      </w:tr>
      <w:tr w:rsidR="005F24FD" w:rsidRPr="009F5E3C" w14:paraId="0D8BEF3E" w14:textId="77777777" w:rsidTr="0037633E">
        <w:trPr>
          <w:gridAfter w:val="1"/>
          <w:wAfter w:w="16" w:type="dxa"/>
        </w:trPr>
        <w:tc>
          <w:tcPr>
            <w:tcW w:w="675" w:type="dxa"/>
            <w:tcBorders>
              <w:top w:val="single" w:sz="4" w:space="0" w:color="auto"/>
              <w:left w:val="single" w:sz="4" w:space="0" w:color="auto"/>
            </w:tcBorders>
            <w:shd w:val="clear" w:color="auto" w:fill="auto"/>
          </w:tcPr>
          <w:p w14:paraId="632A2479" w14:textId="55480E4E" w:rsidR="005F24FD" w:rsidRPr="009F5E3C" w:rsidRDefault="003405D1" w:rsidP="005F24FD">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.9.</w:t>
            </w:r>
          </w:p>
        </w:tc>
        <w:tc>
          <w:tcPr>
            <w:tcW w:w="3859" w:type="dxa"/>
            <w:tcBorders>
              <w:top w:val="single" w:sz="4" w:space="0" w:color="auto"/>
            </w:tcBorders>
            <w:shd w:val="clear" w:color="auto" w:fill="auto"/>
            <w:vAlign w:val="center"/>
          </w:tcPr>
          <w:p w14:paraId="49E20355" w14:textId="24C39884" w:rsidR="005F24FD" w:rsidRPr="009F5E3C" w:rsidRDefault="005F24FD" w:rsidP="005F24FD">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ჟურნალში, რომელშიც ყველა ჩანაწერი სრულყოფილია </w:t>
            </w:r>
          </w:p>
          <w:p w14:paraId="5BB3B9E5" w14:textId="77777777" w:rsidR="005F24FD" w:rsidRPr="009F5E3C" w:rsidRDefault="005F24FD" w:rsidP="005F24FD">
            <w:pPr>
              <w:spacing w:after="0" w:line="240" w:lineRule="auto"/>
              <w:rPr>
                <w:rFonts w:ascii="Sylfaen" w:hAnsi="Sylfaen" w:cs="Sylfaen"/>
                <w:noProof/>
                <w:lang w:val="ka-GE" w:eastAsia="x-none"/>
              </w:rPr>
            </w:pPr>
          </w:p>
          <w:p w14:paraId="62C61EA1" w14:textId="2A5587EC" w:rsidR="005F24FD" w:rsidRPr="009F5E3C" w:rsidRDefault="005F24FD" w:rsidP="005F24FD">
            <w:pPr>
              <w:spacing w:after="0" w:line="240" w:lineRule="auto"/>
              <w:rPr>
                <w:rFonts w:ascii="Sylfaen" w:hAnsi="Sylfaen" w:cs="Sylfaen"/>
                <w:noProof/>
                <w:lang w:eastAsia="x-none"/>
              </w:rPr>
            </w:pPr>
            <w:r w:rsidRPr="009F5E3C">
              <w:rPr>
                <w:rFonts w:ascii="Sylfaen" w:hAnsi="Sylfaen" w:cs="Sylfaen"/>
                <w:noProof/>
                <w:lang w:val="x-none" w:eastAsia="x-none"/>
              </w:rPr>
              <w:t xml:space="preserve">ან სტერილიზაციის </w:t>
            </w:r>
            <w:r w:rsidRPr="009F5E3C">
              <w:rPr>
                <w:rFonts w:ascii="Sylfaen" w:hAnsi="Sylfaen" w:cs="Sylfaen"/>
                <w:noProof/>
                <w:lang w:val="ka-GE" w:eastAsia="x-none"/>
              </w:rPr>
              <w:t xml:space="preserve"> ხელშეკრულებით უზრუნველყოფის პირობისთვის აწარმოებს </w:t>
            </w:r>
            <w:r w:rsidRPr="009F5E3C">
              <w:rPr>
                <w:rFonts w:ascii="Sylfaen" w:eastAsia="Sylfaen" w:hAnsi="Sylfaen"/>
              </w:rPr>
              <w:t>სპეციალური ჟურნალ</w:t>
            </w:r>
            <w:r w:rsidRPr="009F5E3C">
              <w:rPr>
                <w:rFonts w:ascii="Sylfaen" w:eastAsia="Sylfaen" w:hAnsi="Sylfaen"/>
                <w:lang w:val="ka-GE"/>
              </w:rPr>
              <w:t>ს</w:t>
            </w:r>
            <w:r w:rsidRPr="009F5E3C">
              <w:rPr>
                <w:rFonts w:ascii="Sylfaen" w:eastAsia="Sylfaen" w:hAnsi="Sylfaen"/>
              </w:rPr>
              <w:t>,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r w:rsidRPr="009F5E3C">
              <w:rPr>
                <w:rFonts w:ascii="Sylfaen" w:hAnsi="Sylfaen" w:cs="Sylfaen"/>
                <w:noProof/>
                <w:lang w:val="ka-GE" w:eastAsia="x-none"/>
              </w:rPr>
              <w:t xml:space="preserve"> </w:t>
            </w:r>
          </w:p>
          <w:p w14:paraId="6591FD2C" w14:textId="77777777" w:rsidR="005F24FD" w:rsidRPr="009F5E3C" w:rsidRDefault="005F24FD" w:rsidP="005F24FD">
            <w:pPr>
              <w:spacing w:after="0" w:line="240" w:lineRule="auto"/>
              <w:rPr>
                <w:rFonts w:ascii="Sylfaen" w:hAnsi="Sylfaen" w:cs="Sylfaen"/>
                <w:noProof/>
                <w:lang w:eastAsia="x-none"/>
              </w:rPr>
            </w:pPr>
          </w:p>
          <w:p w14:paraId="2CAA7666" w14:textId="77777777" w:rsidR="005F24FD" w:rsidRPr="009F5E3C" w:rsidRDefault="005F24FD" w:rsidP="005F24FD">
            <w:pPr>
              <w:spacing w:after="0" w:line="240" w:lineRule="auto"/>
              <w:rPr>
                <w:rFonts w:ascii="Sylfaen" w:hAnsi="Sylfaen" w:cs="Sylfaen"/>
                <w:noProof/>
                <w:lang w:eastAsia="x-none"/>
              </w:rPr>
            </w:pPr>
          </w:p>
          <w:p w14:paraId="228CF2BC" w14:textId="77777777" w:rsidR="005F24FD" w:rsidRPr="009F5E3C" w:rsidRDefault="005F24FD" w:rsidP="005F24FD">
            <w:pPr>
              <w:spacing w:after="0" w:line="240" w:lineRule="auto"/>
              <w:rPr>
                <w:rFonts w:ascii="Sylfaen" w:hAnsi="Sylfaen" w:cs="Sylfaen"/>
                <w:noProof/>
                <w:lang w:eastAsia="x-none"/>
              </w:rPr>
            </w:pPr>
          </w:p>
          <w:p w14:paraId="1448DB4F" w14:textId="77777777" w:rsidR="005F24FD" w:rsidRPr="009F5E3C" w:rsidRDefault="005F24FD" w:rsidP="005F24FD">
            <w:pPr>
              <w:spacing w:after="0" w:line="240" w:lineRule="auto"/>
              <w:rPr>
                <w:rFonts w:ascii="Sylfaen" w:hAnsi="Sylfaen" w:cs="Sylfaen"/>
                <w:noProof/>
                <w:lang w:val="ka-GE" w:eastAsia="x-none"/>
              </w:rPr>
            </w:pPr>
          </w:p>
          <w:p w14:paraId="5BDEE3FE" w14:textId="77777777" w:rsidR="005F24FD" w:rsidRPr="009F5E3C" w:rsidRDefault="005F24FD" w:rsidP="005F24FD">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0DD7905"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1B785DF4" w14:textId="77777777" w:rsidR="005F24FD" w:rsidRPr="009F5E3C" w:rsidRDefault="005F24FD" w:rsidP="005F24FD">
            <w:pPr>
              <w:spacing w:after="0" w:line="240" w:lineRule="auto"/>
              <w:jc w:val="center"/>
            </w:pPr>
          </w:p>
        </w:tc>
        <w:tc>
          <w:tcPr>
            <w:tcW w:w="5727" w:type="dxa"/>
            <w:tcBorders>
              <w:top w:val="single" w:sz="4" w:space="0" w:color="auto"/>
            </w:tcBorders>
          </w:tcPr>
          <w:p w14:paraId="73B928C3"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შეფასების მიზნით გულდასმით უნდა დათვალიერდეს სტერილიზაციის </w:t>
            </w:r>
            <w:r w:rsidRPr="009F5E3C">
              <w:rPr>
                <w:rFonts w:ascii="Sylfaen" w:eastAsia="Sylfaen" w:hAnsi="Sylfaen"/>
                <w:lang w:val="ka-GE"/>
              </w:rPr>
              <w:t xml:space="preserve">აღრიცხვის </w:t>
            </w:r>
            <w:r w:rsidRPr="009F5E3C">
              <w:rPr>
                <w:rFonts w:ascii="Sylfaen" w:eastAsia="Sylfaen" w:hAnsi="Sylfaen"/>
              </w:rPr>
              <w:t xml:space="preserve">ჟურნალი, მასში არსებული ჩანაწერები. დადებითი პასუხი იწერება მხოლოდ იმ შემთხვევაში, როცა ჟურნალში ჩანაწერები არის სრულყოფილი და ზუსტი (თერმული სტერილიზაციის მეთოდის გამოყენებისას </w:t>
            </w:r>
            <w:r w:rsidRPr="009F5E3C">
              <w:rPr>
                <w:rFonts w:ascii="Sylfaen" w:eastAsia="Sylfaen" w:hAnsi="Sylfaen"/>
              </w:rPr>
              <w:lastRenderedPageBreak/>
              <w:t>ექსპოზიციის დრო/წნევა/ტემპერატურა ფასდება სასტერილიზაციო აპარატის ინსტრუქციის შესაბამისად).</w:t>
            </w:r>
          </w:p>
          <w:p w14:paraId="3C15DBC5"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215DB9DA" w14:textId="2D9CF8D2"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b/>
                <w:i/>
                <w:u w:val="single"/>
                <w:lang w:val="ka-GE"/>
              </w:rPr>
              <w:t>შენიშვნა:</w:t>
            </w:r>
            <w:r w:rsidRPr="009F5E3C">
              <w:rPr>
                <w:rFonts w:ascii="Sylfaen" w:eastAsia="Sylfaen" w:hAnsi="Sylfaen"/>
                <w:lang w:val="ka-GE"/>
              </w:rPr>
              <w:t xml:space="preserve"> </w:t>
            </w:r>
            <w:r w:rsidRPr="009F5E3C">
              <w:rPr>
                <w:rFonts w:ascii="Sylfaen" w:eastAsia="Sylfaen" w:hAnsi="Sylfaen"/>
              </w:rPr>
              <w:t>სტერილიზაციის ხელშეკრულების ფარგლებში უზრუნველყოფის შემთხვევაში, უნდა არსებობდეს სპეციალური აღრიცხვის ჟურნალი/ფორმა (შესაძლებელია ელექტრონული ფორმითაც), რომელშიც დაფიქსირებული</w:t>
            </w:r>
            <w:r w:rsidRPr="009F5E3C">
              <w:rPr>
                <w:rFonts w:ascii="Sylfaen" w:eastAsia="Sylfaen" w:hAnsi="Sylfaen"/>
                <w:lang w:val="ka-GE"/>
              </w:rPr>
              <w:t xml:space="preserve">ა </w:t>
            </w:r>
            <w:r w:rsidRPr="009F5E3C">
              <w:rPr>
                <w:rFonts w:ascii="Sylfaen" w:eastAsia="Sylfaen" w:hAnsi="Sylfaen"/>
              </w:rPr>
              <w:t xml:space="preserve">გასასტერილებელი საგნების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 </w:t>
            </w:r>
          </w:p>
          <w:p w14:paraId="64393DD6"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იმ შემთხვევაში, როცა სასტერილიზაციოში გაგზავნამდე ხორციელდება სამედიცინო საგნების წინასასტერილიზაციო დამუშავება, აღნიშნულ ჟურნალში შესაძლებელია დამატებითი ველის გათვალისწინება, რომელშიც მიეთითება წინასასტერილიზაციო დამუშავების თარიღი.</w:t>
            </w:r>
          </w:p>
          <w:p w14:paraId="23AFA129"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tc>
        <w:tc>
          <w:tcPr>
            <w:tcW w:w="1701" w:type="dxa"/>
            <w:tcBorders>
              <w:top w:val="single" w:sz="4" w:space="0" w:color="auto"/>
            </w:tcBorders>
          </w:tcPr>
          <w:p w14:paraId="22555E46"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3C667E1" w14:textId="5AFC765B" w:rsidR="005F24FD" w:rsidRPr="009F5E3C" w:rsidRDefault="005F24FD" w:rsidP="005F24FD">
            <w:pPr>
              <w:spacing w:after="0" w:line="240" w:lineRule="auto"/>
              <w:rPr>
                <w:rFonts w:ascii="Sylfaen" w:hAnsi="Sylfaen"/>
                <w:lang w:val="ka-GE"/>
              </w:rPr>
            </w:pPr>
          </w:p>
        </w:tc>
      </w:tr>
      <w:tr w:rsidR="005F24FD" w:rsidRPr="009F5E3C" w14:paraId="45A3BD66" w14:textId="77777777" w:rsidTr="00610570">
        <w:trPr>
          <w:gridAfter w:val="1"/>
          <w:wAfter w:w="16" w:type="dxa"/>
        </w:trPr>
        <w:tc>
          <w:tcPr>
            <w:tcW w:w="675" w:type="dxa"/>
            <w:tcBorders>
              <w:top w:val="single" w:sz="4" w:space="0" w:color="auto"/>
              <w:left w:val="single" w:sz="4" w:space="0" w:color="auto"/>
            </w:tcBorders>
            <w:shd w:val="clear" w:color="auto" w:fill="auto"/>
          </w:tcPr>
          <w:p w14:paraId="2676CDF2" w14:textId="3BBC7117" w:rsidR="005F24FD" w:rsidRDefault="003405D1" w:rsidP="005F24FD">
            <w:pPr>
              <w:spacing w:after="0" w:line="240" w:lineRule="auto"/>
              <w:jc w:val="center"/>
              <w:rPr>
                <w:rFonts w:ascii="Sylfaen" w:hAnsi="Sylfaen"/>
                <w:lang w:val="ka-GE"/>
              </w:rPr>
            </w:pPr>
            <w:r>
              <w:rPr>
                <w:rFonts w:ascii="Sylfaen" w:hAnsi="Sylfaen"/>
                <w:lang w:val="ka-GE"/>
              </w:rPr>
              <w:lastRenderedPageBreak/>
              <w:t>5.10</w:t>
            </w:r>
          </w:p>
        </w:tc>
        <w:tc>
          <w:tcPr>
            <w:tcW w:w="3859" w:type="dxa"/>
            <w:tcBorders>
              <w:top w:val="single" w:sz="4" w:space="0" w:color="auto"/>
            </w:tcBorders>
            <w:shd w:val="clear" w:color="auto" w:fill="auto"/>
          </w:tcPr>
          <w:p w14:paraId="490F724A" w14:textId="77777777" w:rsidR="005F24FD" w:rsidRPr="009F5E3C" w:rsidRDefault="005F24FD" w:rsidP="005F24FD">
            <w:pPr>
              <w:pStyle w:val="CommentText"/>
              <w:spacing w:after="120"/>
              <w:rPr>
                <w:rFonts w:ascii="Sylfaen" w:hAnsi="Sylfaen" w:cs="Sylfaen"/>
                <w:noProof/>
                <w:color w:val="333333"/>
                <w:sz w:val="22"/>
                <w:szCs w:val="22"/>
                <w:lang w:val="ka-GE" w:eastAsia="x-none"/>
              </w:rPr>
            </w:pPr>
            <w:r w:rsidRPr="009F5E3C">
              <w:rPr>
                <w:rFonts w:ascii="Sylfaen" w:hAnsi="Sylfaen" w:cs="Sylfaen"/>
                <w:noProof/>
                <w:color w:val="333333"/>
                <w:sz w:val="22"/>
                <w:szCs w:val="22"/>
                <w:lang w:val="ka-GE" w:eastAsia="x-none"/>
              </w:rPr>
              <w:t xml:space="preserve">დაწესებულებაში თეთრეულის სანიტარიული რეჟიმის დაცვა ხორციელდება </w:t>
            </w:r>
            <w:r w:rsidRPr="009F5E3C">
              <w:rPr>
                <w:rFonts w:ascii="Sylfaen" w:hAnsi="Sylfaen" w:cs="Sylfaen"/>
                <w:noProof/>
                <w:color w:val="333333"/>
                <w:sz w:val="22"/>
                <w:szCs w:val="22"/>
                <w:lang w:val="x-none" w:eastAsia="x-none"/>
              </w:rPr>
              <w:t xml:space="preserve">რეცხვისას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სუფთა</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და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ჭუჭყიანი</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თეთრეულის ნაკადების გადაკვეთის პრევენციის</w:t>
            </w:r>
            <w:r w:rsidRPr="009F5E3C">
              <w:rPr>
                <w:rFonts w:ascii="Sylfaen" w:hAnsi="Sylfaen" w:cs="Sylfaen"/>
                <w:noProof/>
                <w:color w:val="333333"/>
                <w:sz w:val="22"/>
                <w:szCs w:val="22"/>
                <w:lang w:val="ka-GE" w:eastAsia="x-none"/>
              </w:rPr>
              <w:t xml:space="preserve"> უზრუნველყოფით</w:t>
            </w:r>
          </w:p>
          <w:p w14:paraId="36C771E4" w14:textId="77777777" w:rsidR="005F24FD" w:rsidRPr="009F5E3C" w:rsidRDefault="005F24FD" w:rsidP="005F24FD">
            <w:pPr>
              <w:spacing w:after="0" w:line="240" w:lineRule="auto"/>
              <w:rPr>
                <w:rFonts w:ascii="Sylfaen" w:hAnsi="Sylfaen" w:cs="Sylfaen"/>
                <w:noProof/>
                <w:lang w:val="x-none" w:eastAsia="x-none"/>
              </w:rPr>
            </w:pPr>
          </w:p>
        </w:tc>
        <w:tc>
          <w:tcPr>
            <w:tcW w:w="450" w:type="dxa"/>
            <w:tcBorders>
              <w:top w:val="single" w:sz="4" w:space="0" w:color="auto"/>
            </w:tcBorders>
            <w:shd w:val="clear" w:color="auto" w:fill="auto"/>
          </w:tcPr>
          <w:p w14:paraId="1C68FB6A"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0281E535" w14:textId="77777777" w:rsidR="005F24FD" w:rsidRPr="009F5E3C" w:rsidRDefault="005F24FD" w:rsidP="005F24FD">
            <w:pPr>
              <w:spacing w:after="0" w:line="240" w:lineRule="auto"/>
              <w:jc w:val="center"/>
            </w:pPr>
          </w:p>
        </w:tc>
        <w:tc>
          <w:tcPr>
            <w:tcW w:w="5727" w:type="dxa"/>
            <w:tcBorders>
              <w:top w:val="single" w:sz="4" w:space="0" w:color="auto"/>
            </w:tcBorders>
          </w:tcPr>
          <w:p w14:paraId="70A05241"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იმ შემთხვევაში</w:t>
            </w:r>
            <w:r w:rsidRPr="009F5E3C">
              <w:rPr>
                <w:rFonts w:ascii="Sylfaen" w:hAnsi="Sylfaen" w:cs="Sylfaen"/>
                <w:noProof/>
                <w:lang w:val="ka-GE" w:eastAsia="x-none"/>
              </w:rPr>
              <w:t>,</w:t>
            </w:r>
            <w:r w:rsidRPr="009F5E3C">
              <w:rPr>
                <w:rFonts w:ascii="Sylfaen" w:hAnsi="Sylfaen" w:cs="Sylfaen"/>
                <w:noProof/>
                <w:lang w:eastAsia="x-none"/>
              </w:rPr>
              <w:t xml:space="preserve"> როცა</w:t>
            </w:r>
            <w:r w:rsidRPr="009F5E3C">
              <w:rPr>
                <w:rFonts w:ascii="Sylfaen" w:hAnsi="Sylfaen" w:cs="Sylfaen"/>
                <w:noProof/>
                <w:lang w:val="ka-GE" w:eastAsia="x-none"/>
              </w:rPr>
              <w:t>:</w:t>
            </w:r>
          </w:p>
          <w:p w14:paraId="51806B7E" w14:textId="77777777" w:rsidR="005F24FD" w:rsidRPr="009F5E3C" w:rsidRDefault="005F24FD" w:rsidP="005F24FD">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eastAsia="x-none"/>
              </w:rPr>
            </w:pPr>
            <w:r w:rsidRPr="009F5E3C">
              <w:rPr>
                <w:rFonts w:ascii="Sylfaen" w:hAnsi="Sylfaen" w:cs="Sylfaen"/>
                <w:noProof/>
                <w:lang w:eastAsia="x-none"/>
              </w:rPr>
              <w:t>არსებობს ამ ნაკადების ფიზიკურად გამიჯვნის შესაძლებლობა (მისაღები და გასაცემი ადგილები იზოლირებულია) ან არსებობს სპეციალურად გაწერილი პროცედურა (მაგ., დროით დაცვა – როცა აღნიშნული ნაკადების გადაადგილება ხდება მკაცრად გაწერილი დროის მიხედვით), ან გამოიყენება შესაბამისი შეფუთვა (დახურული კონტეინერები), რაც, ასევე, თეთრეულის „სუფთა“ და „ჭუჭყიანი“ ნაკადების გადაკვეთის პრევენციას ახდენს.</w:t>
            </w:r>
            <w:r w:rsidRPr="009F5E3C">
              <w:rPr>
                <w:rFonts w:ascii="Sylfaen" w:hAnsi="Sylfaen" w:cs="Sylfaen"/>
                <w:noProof/>
                <w:lang w:val="ka-GE" w:eastAsia="x-none"/>
              </w:rPr>
              <w:t xml:space="preserve"> </w:t>
            </w:r>
            <w:r w:rsidRPr="009F5E3C">
              <w:rPr>
                <w:rFonts w:ascii="Sylfaen" w:hAnsi="Sylfaen" w:cs="Sylfaen"/>
                <w:noProof/>
                <w:lang w:eastAsia="x-none"/>
              </w:rPr>
              <w:t xml:space="preserve">ამასთან, </w:t>
            </w:r>
            <w:r w:rsidRPr="009F5E3C">
              <w:rPr>
                <w:rFonts w:ascii="Sylfaen" w:hAnsi="Sylfaen" w:cs="Sylfaen"/>
                <w:noProof/>
                <w:lang w:val="ka-GE" w:eastAsia="x-none"/>
              </w:rPr>
              <w:t xml:space="preserve">სამრეცხაოს დათვალიერებით ფიქსირდება, რომ </w:t>
            </w:r>
            <w:r w:rsidRPr="009F5E3C">
              <w:rPr>
                <w:rFonts w:ascii="Sylfaen" w:hAnsi="Sylfaen" w:cs="Sylfaen"/>
                <w:noProof/>
                <w:lang w:eastAsia="x-none"/>
              </w:rPr>
              <w:t xml:space="preserve">სამედიცინო დაწესებულების </w:t>
            </w:r>
            <w:r w:rsidRPr="009F5E3C">
              <w:rPr>
                <w:rFonts w:ascii="Sylfaen" w:hAnsi="Sylfaen" w:cs="Sylfaen"/>
                <w:noProof/>
                <w:lang w:eastAsia="x-none"/>
              </w:rPr>
              <w:lastRenderedPageBreak/>
              <w:t>თეთრეულის რეცხვის მთელი ციკლისათვის (მიღება, დახარისხება, რეცხვა, გაშრობა, გაუთოება, დასაწყობება, შენახვა და გაცემა) არსებობს დამოუკიდებელი ტექნოლოგიური ხაზი.</w:t>
            </w:r>
          </w:p>
          <w:p w14:paraId="46A89F8F"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t>ან</w:t>
            </w:r>
          </w:p>
          <w:p w14:paraId="4C42D19C" w14:textId="4DFE022C"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hAnsi="Sylfaen" w:cs="Sylfaen"/>
                <w:noProof/>
                <w:lang w:eastAsia="x-none"/>
              </w:rPr>
              <w:t>დაწესებულებებ</w:t>
            </w:r>
            <w:r w:rsidRPr="009F5E3C">
              <w:rPr>
                <w:rFonts w:ascii="Sylfaen" w:hAnsi="Sylfaen" w:cs="Sylfaen"/>
                <w:noProof/>
                <w:lang w:val="ka-GE" w:eastAsia="x-none"/>
              </w:rPr>
              <w:t>ს</w:t>
            </w:r>
            <w:r w:rsidRPr="009F5E3C">
              <w:rPr>
                <w:rFonts w:ascii="Sylfaen" w:hAnsi="Sylfaen" w:cs="Sylfaen"/>
                <w:noProof/>
                <w:lang w:eastAsia="x-none"/>
              </w:rPr>
              <w:t xml:space="preserve">, რომელთაც საკუთარი სამრეცხაო არ გააჩნიათ, </w:t>
            </w:r>
            <w:r w:rsidRPr="009F5E3C">
              <w:rPr>
                <w:rFonts w:ascii="Sylfaen" w:hAnsi="Sylfaen" w:cs="Sylfaen"/>
                <w:noProof/>
                <w:lang w:val="ka-GE" w:eastAsia="x-none"/>
              </w:rPr>
              <w:t xml:space="preserve">აქვთ ხელშეკრულება სხვა </w:t>
            </w:r>
            <w:r w:rsidRPr="009F5E3C">
              <w:rPr>
                <w:rFonts w:ascii="Sylfaen" w:hAnsi="Sylfaen" w:cs="Sylfaen"/>
                <w:noProof/>
                <w:lang w:eastAsia="x-none"/>
              </w:rPr>
              <w:t xml:space="preserve"> სამრეცხაოსთან გაფორმებული და </w:t>
            </w:r>
            <w:r w:rsidRPr="009F5E3C">
              <w:rPr>
                <w:rFonts w:ascii="Sylfaen" w:hAnsi="Sylfaen" w:cs="Sylfaen"/>
                <w:noProof/>
                <w:lang w:val="ka-GE" w:eastAsia="x-none"/>
              </w:rPr>
              <w:t>ხელშეკრულების, აგრეთვე, ყველა</w:t>
            </w:r>
            <w:r w:rsidRPr="009F5E3C">
              <w:rPr>
                <w:rFonts w:ascii="Sylfaen" w:hAnsi="Sylfaen" w:cs="Sylfaen"/>
                <w:noProof/>
                <w:lang w:eastAsia="x-none"/>
              </w:rPr>
              <w:t xml:space="preserve"> იმ დოკუმენტი</w:t>
            </w:r>
            <w:r w:rsidRPr="009F5E3C">
              <w:rPr>
                <w:rFonts w:ascii="Sylfaen" w:hAnsi="Sylfaen" w:cs="Sylfaen"/>
                <w:noProof/>
                <w:lang w:val="ka-GE" w:eastAsia="x-none"/>
              </w:rPr>
              <w:t>თ,</w:t>
            </w:r>
            <w:r w:rsidRPr="009F5E3C">
              <w:rPr>
                <w:rFonts w:ascii="Sylfaen" w:hAnsi="Sylfaen" w:cs="Sylfaen"/>
                <w:noProof/>
                <w:lang w:eastAsia="x-none"/>
              </w:rPr>
              <w:t xml:space="preserve"> რომელიც აღწერს თეთრეულის რეცხვის რეჟიმს. </w:t>
            </w:r>
            <w:r w:rsidRPr="009F5E3C">
              <w:rPr>
                <w:rFonts w:ascii="Sylfaen" w:hAnsi="Sylfaen" w:cs="Sylfaen"/>
                <w:noProof/>
                <w:lang w:val="ka-GE" w:eastAsia="x-none"/>
              </w:rPr>
              <w:t xml:space="preserve">არის </w:t>
            </w:r>
            <w:r w:rsidRPr="009F5E3C">
              <w:rPr>
                <w:rFonts w:ascii="Sylfaen" w:hAnsi="Sylfaen" w:cs="Sylfaen"/>
                <w:noProof/>
                <w:lang w:eastAsia="x-none"/>
              </w:rPr>
              <w:t>გათვალისწინებული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თეთრეულის რეცხვის რეჟიმის შეფასებასთან დაკავშირებული დამატებითი დეტალები, მიზანშეწონილია ჩაიწეროს „შენიშვნის“ ველში.</w:t>
            </w:r>
          </w:p>
        </w:tc>
        <w:tc>
          <w:tcPr>
            <w:tcW w:w="1701" w:type="dxa"/>
            <w:tcBorders>
              <w:top w:val="single" w:sz="4" w:space="0" w:color="auto"/>
            </w:tcBorders>
          </w:tcPr>
          <w:p w14:paraId="3A701FB9"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7DC2B6" w14:textId="77777777" w:rsidR="005F24FD" w:rsidRPr="009F5E3C" w:rsidRDefault="005F24FD" w:rsidP="005F24FD">
            <w:pPr>
              <w:spacing w:after="0" w:line="240" w:lineRule="auto"/>
              <w:rPr>
                <w:rFonts w:ascii="Sylfaen" w:hAnsi="Sylfaen"/>
                <w:lang w:val="ka-GE"/>
              </w:rPr>
            </w:pPr>
          </w:p>
        </w:tc>
      </w:tr>
      <w:tr w:rsidR="005F24FD" w:rsidRPr="009F5E3C" w14:paraId="0467B8FC" w14:textId="77777777" w:rsidTr="0037633E">
        <w:trPr>
          <w:gridAfter w:val="1"/>
          <w:wAfter w:w="16" w:type="dxa"/>
        </w:trPr>
        <w:tc>
          <w:tcPr>
            <w:tcW w:w="675" w:type="dxa"/>
            <w:tcBorders>
              <w:top w:val="single" w:sz="4" w:space="0" w:color="auto"/>
              <w:left w:val="single" w:sz="4" w:space="0" w:color="auto"/>
            </w:tcBorders>
            <w:shd w:val="clear" w:color="auto" w:fill="auto"/>
          </w:tcPr>
          <w:p w14:paraId="493BBE61" w14:textId="128EFB3E" w:rsidR="005F24FD" w:rsidRDefault="003405D1" w:rsidP="005F24FD">
            <w:pPr>
              <w:spacing w:after="0" w:line="240" w:lineRule="auto"/>
              <w:jc w:val="center"/>
              <w:rPr>
                <w:rFonts w:ascii="Sylfaen" w:hAnsi="Sylfaen"/>
                <w:lang w:val="ka-GE"/>
              </w:rPr>
            </w:pPr>
            <w:r>
              <w:rPr>
                <w:rFonts w:ascii="Sylfaen" w:hAnsi="Sylfaen"/>
                <w:lang w:val="ka-GE"/>
              </w:rPr>
              <w:lastRenderedPageBreak/>
              <w:t>5.11</w:t>
            </w:r>
          </w:p>
        </w:tc>
        <w:tc>
          <w:tcPr>
            <w:tcW w:w="3859" w:type="dxa"/>
            <w:tcBorders>
              <w:top w:val="single" w:sz="4" w:space="0" w:color="auto"/>
            </w:tcBorders>
            <w:shd w:val="clear" w:color="auto" w:fill="auto"/>
            <w:vAlign w:val="center"/>
          </w:tcPr>
          <w:p w14:paraId="24A627EE" w14:textId="77777777" w:rsidR="005F24FD" w:rsidRPr="009F5E3C" w:rsidRDefault="005F24FD" w:rsidP="005F24FD">
            <w:pPr>
              <w:pStyle w:val="CommentText"/>
              <w:spacing w:after="120"/>
              <w:rPr>
                <w:rFonts w:ascii="Sylfaen" w:hAnsi="Sylfaen" w:cs="Sylfaen"/>
                <w:noProof/>
                <w:color w:val="333333"/>
                <w:sz w:val="22"/>
                <w:szCs w:val="22"/>
                <w:lang w:val="x-none" w:eastAsia="x-none"/>
              </w:rPr>
            </w:pPr>
            <w:r w:rsidRPr="009F5E3C">
              <w:rPr>
                <w:rFonts w:ascii="Sylfaen" w:hAnsi="Sylfaen" w:cs="Sylfaen"/>
                <w:noProof/>
                <w:color w:val="333333"/>
                <w:sz w:val="22"/>
                <w:szCs w:val="22"/>
                <w:lang w:val="x-none" w:eastAsia="x-none"/>
              </w:rPr>
              <w:t>გამოცვლი</w:t>
            </w:r>
            <w:r w:rsidRPr="009F5E3C">
              <w:rPr>
                <w:rFonts w:ascii="Sylfaen" w:hAnsi="Sylfaen" w:cs="Sylfaen"/>
                <w:noProof/>
                <w:color w:val="333333"/>
                <w:sz w:val="22"/>
                <w:szCs w:val="22"/>
                <w:lang w:val="ka-GE" w:eastAsia="x-none"/>
              </w:rPr>
              <w:t>ლი</w:t>
            </w:r>
            <w:r w:rsidRPr="009F5E3C">
              <w:rPr>
                <w:rFonts w:ascii="Sylfaen" w:hAnsi="Sylfaen" w:cs="Sylfaen"/>
                <w:noProof/>
                <w:color w:val="333333"/>
                <w:sz w:val="22"/>
                <w:szCs w:val="22"/>
                <w:lang w:val="x-none" w:eastAsia="x-none"/>
              </w:rPr>
              <w:t xml:space="preserve">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t>
            </w:r>
          </w:p>
          <w:p w14:paraId="1556960D" w14:textId="77777777" w:rsidR="005F24FD" w:rsidRPr="009F5E3C" w:rsidRDefault="005F24FD" w:rsidP="005F24FD">
            <w:pPr>
              <w:pStyle w:val="CommentText"/>
              <w:spacing w:after="120"/>
              <w:rPr>
                <w:rFonts w:ascii="Sylfaen" w:hAnsi="Sylfaen" w:cs="Sylfaen"/>
                <w:noProof/>
                <w:color w:val="333333"/>
                <w:sz w:val="22"/>
                <w:szCs w:val="22"/>
                <w:lang w:val="ka-GE" w:eastAsia="x-none"/>
              </w:rPr>
            </w:pPr>
          </w:p>
          <w:p w14:paraId="35C73A3A" w14:textId="77777777" w:rsidR="005F24FD" w:rsidRPr="009F5E3C" w:rsidRDefault="005F24FD" w:rsidP="005F24FD">
            <w:pPr>
              <w:pStyle w:val="CommentText"/>
              <w:spacing w:after="120"/>
              <w:rPr>
                <w:rFonts w:ascii="Sylfaen" w:hAnsi="Sylfaen" w:cs="Sylfaen"/>
                <w:noProof/>
                <w:color w:val="333333"/>
                <w:sz w:val="22"/>
                <w:szCs w:val="22"/>
                <w:lang w:val="ka-GE" w:eastAsia="x-none"/>
              </w:rPr>
            </w:pPr>
          </w:p>
          <w:p w14:paraId="3711A42E" w14:textId="77777777" w:rsidR="005F24FD" w:rsidRPr="009F5E3C" w:rsidRDefault="005F24FD" w:rsidP="005F24FD">
            <w:pPr>
              <w:pStyle w:val="CommentText"/>
              <w:spacing w:after="120"/>
              <w:rPr>
                <w:rFonts w:ascii="Sylfaen" w:hAnsi="Sylfaen" w:cs="Sylfaen"/>
                <w:noProof/>
                <w:color w:val="333333"/>
                <w:sz w:val="22"/>
                <w:szCs w:val="22"/>
                <w:lang w:val="ka-GE" w:eastAsia="x-none"/>
              </w:rPr>
            </w:pPr>
          </w:p>
          <w:p w14:paraId="3AD43BC6" w14:textId="77777777" w:rsidR="005F24FD" w:rsidRPr="009F5E3C" w:rsidRDefault="005F24FD" w:rsidP="005F24FD">
            <w:pPr>
              <w:pStyle w:val="CommentText"/>
              <w:spacing w:after="120"/>
              <w:rPr>
                <w:rFonts w:ascii="Sylfaen" w:hAnsi="Sylfaen" w:cs="Sylfaen"/>
                <w:noProof/>
                <w:color w:val="333333"/>
                <w:sz w:val="22"/>
                <w:szCs w:val="22"/>
                <w:lang w:val="ka-GE" w:eastAsia="x-none"/>
              </w:rPr>
            </w:pPr>
          </w:p>
          <w:p w14:paraId="1403663C" w14:textId="77777777" w:rsidR="005F24FD" w:rsidRPr="009F5E3C" w:rsidRDefault="005F24FD" w:rsidP="005F24FD">
            <w:pPr>
              <w:spacing w:after="0" w:line="240" w:lineRule="auto"/>
              <w:rPr>
                <w:rFonts w:ascii="Sylfaen" w:hAnsi="Sylfaen" w:cs="Sylfaen"/>
                <w:noProof/>
                <w:lang w:val="x-none" w:eastAsia="x-none"/>
              </w:rPr>
            </w:pPr>
          </w:p>
        </w:tc>
        <w:tc>
          <w:tcPr>
            <w:tcW w:w="450" w:type="dxa"/>
            <w:tcBorders>
              <w:top w:val="single" w:sz="4" w:space="0" w:color="auto"/>
            </w:tcBorders>
            <w:shd w:val="clear" w:color="auto" w:fill="auto"/>
          </w:tcPr>
          <w:p w14:paraId="6175BADA"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7C8E19BA" w14:textId="77777777" w:rsidR="005F24FD" w:rsidRPr="009F5E3C" w:rsidRDefault="005F24FD" w:rsidP="005F24FD">
            <w:pPr>
              <w:spacing w:after="0" w:line="240" w:lineRule="auto"/>
              <w:jc w:val="center"/>
            </w:pPr>
          </w:p>
        </w:tc>
        <w:tc>
          <w:tcPr>
            <w:tcW w:w="5727" w:type="dxa"/>
            <w:tcBorders>
              <w:top w:val="single" w:sz="4" w:space="0" w:color="auto"/>
            </w:tcBorders>
          </w:tcPr>
          <w:p w14:paraId="7B05E435"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 xml:space="preserve">ფასდება დათვალიერებით და შესაბამისი ინსტრუქციის არსებობობით თეთრეულის რეცხვის რეჟიმთან დაკავშირებულ დოკუმენტაციაში /პროტოკოლში/წესში. </w:t>
            </w:r>
          </w:p>
          <w:p w14:paraId="727E0148" w14:textId="2C10B7D2"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hAnsi="Sylfaen" w:cs="Sylfaen"/>
                <w:noProof/>
                <w:lang w:eastAsia="x-none"/>
              </w:rPr>
              <w:t>დადებითი პასუხი მოინიშნება იმ შემთხვევაში, როცა არსებობს სათანადო ინვენტარი (ტომარა/მოცულობა) და არსებობს სპეციალურად გაწერილი ინსტრუქცია შესაბამის დოკუმენტაციაში</w:t>
            </w:r>
            <w:r w:rsidRPr="009F5E3C">
              <w:rPr>
                <w:rFonts w:ascii="Sylfaen" w:hAnsi="Sylfaen" w:cs="Sylfaen"/>
                <w:noProof/>
                <w:lang w:val="ka-GE" w:eastAsia="x-none"/>
              </w:rPr>
              <w:t xml:space="preserve">  </w:t>
            </w:r>
          </w:p>
        </w:tc>
        <w:tc>
          <w:tcPr>
            <w:tcW w:w="1701" w:type="dxa"/>
            <w:tcBorders>
              <w:top w:val="single" w:sz="4" w:space="0" w:color="auto"/>
            </w:tcBorders>
          </w:tcPr>
          <w:p w14:paraId="67042C27"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61EBDE5" w14:textId="77777777" w:rsidR="005F24FD" w:rsidRPr="009F5E3C" w:rsidRDefault="005F24FD" w:rsidP="005F24FD">
            <w:pPr>
              <w:spacing w:after="0" w:line="240" w:lineRule="auto"/>
              <w:rPr>
                <w:rFonts w:ascii="Sylfaen" w:hAnsi="Sylfaen"/>
                <w:lang w:val="ka-GE"/>
              </w:rPr>
            </w:pPr>
          </w:p>
        </w:tc>
      </w:tr>
      <w:tr w:rsidR="005F24FD" w:rsidRPr="009F5E3C" w14:paraId="695F19E6" w14:textId="77777777" w:rsidTr="005F24FD">
        <w:trPr>
          <w:gridAfter w:val="1"/>
          <w:wAfter w:w="16" w:type="dxa"/>
        </w:trPr>
        <w:tc>
          <w:tcPr>
            <w:tcW w:w="675" w:type="dxa"/>
            <w:tcBorders>
              <w:top w:val="single" w:sz="4" w:space="0" w:color="auto"/>
              <w:left w:val="single" w:sz="4" w:space="0" w:color="auto"/>
            </w:tcBorders>
            <w:shd w:val="clear" w:color="auto" w:fill="auto"/>
          </w:tcPr>
          <w:p w14:paraId="104C3A55" w14:textId="403E892C" w:rsidR="005F24FD" w:rsidRDefault="003405D1" w:rsidP="005F24FD">
            <w:pPr>
              <w:spacing w:after="0" w:line="240" w:lineRule="auto"/>
              <w:jc w:val="center"/>
              <w:rPr>
                <w:rFonts w:ascii="Sylfaen" w:hAnsi="Sylfaen"/>
                <w:lang w:val="ka-GE"/>
              </w:rPr>
            </w:pPr>
            <w:r>
              <w:rPr>
                <w:rFonts w:ascii="Sylfaen" w:hAnsi="Sylfaen"/>
                <w:lang w:val="ka-GE"/>
              </w:rPr>
              <w:t>5.12</w:t>
            </w:r>
          </w:p>
        </w:tc>
        <w:tc>
          <w:tcPr>
            <w:tcW w:w="3859" w:type="dxa"/>
            <w:tcBorders>
              <w:top w:val="single" w:sz="4" w:space="0" w:color="auto"/>
            </w:tcBorders>
            <w:shd w:val="clear" w:color="auto" w:fill="auto"/>
          </w:tcPr>
          <w:p w14:paraId="1868C2CA"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lang w:val="ka-GE" w:eastAsia="x-none"/>
              </w:rPr>
            </w:pPr>
            <w:r w:rsidRPr="009F5E3C">
              <w:rPr>
                <w:rFonts w:ascii="Sylfaen" w:hAnsi="Sylfaen" w:cs="Sylfaen"/>
                <w:noProof/>
                <w:color w:val="333333"/>
                <w:lang w:val="x-none" w:eastAsia="x-none"/>
              </w:rPr>
              <w:t xml:space="preserve">ჩვილ ბავშვთა თეთრეული ირეცხება სხვა თეთრეულისაგან დამოუკიდებელად და გამოიყენება </w:t>
            </w:r>
            <w:r w:rsidRPr="009F5E3C">
              <w:rPr>
                <w:rFonts w:ascii="Sylfaen" w:hAnsi="Sylfaen" w:cs="Sylfaen"/>
                <w:noProof/>
                <w:color w:val="333333"/>
                <w:lang w:val="x-none" w:eastAsia="x-none"/>
              </w:rPr>
              <w:lastRenderedPageBreak/>
              <w:t xml:space="preserve">სპეციალური (არასინთეზური) საშუალებები </w:t>
            </w:r>
          </w:p>
          <w:p w14:paraId="57669529" w14:textId="77777777" w:rsidR="005F24FD" w:rsidRPr="009F5E3C" w:rsidRDefault="005F24FD" w:rsidP="005F24FD">
            <w:pPr>
              <w:spacing w:after="0" w:line="240" w:lineRule="auto"/>
              <w:rPr>
                <w:rFonts w:ascii="Sylfaen" w:hAnsi="Sylfaen" w:cs="Sylfaen"/>
                <w:noProof/>
                <w:lang w:val="x-none" w:eastAsia="x-none"/>
              </w:rPr>
            </w:pPr>
          </w:p>
        </w:tc>
        <w:tc>
          <w:tcPr>
            <w:tcW w:w="450" w:type="dxa"/>
            <w:tcBorders>
              <w:top w:val="single" w:sz="4" w:space="0" w:color="auto"/>
            </w:tcBorders>
            <w:shd w:val="clear" w:color="auto" w:fill="auto"/>
          </w:tcPr>
          <w:p w14:paraId="15752E46"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4B7CE7E1" w14:textId="77777777" w:rsidR="005F24FD" w:rsidRPr="009F5E3C" w:rsidRDefault="005F24FD" w:rsidP="005F24FD">
            <w:pPr>
              <w:spacing w:after="0" w:line="240" w:lineRule="auto"/>
              <w:jc w:val="center"/>
            </w:pPr>
          </w:p>
        </w:tc>
        <w:tc>
          <w:tcPr>
            <w:tcW w:w="5727" w:type="dxa"/>
            <w:tcBorders>
              <w:top w:val="single" w:sz="4" w:space="0" w:color="auto"/>
            </w:tcBorders>
          </w:tcPr>
          <w:p w14:paraId="06058E83" w14:textId="77777777" w:rsidR="005F24FD" w:rsidRPr="009F5E3C" w:rsidRDefault="005F24FD" w:rsidP="005F24FD">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 xml:space="preserve">ფასდება დაწესებულებაში სამრეცხაოს (ასეთის არსებობის შემთხვევაში) დათვალირებითა და პერსონალის გამოკითხვით, ასევე შესაბამისი </w:t>
            </w:r>
            <w:r w:rsidRPr="009F5E3C">
              <w:rPr>
                <w:rFonts w:ascii="Sylfaen" w:hAnsi="Sylfaen" w:cs="Sylfaen"/>
                <w:noProof/>
                <w:lang w:eastAsia="x-none"/>
              </w:rPr>
              <w:lastRenderedPageBreak/>
              <w:t>წესის/პროტოკოლის გაცნობით. აუცილებლად უნდა იყოს სამრეცხაოში გაწერილი წესი, რომელშიც აღწერილი იქნება ჩვილ ბავშვთა თეთრეულის რეცხვის რეჟიმი, შესაბამისი სარეცხი საშუალებების არსებობა და მათი გამოყენების ინსტრუქცია. დადებითი პასუხი მოინიშნება იმ შემთხვევაში, როცა ნანახი იქნება სათანადო ინვენტარი/საშუალებები და არსებობს სპეციალურად გაწერილი დოკუმენტი.</w:t>
            </w:r>
          </w:p>
          <w:p w14:paraId="1E38E3E0" w14:textId="77777777" w:rsidR="005F24FD" w:rsidRPr="009F5E3C" w:rsidRDefault="005F24FD" w:rsidP="005F24F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hAnsi="Sylfaen" w:cs="Sylfaen"/>
                <w:noProof/>
                <w:lang w:val="ka-GE" w:eastAsia="x-none"/>
              </w:rPr>
            </w:pPr>
          </w:p>
          <w:p w14:paraId="11D88246" w14:textId="078AC944"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hAnsi="Sylfaen" w:cs="Sylfaen"/>
                <w:noProof/>
                <w:lang w:eastAsia="x-none"/>
              </w:rPr>
              <w:t>იმ დაწესებულებებში, რომელთაც საკუთარი სამრეცხაო არ გააჩნიათ, მიზანშეწონილია, სამრეცხაოსთან გაფორმებული ხელშეკრულებისა და ყველა იმ დოკუმენტის შეფასება, რომელიც აღწერს თეთრეულის რეცხვის რეჟიმს. თუ ამ დოკუმენტებით არ არის გათვალისწინებული ჩვილ ბავშვთა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ასევე არასინთეზური სარეცხი საშუალებების გამოყენების ვალდებულება, მოინიშნება უარყოფითი პასუხი.</w:t>
            </w:r>
          </w:p>
        </w:tc>
        <w:tc>
          <w:tcPr>
            <w:tcW w:w="1701" w:type="dxa"/>
            <w:tcBorders>
              <w:top w:val="single" w:sz="4" w:space="0" w:color="auto"/>
            </w:tcBorders>
          </w:tcPr>
          <w:p w14:paraId="3A0A819C" w14:textId="77777777" w:rsidR="005F24FD" w:rsidRPr="009F5E3C" w:rsidRDefault="005F24FD" w:rsidP="005F24FD">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401B10C5" w14:textId="77777777" w:rsidR="005F24FD" w:rsidRPr="009F5E3C" w:rsidRDefault="005F24FD" w:rsidP="005F24FD">
            <w:pPr>
              <w:spacing w:after="0" w:line="240" w:lineRule="auto"/>
              <w:rPr>
                <w:rFonts w:ascii="Sylfaen" w:hAnsi="Sylfaen"/>
                <w:lang w:val="ka-GE"/>
              </w:rPr>
            </w:pPr>
          </w:p>
        </w:tc>
      </w:tr>
      <w:tr w:rsidR="005F24FD" w:rsidRPr="009F5E3C" w14:paraId="76B3A35A" w14:textId="77777777" w:rsidTr="0037633E">
        <w:trPr>
          <w:gridAfter w:val="1"/>
          <w:wAfter w:w="16" w:type="dxa"/>
          <w:trHeight w:val="357"/>
        </w:trPr>
        <w:tc>
          <w:tcPr>
            <w:tcW w:w="675" w:type="dxa"/>
            <w:tcBorders>
              <w:top w:val="single" w:sz="4" w:space="0" w:color="auto"/>
              <w:left w:val="single" w:sz="4" w:space="0" w:color="auto"/>
            </w:tcBorders>
            <w:shd w:val="clear" w:color="auto" w:fill="auto"/>
          </w:tcPr>
          <w:p w14:paraId="0E129517" w14:textId="761BCA9A" w:rsidR="005F24FD" w:rsidRPr="009F5E3C" w:rsidRDefault="003405D1" w:rsidP="005F24FD">
            <w:pPr>
              <w:spacing w:after="0" w:line="240" w:lineRule="auto"/>
              <w:jc w:val="center"/>
              <w:rPr>
                <w:rFonts w:ascii="Sylfaen" w:hAnsi="Sylfaen"/>
                <w:sz w:val="24"/>
                <w:szCs w:val="24"/>
                <w:lang w:val="ka-GE"/>
              </w:rPr>
            </w:pPr>
            <w:r>
              <w:rPr>
                <w:rFonts w:ascii="Sylfaen" w:hAnsi="Sylfaen"/>
                <w:sz w:val="24"/>
                <w:szCs w:val="24"/>
                <w:lang w:val="ka-GE"/>
              </w:rPr>
              <w:lastRenderedPageBreak/>
              <w:t>6</w:t>
            </w:r>
            <w:r w:rsidR="005F24FD">
              <w:rPr>
                <w:rFonts w:ascii="Sylfaen" w:hAnsi="Sylfaen"/>
                <w:sz w:val="24"/>
                <w:szCs w:val="24"/>
                <w:lang w:val="ka-GE"/>
              </w:rPr>
              <w:t>.</w:t>
            </w:r>
          </w:p>
        </w:tc>
        <w:tc>
          <w:tcPr>
            <w:tcW w:w="3859" w:type="dxa"/>
            <w:tcBorders>
              <w:top w:val="single" w:sz="4" w:space="0" w:color="auto"/>
            </w:tcBorders>
            <w:shd w:val="clear" w:color="auto" w:fill="auto"/>
          </w:tcPr>
          <w:p w14:paraId="79EE5D15" w14:textId="77777777" w:rsidR="005F24FD" w:rsidRPr="009F5E3C" w:rsidRDefault="005F24FD" w:rsidP="005F24FD">
            <w:pPr>
              <w:pStyle w:val="ListParagraph"/>
              <w:spacing w:after="0" w:line="240" w:lineRule="auto"/>
              <w:ind w:left="0"/>
              <w:rPr>
                <w:rFonts w:ascii="Sylfaen" w:hAnsi="Sylfaen" w:cs="Sylfaen"/>
                <w:b/>
                <w:sz w:val="24"/>
                <w:szCs w:val="24"/>
              </w:rPr>
            </w:pPr>
            <w:r w:rsidRPr="009F5E3C">
              <w:rPr>
                <w:rFonts w:ascii="Sylfaen" w:hAnsi="Sylfaen" w:cs="Sylfaen"/>
                <w:b/>
                <w:sz w:val="24"/>
                <w:szCs w:val="24"/>
              </w:rPr>
              <w:t>პერსონალის</w:t>
            </w:r>
            <w:r w:rsidRPr="009F5E3C">
              <w:rPr>
                <w:rFonts w:ascii="Sylfaen" w:hAnsi="Sylfaen" w:cs="Sylfaen"/>
                <w:b/>
                <w:sz w:val="24"/>
                <w:szCs w:val="24"/>
                <w:lang w:val="ka-GE"/>
              </w:rPr>
              <w:t xml:space="preserve"> </w:t>
            </w:r>
            <w:r w:rsidRPr="009F5E3C">
              <w:rPr>
                <w:rFonts w:ascii="Sylfaen" w:hAnsi="Sylfaen" w:cs="Sylfaen"/>
                <w:b/>
                <w:sz w:val="24"/>
                <w:szCs w:val="24"/>
              </w:rPr>
              <w:t>ჯანმრთელობა</w:t>
            </w:r>
            <w:r w:rsidRPr="009F5E3C">
              <w:rPr>
                <w:rFonts w:ascii="Sylfaen" w:hAnsi="Sylfaen" w:cs="Sylfaen"/>
                <w:b/>
                <w:sz w:val="24"/>
                <w:szCs w:val="24"/>
                <w:lang w:val="ka-GE"/>
              </w:rPr>
              <w:t xml:space="preserve"> </w:t>
            </w:r>
            <w:r w:rsidRPr="009F5E3C">
              <w:rPr>
                <w:rFonts w:ascii="Sylfaen" w:hAnsi="Sylfaen" w:cs="Sylfaen"/>
                <w:b/>
                <w:sz w:val="24"/>
                <w:szCs w:val="24"/>
              </w:rPr>
              <w:t>და</w:t>
            </w:r>
            <w:r w:rsidRPr="009F5E3C">
              <w:rPr>
                <w:rFonts w:ascii="Sylfaen" w:hAnsi="Sylfaen" w:cs="Sylfaen"/>
                <w:b/>
                <w:sz w:val="24"/>
                <w:szCs w:val="24"/>
                <w:lang w:val="ka-GE"/>
              </w:rPr>
              <w:t xml:space="preserve"> </w:t>
            </w:r>
            <w:r w:rsidRPr="009F5E3C">
              <w:rPr>
                <w:rFonts w:ascii="Sylfaen" w:hAnsi="Sylfaen" w:cs="Sylfaen"/>
                <w:b/>
                <w:sz w:val="24"/>
                <w:szCs w:val="24"/>
              </w:rPr>
              <w:t>უსაფრთხოება</w:t>
            </w:r>
          </w:p>
        </w:tc>
        <w:tc>
          <w:tcPr>
            <w:tcW w:w="450" w:type="dxa"/>
            <w:tcBorders>
              <w:top w:val="single" w:sz="4" w:space="0" w:color="auto"/>
            </w:tcBorders>
            <w:shd w:val="clear" w:color="auto" w:fill="auto"/>
          </w:tcPr>
          <w:p w14:paraId="4875E4A4" w14:textId="77777777" w:rsidR="005F24FD" w:rsidRPr="009F5E3C" w:rsidRDefault="005F24FD" w:rsidP="005F24FD">
            <w:pPr>
              <w:spacing w:after="0" w:line="240" w:lineRule="auto"/>
              <w:jc w:val="center"/>
            </w:pPr>
          </w:p>
        </w:tc>
        <w:tc>
          <w:tcPr>
            <w:tcW w:w="630" w:type="dxa"/>
            <w:tcBorders>
              <w:top w:val="single" w:sz="4" w:space="0" w:color="auto"/>
            </w:tcBorders>
            <w:shd w:val="clear" w:color="auto" w:fill="auto"/>
          </w:tcPr>
          <w:p w14:paraId="6DD144B6" w14:textId="77777777" w:rsidR="005F24FD" w:rsidRPr="009F5E3C" w:rsidRDefault="005F24FD" w:rsidP="005F24FD">
            <w:pPr>
              <w:spacing w:after="0" w:line="240" w:lineRule="auto"/>
              <w:jc w:val="center"/>
            </w:pPr>
          </w:p>
        </w:tc>
        <w:tc>
          <w:tcPr>
            <w:tcW w:w="5727" w:type="dxa"/>
            <w:tcBorders>
              <w:top w:val="single" w:sz="4" w:space="0" w:color="auto"/>
            </w:tcBorders>
          </w:tcPr>
          <w:p w14:paraId="1045F1DB" w14:textId="77777777" w:rsidR="005F24FD" w:rsidRPr="009F5E3C" w:rsidRDefault="005F24FD" w:rsidP="005F24FD">
            <w:pPr>
              <w:spacing w:after="0" w:line="240" w:lineRule="auto"/>
              <w:jc w:val="center"/>
            </w:pPr>
          </w:p>
        </w:tc>
        <w:tc>
          <w:tcPr>
            <w:tcW w:w="1701" w:type="dxa"/>
            <w:tcBorders>
              <w:top w:val="single" w:sz="4" w:space="0" w:color="auto"/>
            </w:tcBorders>
          </w:tcPr>
          <w:p w14:paraId="3000C6B2" w14:textId="77777777" w:rsidR="005F24FD" w:rsidRPr="009F5E3C" w:rsidRDefault="005F24FD" w:rsidP="005F24FD">
            <w:pPr>
              <w:spacing w:after="0" w:line="240" w:lineRule="auto"/>
              <w:jc w:val="center"/>
            </w:pPr>
          </w:p>
        </w:tc>
        <w:tc>
          <w:tcPr>
            <w:tcW w:w="1704" w:type="dxa"/>
            <w:tcBorders>
              <w:top w:val="single" w:sz="4" w:space="0" w:color="auto"/>
              <w:right w:val="single" w:sz="4" w:space="0" w:color="auto"/>
            </w:tcBorders>
            <w:shd w:val="clear" w:color="auto" w:fill="auto"/>
          </w:tcPr>
          <w:p w14:paraId="665C1C39" w14:textId="2B3BCBA8" w:rsidR="005F24FD" w:rsidRPr="009F5E3C" w:rsidRDefault="005F24FD" w:rsidP="005F24FD">
            <w:pPr>
              <w:spacing w:after="0" w:line="240" w:lineRule="auto"/>
              <w:jc w:val="center"/>
            </w:pPr>
          </w:p>
        </w:tc>
      </w:tr>
      <w:tr w:rsidR="005F24FD" w:rsidRPr="009F5E3C" w14:paraId="05BB16C9"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6D95B3B3" w14:textId="19ED8E71" w:rsidR="005F24FD" w:rsidRPr="008475A2" w:rsidRDefault="003405D1" w:rsidP="005F24FD">
            <w:pPr>
              <w:spacing w:after="0" w:line="240" w:lineRule="auto"/>
              <w:jc w:val="center"/>
              <w:rPr>
                <w:rFonts w:ascii="Sylfaen" w:hAnsi="Sylfaen"/>
                <w:lang w:val="ka-GE"/>
              </w:rPr>
            </w:pPr>
            <w:r>
              <w:rPr>
                <w:rFonts w:ascii="Sylfaen" w:hAnsi="Sylfaen"/>
                <w:lang w:val="ka-GE"/>
              </w:rPr>
              <w:t>6</w:t>
            </w:r>
            <w:r w:rsidR="009A07DA">
              <w:rPr>
                <w:rFonts w:ascii="Sylfaen" w:hAnsi="Sylfaen"/>
                <w:lang w:val="ka-GE"/>
              </w:rPr>
              <w:t>.1</w:t>
            </w:r>
            <w:r w:rsidR="005F24FD" w:rsidRPr="008475A2">
              <w:rPr>
                <w:rFonts w:ascii="Sylfaen" w:hAnsi="Sylfaen"/>
                <w:lang w:val="ka-GE"/>
              </w:rPr>
              <w:t>.</w:t>
            </w:r>
          </w:p>
        </w:tc>
        <w:tc>
          <w:tcPr>
            <w:tcW w:w="3859" w:type="dxa"/>
            <w:tcBorders>
              <w:top w:val="single" w:sz="4" w:space="0" w:color="auto"/>
              <w:bottom w:val="single" w:sz="4" w:space="0" w:color="auto"/>
            </w:tcBorders>
            <w:shd w:val="clear" w:color="auto" w:fill="auto"/>
          </w:tcPr>
          <w:p w14:paraId="7EE3375A" w14:textId="198CBAB1" w:rsidR="005F24FD" w:rsidRPr="008475A2" w:rsidRDefault="005F24FD" w:rsidP="005F24FD">
            <w:pPr>
              <w:spacing w:after="0" w:line="240" w:lineRule="auto"/>
              <w:rPr>
                <w:rFonts w:ascii="Sylfaen" w:hAnsi="Sylfaen"/>
                <w:lang w:val="ka-GE"/>
              </w:rPr>
            </w:pPr>
            <w:r w:rsidRPr="008475A2">
              <w:rPr>
                <w:rFonts w:ascii="Sylfaen" w:hAnsi="Sylfaen"/>
                <w:lang w:val="ka-GE"/>
              </w:rPr>
              <w:t xml:space="preserve">დაწესებულებას აქვს ეპიდაფეთქების პერიოდისთვის პერსონალის მართვის გეგმა, რომლითაც განსაზღვრულია მუშაობის /დასვენების/ ჩანაცვლების გრაფიკი  </w:t>
            </w:r>
          </w:p>
        </w:tc>
        <w:tc>
          <w:tcPr>
            <w:tcW w:w="450" w:type="dxa"/>
            <w:tcBorders>
              <w:top w:val="single" w:sz="4" w:space="0" w:color="auto"/>
              <w:bottom w:val="single" w:sz="4" w:space="0" w:color="auto"/>
            </w:tcBorders>
            <w:shd w:val="clear" w:color="auto" w:fill="auto"/>
          </w:tcPr>
          <w:p w14:paraId="6DCF7306" w14:textId="77777777" w:rsidR="005F24FD" w:rsidRPr="008475A2" w:rsidRDefault="005F24FD" w:rsidP="005F24FD">
            <w:pPr>
              <w:spacing w:after="0" w:line="240" w:lineRule="auto"/>
              <w:jc w:val="center"/>
            </w:pPr>
          </w:p>
        </w:tc>
        <w:tc>
          <w:tcPr>
            <w:tcW w:w="630" w:type="dxa"/>
            <w:tcBorders>
              <w:top w:val="single" w:sz="4" w:space="0" w:color="auto"/>
              <w:bottom w:val="single" w:sz="4" w:space="0" w:color="auto"/>
            </w:tcBorders>
            <w:shd w:val="clear" w:color="auto" w:fill="auto"/>
          </w:tcPr>
          <w:p w14:paraId="4A7CACC8" w14:textId="77777777" w:rsidR="005F24FD" w:rsidRPr="008475A2" w:rsidRDefault="005F24FD" w:rsidP="005F24FD">
            <w:pPr>
              <w:spacing w:after="0" w:line="240" w:lineRule="auto"/>
              <w:jc w:val="center"/>
            </w:pPr>
          </w:p>
        </w:tc>
        <w:tc>
          <w:tcPr>
            <w:tcW w:w="5727" w:type="dxa"/>
            <w:tcBorders>
              <w:top w:val="single" w:sz="4" w:space="0" w:color="auto"/>
              <w:bottom w:val="single" w:sz="4" w:space="0" w:color="auto"/>
            </w:tcBorders>
          </w:tcPr>
          <w:p w14:paraId="2BFD5B62" w14:textId="77777777" w:rsidR="005F24FD" w:rsidRPr="008475A2" w:rsidRDefault="005F24FD" w:rsidP="005F24FD">
            <w:pPr>
              <w:spacing w:after="0" w:line="240" w:lineRule="auto"/>
              <w:rPr>
                <w:rFonts w:ascii="Sylfaen" w:hAnsi="Sylfaen"/>
                <w:lang w:val="ka-GE"/>
              </w:rPr>
            </w:pPr>
            <w:r w:rsidRPr="008475A2">
              <w:rPr>
                <w:rFonts w:ascii="Sylfaen" w:hAnsi="Sylfaen"/>
                <w:lang w:val="ka-GE"/>
              </w:rPr>
              <w:t>კრიტერიუმი ფასდება დადებითად ასეთი გეგმის არსებობისას, თუ იგი მოიცავს კრიტერიუმით განსაზღვრულ ყველა პუნქტს</w:t>
            </w:r>
          </w:p>
        </w:tc>
        <w:tc>
          <w:tcPr>
            <w:tcW w:w="1701" w:type="dxa"/>
            <w:tcBorders>
              <w:top w:val="single" w:sz="4" w:space="0" w:color="auto"/>
              <w:bottom w:val="single" w:sz="4" w:space="0" w:color="auto"/>
            </w:tcBorders>
          </w:tcPr>
          <w:p w14:paraId="7CDBD3D0" w14:textId="77777777" w:rsidR="005F24FD" w:rsidRPr="008475A2" w:rsidRDefault="005F24FD" w:rsidP="005F24FD">
            <w:pPr>
              <w:spacing w:after="0" w:line="240" w:lineRule="auto"/>
              <w:jc w:val="center"/>
              <w:rPr>
                <w:highlight w:val="yellow"/>
              </w:rPr>
            </w:pPr>
          </w:p>
        </w:tc>
        <w:tc>
          <w:tcPr>
            <w:tcW w:w="1704" w:type="dxa"/>
            <w:tcBorders>
              <w:top w:val="single" w:sz="4" w:space="0" w:color="auto"/>
              <w:bottom w:val="single" w:sz="4" w:space="0" w:color="auto"/>
              <w:right w:val="single" w:sz="4" w:space="0" w:color="auto"/>
            </w:tcBorders>
            <w:shd w:val="clear" w:color="auto" w:fill="auto"/>
          </w:tcPr>
          <w:p w14:paraId="31A79991" w14:textId="0FDBC330" w:rsidR="005F24FD" w:rsidRPr="008475A2" w:rsidRDefault="005F24FD" w:rsidP="005F24FD">
            <w:pPr>
              <w:spacing w:after="0" w:line="240" w:lineRule="auto"/>
              <w:jc w:val="center"/>
              <w:rPr>
                <w:highlight w:val="yellow"/>
              </w:rPr>
            </w:pPr>
          </w:p>
        </w:tc>
      </w:tr>
      <w:tr w:rsidR="005F24FD" w:rsidRPr="009F5E3C" w14:paraId="237DD765"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494DF8D0" w14:textId="1CA6BCBA" w:rsidR="005F24FD" w:rsidRDefault="009A07DA" w:rsidP="005F24FD">
            <w:pPr>
              <w:spacing w:after="0" w:line="240" w:lineRule="auto"/>
              <w:jc w:val="center"/>
              <w:rPr>
                <w:rFonts w:ascii="Sylfaen" w:hAnsi="Sylfaen"/>
                <w:highlight w:val="yellow"/>
                <w:lang w:val="ka-GE"/>
              </w:rPr>
            </w:pPr>
            <w:r>
              <w:rPr>
                <w:rFonts w:ascii="Sylfaen" w:hAnsi="Sylfaen"/>
                <w:highlight w:val="yellow"/>
                <w:lang w:val="ka-GE"/>
              </w:rPr>
              <w:lastRenderedPageBreak/>
              <w:t>6.2</w:t>
            </w:r>
          </w:p>
          <w:p w14:paraId="12347799" w14:textId="2DBD1150" w:rsidR="005F24FD" w:rsidRPr="00F730B4" w:rsidRDefault="005F24FD" w:rsidP="005F24FD">
            <w:pPr>
              <w:spacing w:after="0" w:line="240" w:lineRule="auto"/>
              <w:jc w:val="center"/>
              <w:rPr>
                <w:rFonts w:ascii="Sylfaen" w:hAnsi="Sylfaen"/>
                <w:highlight w:val="yellow"/>
                <w:lang w:val="ka-GE"/>
              </w:rPr>
            </w:pPr>
          </w:p>
        </w:tc>
        <w:tc>
          <w:tcPr>
            <w:tcW w:w="3859" w:type="dxa"/>
            <w:tcBorders>
              <w:top w:val="single" w:sz="4" w:space="0" w:color="auto"/>
              <w:bottom w:val="single" w:sz="4" w:space="0" w:color="auto"/>
            </w:tcBorders>
            <w:shd w:val="clear" w:color="auto" w:fill="auto"/>
          </w:tcPr>
          <w:p w14:paraId="638BE2AB" w14:textId="77777777" w:rsidR="005F24FD" w:rsidRPr="009F5E3C" w:rsidRDefault="005F24FD" w:rsidP="005F24FD">
            <w:pPr>
              <w:spacing w:after="0" w:line="240" w:lineRule="auto"/>
              <w:rPr>
                <w:rFonts w:ascii="Sylfaen" w:hAnsi="Sylfaen" w:cs="Sylfaen"/>
                <w:lang w:val="ka-GE"/>
              </w:rPr>
            </w:pPr>
            <w:r w:rsidRPr="009F5E3C">
              <w:rPr>
                <w:rFonts w:ascii="Sylfaen" w:hAnsi="Sylfaen" w:cs="Sylfaen"/>
                <w:lang w:val="ka-GE"/>
              </w:rPr>
              <w:t>დაწესებულების ინფექციის კონტროლზე პასუხისმგებელ მენეჯერულ პოზიციაზე დასაქმებულ პერსონალს  ჩატარებული აქვს  მინიმუმ ერთი ტრენინგი ინფექციის კონტროლის ძირითად საკითხებზე და მის მნიშვნელობაზე</w:t>
            </w:r>
          </w:p>
          <w:p w14:paraId="289AF06E" w14:textId="02ED4565" w:rsidR="005F24FD" w:rsidRPr="00F730B4" w:rsidRDefault="005F24FD" w:rsidP="005F24FD">
            <w:pPr>
              <w:tabs>
                <w:tab w:val="left" w:pos="1260"/>
                <w:tab w:val="left" w:pos="2460"/>
              </w:tabs>
              <w:rPr>
                <w:rFonts w:ascii="Sylfaen" w:hAnsi="Sylfaen"/>
                <w:highlight w:val="yellow"/>
                <w:lang w:val="ka-GE"/>
              </w:rPr>
            </w:pPr>
          </w:p>
        </w:tc>
        <w:tc>
          <w:tcPr>
            <w:tcW w:w="450" w:type="dxa"/>
            <w:tcBorders>
              <w:top w:val="single" w:sz="4" w:space="0" w:color="auto"/>
              <w:bottom w:val="single" w:sz="4" w:space="0" w:color="auto"/>
            </w:tcBorders>
            <w:shd w:val="clear" w:color="auto" w:fill="auto"/>
          </w:tcPr>
          <w:p w14:paraId="14B0320F" w14:textId="77777777" w:rsidR="005F24FD" w:rsidRPr="00F730B4" w:rsidRDefault="005F24FD" w:rsidP="005F24FD">
            <w:pPr>
              <w:spacing w:after="0" w:line="240" w:lineRule="auto"/>
              <w:jc w:val="center"/>
              <w:rPr>
                <w:highlight w:val="yellow"/>
              </w:rPr>
            </w:pPr>
          </w:p>
        </w:tc>
        <w:tc>
          <w:tcPr>
            <w:tcW w:w="630" w:type="dxa"/>
            <w:tcBorders>
              <w:top w:val="single" w:sz="4" w:space="0" w:color="auto"/>
              <w:bottom w:val="single" w:sz="4" w:space="0" w:color="auto"/>
            </w:tcBorders>
            <w:shd w:val="clear" w:color="auto" w:fill="auto"/>
          </w:tcPr>
          <w:p w14:paraId="467D253F" w14:textId="77777777" w:rsidR="005F24FD" w:rsidRPr="00F730B4" w:rsidRDefault="005F24FD" w:rsidP="005F24FD">
            <w:pPr>
              <w:spacing w:after="0" w:line="240" w:lineRule="auto"/>
              <w:jc w:val="center"/>
              <w:rPr>
                <w:highlight w:val="yellow"/>
              </w:rPr>
            </w:pPr>
          </w:p>
        </w:tc>
        <w:tc>
          <w:tcPr>
            <w:tcW w:w="5727" w:type="dxa"/>
            <w:tcBorders>
              <w:top w:val="single" w:sz="4" w:space="0" w:color="auto"/>
              <w:bottom w:val="single" w:sz="4" w:space="0" w:color="auto"/>
            </w:tcBorders>
          </w:tcPr>
          <w:p w14:paraId="4A0AAA6B" w14:textId="0883B60F" w:rsidR="005F24FD" w:rsidRPr="00F730B4" w:rsidRDefault="005F24FD" w:rsidP="005F24FD">
            <w:pPr>
              <w:spacing w:after="0" w:line="240" w:lineRule="auto"/>
              <w:rPr>
                <w:rFonts w:ascii="Sylfaen" w:hAnsi="Sylfaen"/>
                <w:highlight w:val="yellow"/>
                <w:lang w:val="ka-GE"/>
              </w:rPr>
            </w:pPr>
            <w:r w:rsidRPr="009F5E3C">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16389E1F" w14:textId="77777777" w:rsidR="005F24FD" w:rsidRPr="00F730B4" w:rsidRDefault="005F24FD" w:rsidP="005F24FD">
            <w:pPr>
              <w:spacing w:after="0" w:line="240" w:lineRule="auto"/>
              <w:jc w:val="center"/>
              <w:rPr>
                <w:highlight w:val="yellow"/>
              </w:rPr>
            </w:pPr>
          </w:p>
        </w:tc>
        <w:tc>
          <w:tcPr>
            <w:tcW w:w="1704" w:type="dxa"/>
            <w:tcBorders>
              <w:top w:val="single" w:sz="4" w:space="0" w:color="auto"/>
              <w:bottom w:val="single" w:sz="4" w:space="0" w:color="auto"/>
              <w:right w:val="single" w:sz="4" w:space="0" w:color="auto"/>
            </w:tcBorders>
            <w:shd w:val="clear" w:color="auto" w:fill="auto"/>
          </w:tcPr>
          <w:p w14:paraId="1516B72C" w14:textId="77777777" w:rsidR="005F24FD" w:rsidRPr="008475A2" w:rsidRDefault="005F24FD" w:rsidP="005F24FD">
            <w:pPr>
              <w:spacing w:after="0" w:line="240" w:lineRule="auto"/>
              <w:jc w:val="center"/>
              <w:rPr>
                <w:highlight w:val="yellow"/>
              </w:rPr>
            </w:pPr>
          </w:p>
        </w:tc>
      </w:tr>
      <w:tr w:rsidR="005F24FD" w:rsidRPr="009F5E3C" w14:paraId="26BAA526"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C31ED8A" w14:textId="575B8A77" w:rsidR="005F24FD" w:rsidRDefault="009A07DA" w:rsidP="005F24FD">
            <w:pPr>
              <w:spacing w:after="0" w:line="240" w:lineRule="auto"/>
              <w:jc w:val="center"/>
              <w:rPr>
                <w:rFonts w:ascii="Sylfaen" w:hAnsi="Sylfaen"/>
                <w:highlight w:val="yellow"/>
                <w:lang w:val="ka-GE"/>
              </w:rPr>
            </w:pPr>
            <w:r>
              <w:rPr>
                <w:rFonts w:ascii="Sylfaen" w:hAnsi="Sylfaen"/>
                <w:highlight w:val="yellow"/>
                <w:lang w:val="ka-GE"/>
              </w:rPr>
              <w:t>6.3</w:t>
            </w:r>
          </w:p>
          <w:p w14:paraId="505F81C0" w14:textId="615E5D66" w:rsidR="005F24FD" w:rsidRDefault="005F24FD" w:rsidP="005F24FD">
            <w:pPr>
              <w:spacing w:after="0" w:line="240" w:lineRule="auto"/>
              <w:jc w:val="center"/>
              <w:rPr>
                <w:rFonts w:ascii="Sylfaen" w:hAnsi="Sylfaen"/>
                <w:highlight w:val="yellow"/>
                <w:lang w:val="ka-GE"/>
              </w:rPr>
            </w:pPr>
          </w:p>
        </w:tc>
        <w:tc>
          <w:tcPr>
            <w:tcW w:w="3859" w:type="dxa"/>
            <w:tcBorders>
              <w:top w:val="single" w:sz="4" w:space="0" w:color="auto"/>
              <w:bottom w:val="single" w:sz="4" w:space="0" w:color="auto"/>
            </w:tcBorders>
            <w:shd w:val="clear" w:color="auto" w:fill="auto"/>
          </w:tcPr>
          <w:p w14:paraId="3FEC1233" w14:textId="77777777" w:rsidR="005F24FD" w:rsidRPr="009F5E3C" w:rsidRDefault="005F24FD" w:rsidP="005F24FD">
            <w:pPr>
              <w:spacing w:after="0" w:line="240" w:lineRule="auto"/>
              <w:rPr>
                <w:rFonts w:ascii="Sylfaen" w:hAnsi="Sylfaen"/>
                <w:lang w:val="ka-GE"/>
              </w:rPr>
            </w:pPr>
            <w:r w:rsidRPr="009F5E3C">
              <w:rPr>
                <w:rFonts w:ascii="Sylfaen" w:hAnsi="Sylfaen" w:cs="Sylfaen"/>
                <w:lang w:val="ka-GE"/>
              </w:rPr>
              <w:t xml:space="preserve">დაწესებულების სხვადასხვა ზონებში დასაქმებულ ჯანდაცვის პერსონალს ჩატარებული აქვს  მინიმუმ ერთი ტრენინგი </w:t>
            </w:r>
            <w:r w:rsidRPr="009F5E3C">
              <w:rPr>
                <w:rFonts w:ascii="Sylfaen" w:hAnsi="Sylfaen"/>
                <w:lang w:val="ka-GE"/>
              </w:rPr>
              <w:t>დასუფთავება/დეზინფექციის წესების შესახებ</w:t>
            </w:r>
          </w:p>
          <w:p w14:paraId="7B019157" w14:textId="77777777" w:rsidR="005F24FD" w:rsidRDefault="005F24FD" w:rsidP="005F24FD">
            <w:pPr>
              <w:spacing w:after="0" w:line="240" w:lineRule="auto"/>
              <w:rPr>
                <w:rFonts w:ascii="Sylfaen" w:hAnsi="Sylfaen"/>
                <w:highlight w:val="yellow"/>
                <w:lang w:val="ka-GE"/>
              </w:rPr>
            </w:pPr>
          </w:p>
        </w:tc>
        <w:tc>
          <w:tcPr>
            <w:tcW w:w="450" w:type="dxa"/>
            <w:tcBorders>
              <w:top w:val="single" w:sz="4" w:space="0" w:color="auto"/>
              <w:bottom w:val="single" w:sz="4" w:space="0" w:color="auto"/>
            </w:tcBorders>
            <w:shd w:val="clear" w:color="auto" w:fill="auto"/>
          </w:tcPr>
          <w:p w14:paraId="0631BAB5" w14:textId="77777777" w:rsidR="005F24FD" w:rsidRPr="00F730B4" w:rsidRDefault="005F24FD" w:rsidP="005F24FD">
            <w:pPr>
              <w:spacing w:after="0" w:line="240" w:lineRule="auto"/>
              <w:jc w:val="center"/>
              <w:rPr>
                <w:highlight w:val="yellow"/>
              </w:rPr>
            </w:pPr>
          </w:p>
        </w:tc>
        <w:tc>
          <w:tcPr>
            <w:tcW w:w="630" w:type="dxa"/>
            <w:tcBorders>
              <w:top w:val="single" w:sz="4" w:space="0" w:color="auto"/>
              <w:bottom w:val="single" w:sz="4" w:space="0" w:color="auto"/>
            </w:tcBorders>
            <w:shd w:val="clear" w:color="auto" w:fill="auto"/>
          </w:tcPr>
          <w:p w14:paraId="3CD46E39" w14:textId="77777777" w:rsidR="005F24FD" w:rsidRPr="00F730B4" w:rsidRDefault="005F24FD" w:rsidP="005F24FD">
            <w:pPr>
              <w:spacing w:after="0" w:line="240" w:lineRule="auto"/>
              <w:jc w:val="center"/>
              <w:rPr>
                <w:highlight w:val="yellow"/>
              </w:rPr>
            </w:pPr>
          </w:p>
        </w:tc>
        <w:tc>
          <w:tcPr>
            <w:tcW w:w="5727" w:type="dxa"/>
            <w:tcBorders>
              <w:top w:val="single" w:sz="4" w:space="0" w:color="auto"/>
              <w:bottom w:val="single" w:sz="4" w:space="0" w:color="auto"/>
            </w:tcBorders>
          </w:tcPr>
          <w:p w14:paraId="3C954A96" w14:textId="5E830392" w:rsidR="005F24FD" w:rsidRPr="00F730B4" w:rsidRDefault="005F24FD" w:rsidP="005F24FD">
            <w:pPr>
              <w:spacing w:after="0" w:line="240" w:lineRule="auto"/>
              <w:rPr>
                <w:rFonts w:ascii="Sylfaen" w:hAnsi="Sylfaen"/>
                <w:highlight w:val="yellow"/>
                <w:lang w:val="ka-GE"/>
              </w:rPr>
            </w:pPr>
            <w:r w:rsidRPr="009F5E3C">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465B3A14" w14:textId="77777777" w:rsidR="005F24FD" w:rsidRPr="00F730B4" w:rsidRDefault="005F24FD" w:rsidP="005F24FD">
            <w:pPr>
              <w:spacing w:after="0" w:line="240" w:lineRule="auto"/>
              <w:jc w:val="center"/>
              <w:rPr>
                <w:highlight w:val="yellow"/>
              </w:rPr>
            </w:pPr>
          </w:p>
        </w:tc>
        <w:tc>
          <w:tcPr>
            <w:tcW w:w="1704" w:type="dxa"/>
            <w:tcBorders>
              <w:top w:val="single" w:sz="4" w:space="0" w:color="auto"/>
              <w:bottom w:val="single" w:sz="4" w:space="0" w:color="auto"/>
              <w:right w:val="single" w:sz="4" w:space="0" w:color="auto"/>
            </w:tcBorders>
            <w:shd w:val="clear" w:color="auto" w:fill="auto"/>
          </w:tcPr>
          <w:p w14:paraId="34CFE616" w14:textId="77777777" w:rsidR="005F24FD" w:rsidRPr="00F730B4" w:rsidRDefault="005F24FD" w:rsidP="005F24FD">
            <w:pPr>
              <w:spacing w:after="0" w:line="240" w:lineRule="auto"/>
              <w:jc w:val="center"/>
              <w:rPr>
                <w:highlight w:val="yellow"/>
              </w:rPr>
            </w:pPr>
          </w:p>
        </w:tc>
      </w:tr>
      <w:tr w:rsidR="005F24FD" w:rsidRPr="009F5E3C" w14:paraId="4E3530D0"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EF0E340" w14:textId="0983AEFB" w:rsidR="005F24FD" w:rsidRDefault="009A07DA" w:rsidP="005F24FD">
            <w:pPr>
              <w:spacing w:after="0" w:line="240" w:lineRule="auto"/>
              <w:jc w:val="center"/>
              <w:rPr>
                <w:rFonts w:ascii="Sylfaen" w:hAnsi="Sylfaen"/>
                <w:highlight w:val="yellow"/>
                <w:lang w:val="ka-GE"/>
              </w:rPr>
            </w:pPr>
            <w:r>
              <w:rPr>
                <w:rFonts w:ascii="Sylfaen" w:hAnsi="Sylfaen"/>
                <w:highlight w:val="yellow"/>
                <w:lang w:val="ka-GE"/>
              </w:rPr>
              <w:t>6.4</w:t>
            </w:r>
          </w:p>
          <w:p w14:paraId="7E121724" w14:textId="699E74BA" w:rsidR="005F24FD" w:rsidRDefault="005F24FD" w:rsidP="005F24FD">
            <w:pPr>
              <w:spacing w:after="0" w:line="240" w:lineRule="auto"/>
              <w:jc w:val="center"/>
              <w:rPr>
                <w:rFonts w:ascii="Sylfaen" w:hAnsi="Sylfaen"/>
                <w:highlight w:val="yellow"/>
                <w:lang w:val="ka-GE"/>
              </w:rPr>
            </w:pPr>
          </w:p>
        </w:tc>
        <w:tc>
          <w:tcPr>
            <w:tcW w:w="3859" w:type="dxa"/>
            <w:tcBorders>
              <w:top w:val="single" w:sz="4" w:space="0" w:color="auto"/>
              <w:bottom w:val="single" w:sz="4" w:space="0" w:color="auto"/>
            </w:tcBorders>
            <w:shd w:val="clear" w:color="auto" w:fill="auto"/>
          </w:tcPr>
          <w:p w14:paraId="632CD818" w14:textId="77777777" w:rsidR="005F24FD" w:rsidRPr="009F5E3C" w:rsidRDefault="005F24FD" w:rsidP="005F24FD">
            <w:pPr>
              <w:spacing w:after="0" w:line="240" w:lineRule="auto"/>
              <w:rPr>
                <w:rFonts w:ascii="Sylfaen" w:hAnsi="Sylfaen" w:cs="Sylfaen"/>
                <w:lang w:val="ka-GE"/>
              </w:rPr>
            </w:pPr>
            <w:r w:rsidRPr="009F5E3C">
              <w:rPr>
                <w:rFonts w:ascii="Sylfaen" w:hAnsi="Sylfaen" w:cs="Sylfaen"/>
                <w:lang w:val="ka-GE"/>
              </w:rPr>
              <w:t>დაწესებულების ჯანდაცვის პერსონალს ჩაუტარდა მინიმუმ ერთი ტრენინგი ხელების ჰიგიენის საკითხებზე</w:t>
            </w:r>
          </w:p>
          <w:p w14:paraId="170ECDB2" w14:textId="77777777" w:rsidR="005F24FD" w:rsidRDefault="005F24FD" w:rsidP="005F24FD">
            <w:pPr>
              <w:spacing w:after="0" w:line="240" w:lineRule="auto"/>
              <w:rPr>
                <w:rFonts w:ascii="Sylfaen" w:hAnsi="Sylfaen"/>
                <w:highlight w:val="yellow"/>
                <w:lang w:val="ka-GE"/>
              </w:rPr>
            </w:pPr>
          </w:p>
        </w:tc>
        <w:tc>
          <w:tcPr>
            <w:tcW w:w="450" w:type="dxa"/>
            <w:tcBorders>
              <w:top w:val="single" w:sz="4" w:space="0" w:color="auto"/>
              <w:bottom w:val="single" w:sz="4" w:space="0" w:color="auto"/>
            </w:tcBorders>
            <w:shd w:val="clear" w:color="auto" w:fill="auto"/>
          </w:tcPr>
          <w:p w14:paraId="2DF5E4D4" w14:textId="77777777" w:rsidR="005F24FD" w:rsidRPr="00F730B4" w:rsidRDefault="005F24FD" w:rsidP="005F24FD">
            <w:pPr>
              <w:spacing w:after="0" w:line="240" w:lineRule="auto"/>
              <w:jc w:val="center"/>
              <w:rPr>
                <w:highlight w:val="yellow"/>
              </w:rPr>
            </w:pPr>
          </w:p>
        </w:tc>
        <w:tc>
          <w:tcPr>
            <w:tcW w:w="630" w:type="dxa"/>
            <w:tcBorders>
              <w:top w:val="single" w:sz="4" w:space="0" w:color="auto"/>
              <w:bottom w:val="single" w:sz="4" w:space="0" w:color="auto"/>
            </w:tcBorders>
            <w:shd w:val="clear" w:color="auto" w:fill="auto"/>
          </w:tcPr>
          <w:p w14:paraId="4D587793" w14:textId="77777777" w:rsidR="005F24FD" w:rsidRPr="00F730B4" w:rsidRDefault="005F24FD" w:rsidP="005F24FD">
            <w:pPr>
              <w:spacing w:after="0" w:line="240" w:lineRule="auto"/>
              <w:jc w:val="center"/>
              <w:rPr>
                <w:highlight w:val="yellow"/>
              </w:rPr>
            </w:pPr>
          </w:p>
        </w:tc>
        <w:tc>
          <w:tcPr>
            <w:tcW w:w="5727" w:type="dxa"/>
            <w:tcBorders>
              <w:top w:val="single" w:sz="4" w:space="0" w:color="auto"/>
              <w:bottom w:val="single" w:sz="4" w:space="0" w:color="auto"/>
            </w:tcBorders>
          </w:tcPr>
          <w:p w14:paraId="55F02515" w14:textId="4A6B0BAD" w:rsidR="005F24FD" w:rsidRPr="00F730B4" w:rsidRDefault="005F24FD" w:rsidP="005F24FD">
            <w:pPr>
              <w:spacing w:after="0" w:line="240" w:lineRule="auto"/>
              <w:rPr>
                <w:rFonts w:ascii="Sylfaen" w:hAnsi="Sylfaen"/>
                <w:highlight w:val="yellow"/>
                <w:lang w:val="ka-GE"/>
              </w:rPr>
            </w:pPr>
            <w:r w:rsidRPr="009F5E3C">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78CB78EF" w14:textId="77777777" w:rsidR="005F24FD" w:rsidRPr="00F730B4" w:rsidRDefault="005F24FD" w:rsidP="005F24FD">
            <w:pPr>
              <w:spacing w:after="0" w:line="240" w:lineRule="auto"/>
              <w:jc w:val="center"/>
              <w:rPr>
                <w:highlight w:val="yellow"/>
              </w:rPr>
            </w:pPr>
          </w:p>
        </w:tc>
        <w:tc>
          <w:tcPr>
            <w:tcW w:w="1704" w:type="dxa"/>
            <w:tcBorders>
              <w:top w:val="single" w:sz="4" w:space="0" w:color="auto"/>
              <w:bottom w:val="single" w:sz="4" w:space="0" w:color="auto"/>
              <w:right w:val="single" w:sz="4" w:space="0" w:color="auto"/>
            </w:tcBorders>
            <w:shd w:val="clear" w:color="auto" w:fill="auto"/>
          </w:tcPr>
          <w:p w14:paraId="30EB4EA7" w14:textId="77777777" w:rsidR="005F24FD" w:rsidRPr="00F730B4" w:rsidRDefault="005F24FD" w:rsidP="005F24FD">
            <w:pPr>
              <w:spacing w:after="0" w:line="240" w:lineRule="auto"/>
              <w:jc w:val="center"/>
              <w:rPr>
                <w:highlight w:val="yellow"/>
              </w:rPr>
            </w:pPr>
          </w:p>
        </w:tc>
      </w:tr>
      <w:tr w:rsidR="005F24FD" w:rsidRPr="009F5E3C" w14:paraId="02E84C31"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346A4590" w14:textId="26E9C33E" w:rsidR="005F24FD" w:rsidRDefault="009A07DA" w:rsidP="005F24FD">
            <w:pPr>
              <w:spacing w:after="0" w:line="240" w:lineRule="auto"/>
              <w:jc w:val="center"/>
              <w:rPr>
                <w:rFonts w:ascii="Sylfaen" w:hAnsi="Sylfaen"/>
                <w:highlight w:val="yellow"/>
                <w:lang w:val="ka-GE"/>
              </w:rPr>
            </w:pPr>
            <w:r>
              <w:rPr>
                <w:rFonts w:ascii="Sylfaen" w:hAnsi="Sylfaen"/>
                <w:highlight w:val="yellow"/>
                <w:lang w:val="ka-GE"/>
              </w:rPr>
              <w:t>6.5</w:t>
            </w:r>
            <w:r w:rsidR="003405D1">
              <w:rPr>
                <w:rFonts w:ascii="Sylfaen" w:hAnsi="Sylfaen"/>
                <w:highlight w:val="yellow"/>
                <w:lang w:val="ka-GE"/>
              </w:rPr>
              <w:t>.</w:t>
            </w:r>
          </w:p>
        </w:tc>
        <w:tc>
          <w:tcPr>
            <w:tcW w:w="3859" w:type="dxa"/>
            <w:tcBorders>
              <w:top w:val="single" w:sz="4" w:space="0" w:color="auto"/>
              <w:bottom w:val="single" w:sz="4" w:space="0" w:color="auto"/>
            </w:tcBorders>
            <w:shd w:val="clear" w:color="auto" w:fill="auto"/>
          </w:tcPr>
          <w:p w14:paraId="6BFB87C4" w14:textId="07ABC876" w:rsidR="005F24FD" w:rsidRDefault="005F24FD" w:rsidP="005F24FD">
            <w:pPr>
              <w:spacing w:after="0" w:line="240" w:lineRule="auto"/>
              <w:rPr>
                <w:rFonts w:ascii="Sylfaen" w:hAnsi="Sylfaen"/>
                <w:highlight w:val="yellow"/>
                <w:lang w:val="ka-GE"/>
              </w:rPr>
            </w:pPr>
            <w:r w:rsidRPr="009F5E3C">
              <w:rPr>
                <w:rFonts w:ascii="Sylfaen" w:hAnsi="Sylfaen"/>
                <w:lang w:val="ka-GE"/>
              </w:rPr>
              <w:t xml:space="preserve">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w:t>
            </w:r>
            <w:r w:rsidRPr="009F5E3C">
              <w:rPr>
                <w:rFonts w:ascii="Sylfaen" w:hAnsi="Sylfaen"/>
                <w:lang w:val="ka-GE"/>
              </w:rPr>
              <w:lastRenderedPageBreak/>
              <w:t>კონტაქტური და ჰაეროვანი) უსაფრთხოების ზომების შესახებ</w:t>
            </w:r>
          </w:p>
        </w:tc>
        <w:tc>
          <w:tcPr>
            <w:tcW w:w="450" w:type="dxa"/>
            <w:tcBorders>
              <w:top w:val="single" w:sz="4" w:space="0" w:color="auto"/>
              <w:bottom w:val="single" w:sz="4" w:space="0" w:color="auto"/>
            </w:tcBorders>
            <w:shd w:val="clear" w:color="auto" w:fill="auto"/>
          </w:tcPr>
          <w:p w14:paraId="2B945DF8" w14:textId="77777777" w:rsidR="005F24FD" w:rsidRPr="00F730B4" w:rsidRDefault="005F24FD" w:rsidP="005F24FD">
            <w:pPr>
              <w:spacing w:after="0" w:line="240" w:lineRule="auto"/>
              <w:jc w:val="center"/>
              <w:rPr>
                <w:highlight w:val="yellow"/>
              </w:rPr>
            </w:pPr>
          </w:p>
        </w:tc>
        <w:tc>
          <w:tcPr>
            <w:tcW w:w="630" w:type="dxa"/>
            <w:tcBorders>
              <w:top w:val="single" w:sz="4" w:space="0" w:color="auto"/>
              <w:bottom w:val="single" w:sz="4" w:space="0" w:color="auto"/>
            </w:tcBorders>
            <w:shd w:val="clear" w:color="auto" w:fill="auto"/>
          </w:tcPr>
          <w:p w14:paraId="75E5BEFE" w14:textId="77777777" w:rsidR="005F24FD" w:rsidRPr="00F730B4" w:rsidRDefault="005F24FD" w:rsidP="005F24FD">
            <w:pPr>
              <w:spacing w:after="0" w:line="240" w:lineRule="auto"/>
              <w:jc w:val="center"/>
              <w:rPr>
                <w:highlight w:val="yellow"/>
              </w:rPr>
            </w:pPr>
          </w:p>
        </w:tc>
        <w:tc>
          <w:tcPr>
            <w:tcW w:w="5727" w:type="dxa"/>
            <w:tcBorders>
              <w:top w:val="single" w:sz="4" w:space="0" w:color="auto"/>
              <w:bottom w:val="single" w:sz="4" w:space="0" w:color="auto"/>
            </w:tcBorders>
          </w:tcPr>
          <w:p w14:paraId="09DD168E" w14:textId="64361DD3" w:rsidR="005F24FD" w:rsidRPr="00F730B4" w:rsidRDefault="005F24FD" w:rsidP="005F24FD">
            <w:pPr>
              <w:spacing w:after="0" w:line="240" w:lineRule="auto"/>
              <w:rPr>
                <w:rFonts w:ascii="Sylfaen" w:hAnsi="Sylfaen"/>
                <w:highlight w:val="yellow"/>
                <w:lang w:val="ka-GE"/>
              </w:rPr>
            </w:pPr>
            <w:r w:rsidRPr="009F5E3C">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w:t>
            </w:r>
            <w:r w:rsidRPr="009F5E3C">
              <w:rPr>
                <w:rFonts w:ascii="Sylfaen" w:eastAsia="Sylfaen" w:hAnsi="Sylfaen"/>
                <w:lang w:val="ka-GE"/>
              </w:rPr>
              <w:t xml:space="preserve"> (ტრენინგის </w:t>
            </w:r>
            <w:r w:rsidRPr="009F5E3C">
              <w:rPr>
                <w:rFonts w:ascii="Sylfaen" w:eastAsia="Sylfaen" w:hAnsi="Sylfaen"/>
                <w:lang w:val="ka-GE"/>
              </w:rPr>
              <w:lastRenderedPageBreak/>
              <w:t>თემატიკის, ჩატარების თარიღის, ტრენერის მითითებით და სამიზნე კონტიგენტის ხელმოწერებით დადასტურებული)</w:t>
            </w:r>
            <w:r w:rsidRPr="009F5E3C">
              <w:rPr>
                <w:rFonts w:ascii="Sylfaen" w:eastAsia="Sylfaen" w:hAnsi="Sylfaen"/>
              </w:rPr>
              <w:t>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01B6F7DE" w14:textId="77777777" w:rsidR="005F24FD" w:rsidRPr="00F730B4" w:rsidRDefault="005F24FD" w:rsidP="005F24FD">
            <w:pPr>
              <w:spacing w:after="0" w:line="240" w:lineRule="auto"/>
              <w:jc w:val="center"/>
              <w:rPr>
                <w:highlight w:val="yellow"/>
              </w:rPr>
            </w:pPr>
          </w:p>
        </w:tc>
        <w:tc>
          <w:tcPr>
            <w:tcW w:w="1704" w:type="dxa"/>
            <w:tcBorders>
              <w:top w:val="single" w:sz="4" w:space="0" w:color="auto"/>
              <w:bottom w:val="single" w:sz="4" w:space="0" w:color="auto"/>
              <w:right w:val="single" w:sz="4" w:space="0" w:color="auto"/>
            </w:tcBorders>
            <w:shd w:val="clear" w:color="auto" w:fill="auto"/>
          </w:tcPr>
          <w:p w14:paraId="634FAE8D" w14:textId="77777777" w:rsidR="005F24FD" w:rsidRPr="00F730B4" w:rsidRDefault="005F24FD" w:rsidP="005F24FD">
            <w:pPr>
              <w:spacing w:after="0" w:line="240" w:lineRule="auto"/>
              <w:jc w:val="center"/>
              <w:rPr>
                <w:highlight w:val="yellow"/>
              </w:rPr>
            </w:pPr>
          </w:p>
        </w:tc>
      </w:tr>
      <w:tr w:rsidR="005F24FD" w:rsidRPr="009F5E3C" w14:paraId="751DB5D1"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4549C043" w14:textId="7E0A3E57" w:rsidR="005F24FD" w:rsidRPr="00F730B4" w:rsidRDefault="009A07DA" w:rsidP="005F24FD">
            <w:pPr>
              <w:spacing w:after="0" w:line="240" w:lineRule="auto"/>
              <w:jc w:val="center"/>
              <w:rPr>
                <w:rFonts w:ascii="Sylfaen" w:hAnsi="Sylfaen"/>
                <w:highlight w:val="yellow"/>
                <w:lang w:val="ka-GE"/>
              </w:rPr>
            </w:pPr>
            <w:r>
              <w:rPr>
                <w:rFonts w:ascii="Sylfaen" w:hAnsi="Sylfaen"/>
                <w:highlight w:val="yellow"/>
                <w:lang w:val="ka-GE"/>
              </w:rPr>
              <w:lastRenderedPageBreak/>
              <w:t>6.6</w:t>
            </w:r>
          </w:p>
        </w:tc>
        <w:tc>
          <w:tcPr>
            <w:tcW w:w="3859" w:type="dxa"/>
            <w:tcBorders>
              <w:top w:val="single" w:sz="4" w:space="0" w:color="auto"/>
              <w:bottom w:val="single" w:sz="4" w:space="0" w:color="auto"/>
            </w:tcBorders>
            <w:shd w:val="clear" w:color="auto" w:fill="auto"/>
          </w:tcPr>
          <w:p w14:paraId="0B230205" w14:textId="77777777" w:rsidR="005F24FD" w:rsidRPr="009F5E3C" w:rsidRDefault="005F24FD" w:rsidP="005F24FD">
            <w:pPr>
              <w:spacing w:after="0" w:line="240" w:lineRule="auto"/>
              <w:rPr>
                <w:rFonts w:ascii="Sylfaen" w:hAnsi="Sylfaen"/>
                <w:lang w:val="ka-GE"/>
              </w:rPr>
            </w:pPr>
            <w:r w:rsidRPr="009F5E3C">
              <w:rPr>
                <w:rFonts w:ascii="Sylfaen" w:hAnsi="Sylfaen"/>
                <w:lang w:val="ka-GE"/>
              </w:rPr>
              <w:t>ექიმი- ეპიდემიოლოგი უფროს ექთანთან ერთად ახორციელებს ხელის ჰიგიენის დანერგვას და მონიტორინგს პერსონალსა და პაციენტებს შორის</w:t>
            </w:r>
          </w:p>
          <w:p w14:paraId="39619EC9" w14:textId="77777777" w:rsidR="005F24FD" w:rsidRPr="00F730B4" w:rsidRDefault="005F24FD" w:rsidP="005F24FD">
            <w:pPr>
              <w:spacing w:after="0" w:line="240" w:lineRule="auto"/>
              <w:rPr>
                <w:rFonts w:ascii="Sylfaen" w:hAnsi="Sylfaen"/>
                <w:highlight w:val="yellow"/>
                <w:lang w:val="ka-GE"/>
              </w:rPr>
            </w:pPr>
          </w:p>
        </w:tc>
        <w:tc>
          <w:tcPr>
            <w:tcW w:w="450" w:type="dxa"/>
            <w:tcBorders>
              <w:top w:val="single" w:sz="4" w:space="0" w:color="auto"/>
              <w:bottom w:val="single" w:sz="4" w:space="0" w:color="auto"/>
            </w:tcBorders>
            <w:shd w:val="clear" w:color="auto" w:fill="auto"/>
          </w:tcPr>
          <w:p w14:paraId="711553B1" w14:textId="77777777" w:rsidR="005F24FD" w:rsidRPr="00F730B4" w:rsidRDefault="005F24FD" w:rsidP="005F24FD">
            <w:pPr>
              <w:spacing w:after="0" w:line="240" w:lineRule="auto"/>
              <w:jc w:val="center"/>
              <w:rPr>
                <w:highlight w:val="yellow"/>
              </w:rPr>
            </w:pPr>
          </w:p>
        </w:tc>
        <w:tc>
          <w:tcPr>
            <w:tcW w:w="630" w:type="dxa"/>
            <w:tcBorders>
              <w:top w:val="single" w:sz="4" w:space="0" w:color="auto"/>
              <w:bottom w:val="single" w:sz="4" w:space="0" w:color="auto"/>
            </w:tcBorders>
            <w:shd w:val="clear" w:color="auto" w:fill="auto"/>
          </w:tcPr>
          <w:p w14:paraId="5A38A2DD" w14:textId="77777777" w:rsidR="005F24FD" w:rsidRPr="00F730B4" w:rsidRDefault="005F24FD" w:rsidP="005F24FD">
            <w:pPr>
              <w:spacing w:after="0" w:line="240" w:lineRule="auto"/>
              <w:jc w:val="center"/>
              <w:rPr>
                <w:highlight w:val="yellow"/>
              </w:rPr>
            </w:pPr>
          </w:p>
        </w:tc>
        <w:tc>
          <w:tcPr>
            <w:tcW w:w="5727" w:type="dxa"/>
            <w:tcBorders>
              <w:top w:val="single" w:sz="4" w:space="0" w:color="auto"/>
              <w:bottom w:val="single" w:sz="4" w:space="0" w:color="auto"/>
            </w:tcBorders>
          </w:tcPr>
          <w:p w14:paraId="59112F8A" w14:textId="77777777" w:rsidR="005F24FD" w:rsidRPr="009F5E3C" w:rsidRDefault="005F24FD" w:rsidP="005F24FD">
            <w:pPr>
              <w:spacing w:after="0" w:line="240" w:lineRule="auto"/>
              <w:rPr>
                <w:rFonts w:ascii="Sylfaen" w:hAnsi="Sylfaen"/>
                <w:lang w:val="ka-GE"/>
              </w:rPr>
            </w:pPr>
            <w:r w:rsidRPr="009F5E3C">
              <w:rPr>
                <w:rFonts w:ascii="Sylfaen" w:hAnsi="Sylfaen"/>
                <w:lang w:val="ka-GE"/>
              </w:rPr>
              <w:t xml:space="preserve">კრიტერიუმი ფასდება პერსონალის გამოკითვით, მონიტორინგის თაობაზე სათანადო ანგარიშის/ჩანაწერების არსებობის გათვალისწინებით. </w:t>
            </w:r>
          </w:p>
          <w:p w14:paraId="0359A40B" w14:textId="77777777" w:rsidR="005F24FD" w:rsidRPr="009F5E3C" w:rsidRDefault="005F24FD" w:rsidP="005F24FD">
            <w:pPr>
              <w:spacing w:after="0" w:line="240" w:lineRule="auto"/>
              <w:rPr>
                <w:rFonts w:ascii="Sylfaen" w:hAnsi="Sylfaen"/>
                <w:lang w:val="ka-GE"/>
              </w:rPr>
            </w:pPr>
          </w:p>
          <w:p w14:paraId="49CCD1F9" w14:textId="20F6E47C" w:rsidR="005F24FD" w:rsidRPr="00F730B4" w:rsidRDefault="005F24FD" w:rsidP="005F24FD">
            <w:pPr>
              <w:spacing w:after="0" w:line="240" w:lineRule="auto"/>
              <w:rPr>
                <w:rFonts w:ascii="Sylfaen" w:hAnsi="Sylfaen"/>
                <w:highlight w:val="yellow"/>
                <w:lang w:val="ka-GE"/>
              </w:rPr>
            </w:pPr>
            <w:r w:rsidRPr="009F5E3C">
              <w:rPr>
                <w:rFonts w:ascii="Sylfaen" w:hAnsi="Sylfaen"/>
                <w:lang w:val="ka-GE"/>
              </w:rPr>
              <w:t>„კი“ პასუხი მოინიშნება, თუ ჩანაწერები სახეზეა და პერსონალი იცნობს ხელის ჰიგიენის წესებს.</w:t>
            </w:r>
          </w:p>
        </w:tc>
        <w:tc>
          <w:tcPr>
            <w:tcW w:w="1701" w:type="dxa"/>
            <w:tcBorders>
              <w:top w:val="single" w:sz="4" w:space="0" w:color="auto"/>
              <w:bottom w:val="single" w:sz="4" w:space="0" w:color="auto"/>
            </w:tcBorders>
          </w:tcPr>
          <w:p w14:paraId="51A0278E" w14:textId="77777777" w:rsidR="005F24FD" w:rsidRPr="00F730B4" w:rsidRDefault="005F24FD" w:rsidP="005F24FD">
            <w:pPr>
              <w:spacing w:after="0" w:line="240" w:lineRule="auto"/>
              <w:jc w:val="center"/>
              <w:rPr>
                <w:highlight w:val="yellow"/>
              </w:rPr>
            </w:pPr>
          </w:p>
        </w:tc>
        <w:tc>
          <w:tcPr>
            <w:tcW w:w="1704" w:type="dxa"/>
            <w:tcBorders>
              <w:top w:val="single" w:sz="4" w:space="0" w:color="auto"/>
              <w:bottom w:val="single" w:sz="4" w:space="0" w:color="auto"/>
              <w:right w:val="single" w:sz="4" w:space="0" w:color="auto"/>
            </w:tcBorders>
            <w:shd w:val="clear" w:color="auto" w:fill="auto"/>
          </w:tcPr>
          <w:p w14:paraId="081A5439" w14:textId="77777777" w:rsidR="005F24FD" w:rsidRPr="00F730B4" w:rsidRDefault="005F24FD" w:rsidP="005F24FD">
            <w:pPr>
              <w:spacing w:after="0" w:line="240" w:lineRule="auto"/>
              <w:jc w:val="center"/>
              <w:rPr>
                <w:highlight w:val="yellow"/>
              </w:rPr>
            </w:pPr>
          </w:p>
        </w:tc>
      </w:tr>
      <w:tr w:rsidR="005F24FD" w:rsidRPr="009F5E3C" w14:paraId="29231A46"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5F948E93" w14:textId="34099150" w:rsidR="005F24FD" w:rsidRPr="00F730B4" w:rsidRDefault="009A07DA" w:rsidP="005F24FD">
            <w:pPr>
              <w:spacing w:after="0" w:line="240" w:lineRule="auto"/>
              <w:jc w:val="center"/>
              <w:rPr>
                <w:rFonts w:ascii="Sylfaen" w:hAnsi="Sylfaen"/>
                <w:highlight w:val="yellow"/>
                <w:lang w:val="ka-GE"/>
              </w:rPr>
            </w:pPr>
            <w:r>
              <w:rPr>
                <w:rFonts w:ascii="Sylfaen" w:hAnsi="Sylfaen"/>
                <w:highlight w:val="yellow"/>
                <w:lang w:val="ka-GE"/>
              </w:rPr>
              <w:t>6.7</w:t>
            </w:r>
          </w:p>
        </w:tc>
        <w:tc>
          <w:tcPr>
            <w:tcW w:w="3859" w:type="dxa"/>
            <w:tcBorders>
              <w:top w:val="single" w:sz="4" w:space="0" w:color="auto"/>
              <w:bottom w:val="single" w:sz="4" w:space="0" w:color="auto"/>
            </w:tcBorders>
            <w:shd w:val="clear" w:color="auto" w:fill="auto"/>
          </w:tcPr>
          <w:p w14:paraId="612E8D1E" w14:textId="3AA81C26" w:rsidR="005F24FD" w:rsidRPr="00F730B4" w:rsidRDefault="005F24FD" w:rsidP="005F24FD">
            <w:pPr>
              <w:spacing w:after="0" w:line="240" w:lineRule="auto"/>
              <w:rPr>
                <w:rFonts w:ascii="Sylfaen" w:hAnsi="Sylfaen"/>
                <w:highlight w:val="yellow"/>
                <w:lang w:val="ka-GE"/>
              </w:rPr>
            </w:pPr>
            <w:r w:rsidRPr="009F5E3C">
              <w:rPr>
                <w:rFonts w:ascii="Sylfaen" w:hAnsi="Sylfaen"/>
                <w:lang w:val="ka-GE"/>
              </w:rPr>
              <w:t>პერსონალი დატრენინგებულია იდს-ს ჩაცმა-გახდასა და გამოყენებაში და იცავს მას</w:t>
            </w:r>
          </w:p>
        </w:tc>
        <w:tc>
          <w:tcPr>
            <w:tcW w:w="450" w:type="dxa"/>
            <w:tcBorders>
              <w:top w:val="single" w:sz="4" w:space="0" w:color="auto"/>
              <w:bottom w:val="single" w:sz="4" w:space="0" w:color="auto"/>
            </w:tcBorders>
            <w:shd w:val="clear" w:color="auto" w:fill="auto"/>
          </w:tcPr>
          <w:p w14:paraId="51E8B16E" w14:textId="77777777" w:rsidR="005F24FD" w:rsidRPr="00F730B4" w:rsidRDefault="005F24FD" w:rsidP="005F24FD">
            <w:pPr>
              <w:spacing w:after="0" w:line="240" w:lineRule="auto"/>
              <w:jc w:val="center"/>
              <w:rPr>
                <w:highlight w:val="yellow"/>
              </w:rPr>
            </w:pPr>
          </w:p>
        </w:tc>
        <w:tc>
          <w:tcPr>
            <w:tcW w:w="630" w:type="dxa"/>
            <w:tcBorders>
              <w:top w:val="single" w:sz="4" w:space="0" w:color="auto"/>
              <w:bottom w:val="single" w:sz="4" w:space="0" w:color="auto"/>
            </w:tcBorders>
            <w:shd w:val="clear" w:color="auto" w:fill="auto"/>
          </w:tcPr>
          <w:p w14:paraId="66EBBAA0" w14:textId="77777777" w:rsidR="005F24FD" w:rsidRPr="00F730B4" w:rsidRDefault="005F24FD" w:rsidP="005F24FD">
            <w:pPr>
              <w:spacing w:after="0" w:line="240" w:lineRule="auto"/>
              <w:jc w:val="center"/>
              <w:rPr>
                <w:highlight w:val="yellow"/>
              </w:rPr>
            </w:pPr>
          </w:p>
        </w:tc>
        <w:tc>
          <w:tcPr>
            <w:tcW w:w="5727" w:type="dxa"/>
            <w:tcBorders>
              <w:top w:val="single" w:sz="4" w:space="0" w:color="auto"/>
              <w:bottom w:val="single" w:sz="4" w:space="0" w:color="auto"/>
            </w:tcBorders>
          </w:tcPr>
          <w:p w14:paraId="7C637B04" w14:textId="5E4CB2FF" w:rsidR="005F24FD" w:rsidRPr="00F730B4" w:rsidRDefault="005F24FD" w:rsidP="005F24FD">
            <w:pPr>
              <w:spacing w:after="0" w:line="240" w:lineRule="auto"/>
              <w:rPr>
                <w:rFonts w:ascii="Sylfaen" w:hAnsi="Sylfaen"/>
                <w:highlight w:val="yellow"/>
                <w:lang w:val="ka-GE"/>
              </w:rPr>
            </w:pPr>
            <w:r w:rsidRPr="009F5E3C">
              <w:rPr>
                <w:rFonts w:ascii="Sylfaen" w:eastAsia="Sylfaen" w:hAnsi="Sylfaen"/>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w:t>
            </w:r>
            <w:r w:rsidRPr="009F5E3C">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9F5E3C">
              <w:rPr>
                <w:rFonts w:ascii="Sylfaen" w:eastAsia="Sylfaen" w:hAnsi="Sylfaen"/>
              </w:rPr>
              <w:t>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0F734211" w14:textId="77777777" w:rsidR="005F24FD" w:rsidRPr="00F730B4" w:rsidRDefault="005F24FD" w:rsidP="005F24FD">
            <w:pPr>
              <w:spacing w:after="0" w:line="240" w:lineRule="auto"/>
              <w:jc w:val="center"/>
              <w:rPr>
                <w:highlight w:val="yellow"/>
              </w:rPr>
            </w:pPr>
          </w:p>
        </w:tc>
        <w:tc>
          <w:tcPr>
            <w:tcW w:w="1704" w:type="dxa"/>
            <w:tcBorders>
              <w:top w:val="single" w:sz="4" w:space="0" w:color="auto"/>
              <w:bottom w:val="single" w:sz="4" w:space="0" w:color="auto"/>
              <w:right w:val="single" w:sz="4" w:space="0" w:color="auto"/>
            </w:tcBorders>
            <w:shd w:val="clear" w:color="auto" w:fill="auto"/>
          </w:tcPr>
          <w:p w14:paraId="53BA3228" w14:textId="77777777" w:rsidR="005F24FD" w:rsidRPr="008475A2" w:rsidRDefault="005F24FD" w:rsidP="005F24FD">
            <w:pPr>
              <w:spacing w:after="0" w:line="240" w:lineRule="auto"/>
              <w:jc w:val="center"/>
              <w:rPr>
                <w:highlight w:val="yellow"/>
              </w:rPr>
            </w:pPr>
          </w:p>
        </w:tc>
      </w:tr>
      <w:tr w:rsidR="005F24FD" w:rsidRPr="009F5E3C" w14:paraId="075E5C5D" w14:textId="77777777" w:rsidTr="008475A2">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2E33407F" w14:textId="64D87C14" w:rsidR="005F24FD" w:rsidRPr="00F730B4" w:rsidRDefault="009A07DA" w:rsidP="005F24FD">
            <w:pPr>
              <w:spacing w:after="0" w:line="240" w:lineRule="auto"/>
              <w:jc w:val="center"/>
              <w:rPr>
                <w:rFonts w:ascii="Sylfaen" w:hAnsi="Sylfaen"/>
                <w:highlight w:val="yellow"/>
                <w:lang w:val="ka-GE"/>
              </w:rPr>
            </w:pPr>
            <w:r>
              <w:rPr>
                <w:rFonts w:ascii="Sylfaen" w:hAnsi="Sylfaen"/>
                <w:highlight w:val="yellow"/>
                <w:lang w:val="ka-GE"/>
              </w:rPr>
              <w:t>6.8</w:t>
            </w:r>
          </w:p>
        </w:tc>
        <w:tc>
          <w:tcPr>
            <w:tcW w:w="3859" w:type="dxa"/>
            <w:tcBorders>
              <w:top w:val="single" w:sz="4" w:space="0" w:color="auto"/>
              <w:bottom w:val="single" w:sz="4" w:space="0" w:color="auto"/>
            </w:tcBorders>
            <w:shd w:val="clear" w:color="auto" w:fill="auto"/>
            <w:vAlign w:val="center"/>
          </w:tcPr>
          <w:p w14:paraId="69A94D40" w14:textId="77777777" w:rsidR="005F24FD" w:rsidRPr="009F5E3C" w:rsidRDefault="005F24FD" w:rsidP="005F24FD">
            <w:pPr>
              <w:spacing w:after="0" w:line="240" w:lineRule="auto"/>
              <w:rPr>
                <w:rFonts w:ascii="Sylfaen" w:hAnsi="Sylfaen" w:cs="Sylfaen"/>
                <w:noProof/>
                <w:color w:val="333333"/>
                <w:lang w:val="x-none" w:eastAsia="x-none"/>
              </w:rPr>
            </w:pPr>
            <w:r w:rsidRPr="009F5E3C">
              <w:rPr>
                <w:rFonts w:ascii="Sylfaen" w:hAnsi="Sylfaen" w:cs="Sylfaen"/>
                <w:noProof/>
                <w:color w:val="333333"/>
                <w:lang w:val="x-none" w:eastAsia="x-none"/>
              </w:rPr>
              <w:t xml:space="preserve">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 </w:t>
            </w:r>
          </w:p>
          <w:p w14:paraId="1F057688" w14:textId="77777777" w:rsidR="005F24FD" w:rsidRPr="009F5E3C" w:rsidRDefault="005F24FD" w:rsidP="005F24FD">
            <w:pPr>
              <w:spacing w:after="0" w:line="240" w:lineRule="auto"/>
              <w:rPr>
                <w:rFonts w:ascii="Sylfaen" w:hAnsi="Sylfaen" w:cs="Sylfaen"/>
                <w:noProof/>
                <w:color w:val="333333"/>
                <w:lang w:val="ka-GE" w:eastAsia="x-none"/>
              </w:rPr>
            </w:pPr>
          </w:p>
          <w:p w14:paraId="2FA0F08F" w14:textId="77777777" w:rsidR="005F24FD" w:rsidRPr="009F5E3C" w:rsidRDefault="005F24FD" w:rsidP="005F24FD">
            <w:pPr>
              <w:spacing w:after="0" w:line="240" w:lineRule="auto"/>
              <w:rPr>
                <w:rFonts w:ascii="Sylfaen" w:hAnsi="Sylfaen" w:cs="Sylfaen"/>
                <w:noProof/>
                <w:color w:val="333333"/>
                <w:lang w:val="ka-GE" w:eastAsia="x-none"/>
              </w:rPr>
            </w:pPr>
          </w:p>
          <w:p w14:paraId="4C397DC8" w14:textId="77777777" w:rsidR="005F24FD" w:rsidRPr="009F5E3C" w:rsidRDefault="005F24FD" w:rsidP="005F24FD">
            <w:pPr>
              <w:spacing w:after="0" w:line="240" w:lineRule="auto"/>
              <w:rPr>
                <w:rFonts w:ascii="Sylfaen" w:hAnsi="Sylfaen" w:cs="Sylfaen"/>
                <w:noProof/>
                <w:color w:val="333333"/>
                <w:lang w:val="ka-GE" w:eastAsia="x-none"/>
              </w:rPr>
            </w:pPr>
          </w:p>
          <w:p w14:paraId="549B47B5" w14:textId="77777777" w:rsidR="005F24FD" w:rsidRPr="009F5E3C" w:rsidRDefault="005F24FD" w:rsidP="005F24FD">
            <w:pPr>
              <w:spacing w:after="0" w:line="240" w:lineRule="auto"/>
              <w:rPr>
                <w:rFonts w:ascii="Sylfaen" w:hAnsi="Sylfaen" w:cs="Sylfaen"/>
                <w:noProof/>
                <w:color w:val="333333"/>
                <w:lang w:val="ka-GE" w:eastAsia="x-none"/>
              </w:rPr>
            </w:pPr>
          </w:p>
          <w:p w14:paraId="7F3E086C" w14:textId="77777777" w:rsidR="005F24FD" w:rsidRPr="00F730B4" w:rsidRDefault="005F24FD" w:rsidP="005F24FD">
            <w:pPr>
              <w:spacing w:after="0" w:line="240" w:lineRule="auto"/>
              <w:rPr>
                <w:rFonts w:ascii="Sylfaen" w:hAnsi="Sylfaen"/>
                <w:highlight w:val="yellow"/>
                <w:lang w:val="ka-GE"/>
              </w:rPr>
            </w:pPr>
          </w:p>
        </w:tc>
        <w:tc>
          <w:tcPr>
            <w:tcW w:w="450" w:type="dxa"/>
            <w:tcBorders>
              <w:top w:val="single" w:sz="4" w:space="0" w:color="auto"/>
              <w:bottom w:val="single" w:sz="4" w:space="0" w:color="auto"/>
            </w:tcBorders>
            <w:shd w:val="clear" w:color="auto" w:fill="auto"/>
          </w:tcPr>
          <w:p w14:paraId="09D61199" w14:textId="77777777" w:rsidR="005F24FD" w:rsidRPr="00F730B4" w:rsidRDefault="005F24FD" w:rsidP="005F24FD">
            <w:pPr>
              <w:spacing w:after="0" w:line="240" w:lineRule="auto"/>
              <w:jc w:val="center"/>
              <w:rPr>
                <w:highlight w:val="yellow"/>
              </w:rPr>
            </w:pPr>
          </w:p>
        </w:tc>
        <w:tc>
          <w:tcPr>
            <w:tcW w:w="630" w:type="dxa"/>
            <w:tcBorders>
              <w:top w:val="single" w:sz="4" w:space="0" w:color="auto"/>
              <w:bottom w:val="single" w:sz="4" w:space="0" w:color="auto"/>
            </w:tcBorders>
            <w:shd w:val="clear" w:color="auto" w:fill="auto"/>
          </w:tcPr>
          <w:p w14:paraId="746DBF85" w14:textId="77777777" w:rsidR="005F24FD" w:rsidRPr="00F730B4" w:rsidRDefault="005F24FD" w:rsidP="005F24FD">
            <w:pPr>
              <w:spacing w:after="0" w:line="240" w:lineRule="auto"/>
              <w:jc w:val="center"/>
              <w:rPr>
                <w:highlight w:val="yellow"/>
              </w:rPr>
            </w:pPr>
          </w:p>
        </w:tc>
        <w:tc>
          <w:tcPr>
            <w:tcW w:w="5727" w:type="dxa"/>
            <w:tcBorders>
              <w:top w:val="single" w:sz="4" w:space="0" w:color="auto"/>
              <w:bottom w:val="single" w:sz="4" w:space="0" w:color="auto"/>
            </w:tcBorders>
          </w:tcPr>
          <w:p w14:paraId="31594036" w14:textId="641AD3BA" w:rsidR="005F24FD" w:rsidRPr="00F730B4" w:rsidRDefault="005F24FD" w:rsidP="005F24FD">
            <w:pPr>
              <w:spacing w:after="0" w:line="240" w:lineRule="auto"/>
              <w:rPr>
                <w:rFonts w:ascii="Sylfaen" w:hAnsi="Sylfaen"/>
                <w:highlight w:val="yellow"/>
                <w:lang w:val="ka-GE"/>
              </w:rPr>
            </w:pPr>
            <w:r w:rsidRPr="009F5E3C">
              <w:rPr>
                <w:rFonts w:ascii="Sylfaen" w:eastAsia="Sylfaen" w:hAnsi="Sylfaen"/>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w:t>
            </w:r>
            <w:r w:rsidRPr="009F5E3C">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9F5E3C">
              <w:rPr>
                <w:rFonts w:ascii="Sylfaen" w:eastAsia="Sylfaen" w:hAnsi="Sylfaen"/>
              </w:rPr>
              <w:t xml:space="preserve">საფუძველზე არ დადასტურდება </w:t>
            </w:r>
            <w:r w:rsidRPr="009F5E3C">
              <w:rPr>
                <w:rFonts w:ascii="Sylfaen" w:eastAsia="Sylfaen" w:hAnsi="Sylfaen"/>
              </w:rPr>
              <w:lastRenderedPageBreak/>
              <w:t>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48012ADD" w14:textId="77777777" w:rsidR="005F24FD" w:rsidRPr="00F730B4" w:rsidRDefault="005F24FD" w:rsidP="005F24FD">
            <w:pPr>
              <w:spacing w:after="0" w:line="240" w:lineRule="auto"/>
              <w:jc w:val="center"/>
              <w:rPr>
                <w:highlight w:val="yellow"/>
              </w:rPr>
            </w:pPr>
          </w:p>
        </w:tc>
        <w:tc>
          <w:tcPr>
            <w:tcW w:w="1704" w:type="dxa"/>
            <w:tcBorders>
              <w:top w:val="single" w:sz="4" w:space="0" w:color="auto"/>
              <w:bottom w:val="single" w:sz="4" w:space="0" w:color="auto"/>
              <w:right w:val="single" w:sz="4" w:space="0" w:color="auto"/>
            </w:tcBorders>
            <w:shd w:val="clear" w:color="auto" w:fill="auto"/>
          </w:tcPr>
          <w:p w14:paraId="6FD6328E" w14:textId="77777777" w:rsidR="005F24FD" w:rsidRPr="00F730B4" w:rsidRDefault="005F24FD" w:rsidP="005F24FD">
            <w:pPr>
              <w:spacing w:after="0" w:line="240" w:lineRule="auto"/>
              <w:jc w:val="center"/>
              <w:rPr>
                <w:highlight w:val="yellow"/>
              </w:rPr>
            </w:pPr>
          </w:p>
        </w:tc>
      </w:tr>
      <w:tr w:rsidR="005F24FD" w:rsidRPr="009F5E3C" w14:paraId="74D53E65"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565DEF4" w14:textId="062D331B" w:rsidR="005F24FD" w:rsidRPr="009F5E3C" w:rsidRDefault="003405D1" w:rsidP="005F24FD">
            <w:pPr>
              <w:spacing w:after="0" w:line="240" w:lineRule="auto"/>
              <w:jc w:val="center"/>
              <w:rPr>
                <w:rFonts w:ascii="Sylfaen" w:hAnsi="Sylfaen"/>
                <w:lang w:val="ka-GE"/>
              </w:rPr>
            </w:pPr>
            <w:r>
              <w:rPr>
                <w:rFonts w:ascii="Sylfaen" w:hAnsi="Sylfaen"/>
                <w:lang w:val="ka-GE"/>
              </w:rPr>
              <w:lastRenderedPageBreak/>
              <w:t>6.9</w:t>
            </w:r>
            <w:r w:rsidR="005F24FD" w:rsidRPr="009F5E3C">
              <w:rPr>
                <w:rFonts w:ascii="Sylfaen" w:hAnsi="Sylfaen"/>
                <w:lang w:val="ka-GE"/>
              </w:rPr>
              <w:t>.</w:t>
            </w:r>
          </w:p>
        </w:tc>
        <w:tc>
          <w:tcPr>
            <w:tcW w:w="3859" w:type="dxa"/>
            <w:tcBorders>
              <w:top w:val="single" w:sz="4" w:space="0" w:color="auto"/>
              <w:bottom w:val="single" w:sz="4" w:space="0" w:color="auto"/>
            </w:tcBorders>
            <w:shd w:val="clear" w:color="auto" w:fill="auto"/>
          </w:tcPr>
          <w:p w14:paraId="602730D9" w14:textId="673C2171" w:rsidR="005F24FD" w:rsidRPr="009F5E3C" w:rsidRDefault="005F24FD" w:rsidP="005F24FD">
            <w:pPr>
              <w:rPr>
                <w:lang w:val="ka-GE"/>
              </w:rPr>
            </w:pPr>
            <w:r w:rsidRPr="009F5E3C">
              <w:rPr>
                <w:rFonts w:ascii="Sylfaen" w:hAnsi="Sylfaen" w:cs="Sylfaen"/>
              </w:rPr>
              <w:t>დაწესებულებ</w:t>
            </w:r>
            <w:r w:rsidRPr="009F5E3C">
              <w:rPr>
                <w:rFonts w:ascii="Sylfaen" w:hAnsi="Sylfaen" w:cs="Sylfaen"/>
                <w:lang w:val="ka-GE"/>
              </w:rPr>
              <w:t>აში</w:t>
            </w:r>
            <w:r w:rsidRPr="009F5E3C">
              <w:rPr>
                <w:lang w:val="ka-GE"/>
              </w:rPr>
              <w:t xml:space="preserve"> </w:t>
            </w:r>
            <w:r w:rsidRPr="009F5E3C">
              <w:rPr>
                <w:rFonts w:ascii="Sylfaen" w:hAnsi="Sylfaen" w:cs="Sylfaen"/>
                <w:lang w:val="ka-GE"/>
              </w:rPr>
              <w:t>ხორციელდება</w:t>
            </w:r>
            <w:r w:rsidRPr="009F5E3C">
              <w:rPr>
                <w:lang w:val="ka-GE"/>
              </w:rPr>
              <w:t xml:space="preserve">  </w:t>
            </w:r>
            <w:r w:rsidRPr="009F5E3C">
              <w:rPr>
                <w:rFonts w:ascii="Sylfaen" w:hAnsi="Sylfaen" w:cs="Sylfaen"/>
                <w:lang w:val="ka-GE"/>
              </w:rPr>
              <w:t>პერსონალის</w:t>
            </w:r>
            <w:r w:rsidRPr="009F5E3C">
              <w:rPr>
                <w:lang w:val="ka-GE"/>
              </w:rPr>
              <w:t xml:space="preserve"> </w:t>
            </w:r>
            <w:r w:rsidRPr="009F5E3C">
              <w:rPr>
                <w:rFonts w:ascii="Sylfaen" w:hAnsi="Sylfaen" w:cs="Sylfaen"/>
                <w:lang w:val="ka-GE"/>
              </w:rPr>
              <w:t>სავალდებულო</w:t>
            </w:r>
            <w:r w:rsidRPr="009F5E3C">
              <w:rPr>
                <w:lang w:val="ka-GE"/>
              </w:rPr>
              <w:t xml:space="preserve"> </w:t>
            </w:r>
            <w:r w:rsidRPr="009F5E3C">
              <w:rPr>
                <w:rFonts w:ascii="Sylfaen" w:hAnsi="Sylfaen" w:cs="Sylfaen"/>
                <w:lang w:val="ka-GE"/>
              </w:rPr>
              <w:t>იმუნიზაცია</w:t>
            </w:r>
            <w:r w:rsidRPr="009F5E3C">
              <w:rPr>
                <w:lang w:val="ka-GE"/>
              </w:rPr>
              <w:t xml:space="preserve"> </w:t>
            </w:r>
            <w:r w:rsidRPr="009F5E3C">
              <w:t xml:space="preserve"> </w:t>
            </w:r>
            <w:r w:rsidRPr="009F5E3C">
              <w:rPr>
                <w:rFonts w:ascii="Sylfaen" w:hAnsi="Sylfaen" w:cs="Sylfaen"/>
                <w:lang w:val="ka-GE"/>
              </w:rPr>
              <w:t>კანონმდებლობით</w:t>
            </w:r>
            <w:r w:rsidRPr="009F5E3C">
              <w:rPr>
                <w:lang w:val="ka-GE"/>
              </w:rPr>
              <w:t xml:space="preserve"> </w:t>
            </w:r>
            <w:r w:rsidRPr="009F5E3C">
              <w:rPr>
                <w:rFonts w:ascii="Sylfaen" w:hAnsi="Sylfaen" w:cs="Sylfaen"/>
                <w:lang w:val="ka-GE"/>
              </w:rPr>
              <w:t>განსაზღვრული</w:t>
            </w:r>
            <w:r w:rsidRPr="009F5E3C">
              <w:rPr>
                <w:lang w:val="ka-GE"/>
              </w:rPr>
              <w:t xml:space="preserve"> </w:t>
            </w:r>
            <w:r w:rsidRPr="009F5E3C">
              <w:rPr>
                <w:rFonts w:ascii="Sylfaen" w:hAnsi="Sylfaen" w:cs="Sylfaen"/>
                <w:lang w:val="ka-GE"/>
              </w:rPr>
              <w:t>მოთხოვნების</w:t>
            </w:r>
            <w:r w:rsidRPr="009F5E3C">
              <w:rPr>
                <w:lang w:val="ka-GE"/>
              </w:rPr>
              <w:t xml:space="preserve"> </w:t>
            </w:r>
            <w:r w:rsidRPr="009F5E3C">
              <w:rPr>
                <w:rFonts w:ascii="Sylfaen" w:hAnsi="Sylfaen" w:cs="Sylfaen"/>
                <w:lang w:val="ka-GE"/>
              </w:rPr>
              <w:t>შესაბამისად</w:t>
            </w:r>
          </w:p>
        </w:tc>
        <w:tc>
          <w:tcPr>
            <w:tcW w:w="450" w:type="dxa"/>
            <w:tcBorders>
              <w:top w:val="single" w:sz="4" w:space="0" w:color="auto"/>
              <w:bottom w:val="single" w:sz="4" w:space="0" w:color="auto"/>
            </w:tcBorders>
            <w:shd w:val="clear" w:color="auto" w:fill="auto"/>
          </w:tcPr>
          <w:p w14:paraId="5A89D88F" w14:textId="77777777" w:rsidR="005F24FD" w:rsidRPr="009F5E3C" w:rsidRDefault="005F24FD" w:rsidP="005F24FD">
            <w:pPr>
              <w:spacing w:after="0" w:line="240" w:lineRule="auto"/>
              <w:jc w:val="center"/>
            </w:pPr>
          </w:p>
        </w:tc>
        <w:tc>
          <w:tcPr>
            <w:tcW w:w="630" w:type="dxa"/>
            <w:tcBorders>
              <w:top w:val="single" w:sz="4" w:space="0" w:color="auto"/>
              <w:bottom w:val="single" w:sz="4" w:space="0" w:color="auto"/>
            </w:tcBorders>
            <w:shd w:val="clear" w:color="auto" w:fill="auto"/>
          </w:tcPr>
          <w:p w14:paraId="7545DD15" w14:textId="77777777" w:rsidR="005F24FD" w:rsidRPr="009F5E3C" w:rsidRDefault="005F24FD" w:rsidP="005F24FD">
            <w:pPr>
              <w:spacing w:after="0" w:line="240" w:lineRule="auto"/>
              <w:jc w:val="center"/>
            </w:pPr>
          </w:p>
        </w:tc>
        <w:tc>
          <w:tcPr>
            <w:tcW w:w="5727" w:type="dxa"/>
            <w:tcBorders>
              <w:top w:val="single" w:sz="4" w:space="0" w:color="auto"/>
              <w:bottom w:val="single" w:sz="4" w:space="0" w:color="auto"/>
            </w:tcBorders>
          </w:tcPr>
          <w:p w14:paraId="143F677E"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r w:rsidRPr="009F5E3C">
              <w:rPr>
                <w:rFonts w:ascii="Sylfaen" w:eastAsia="Sylfaen" w:hAnsi="Sylfaen"/>
                <w:lang w:val="ka-GE"/>
              </w:rPr>
              <w:t xml:space="preserve">კრიტერიუმის </w:t>
            </w:r>
            <w:r w:rsidRPr="009F5E3C">
              <w:rPr>
                <w:rFonts w:ascii="Sylfaen" w:eastAsia="Sylfaen" w:hAnsi="Sylfaen"/>
              </w:rPr>
              <w:t xml:space="preserve">შეფასებისათვის გამოითხოვება შესაბამისი დოკუმენტაცია, ჟურნალი, რომელშიც დაფიქსირებულია </w:t>
            </w:r>
            <w:r w:rsidRPr="009F5E3C">
              <w:rPr>
                <w:rFonts w:ascii="Sylfaen" w:eastAsia="Sylfaen" w:hAnsi="Sylfaen"/>
                <w:lang w:val="ka-GE"/>
              </w:rPr>
              <w:t xml:space="preserve">ინფორმაცია </w:t>
            </w:r>
            <w:r w:rsidRPr="009F5E3C">
              <w:rPr>
                <w:rFonts w:ascii="Sylfaen" w:eastAsia="Sylfaen" w:hAnsi="Sylfaen"/>
              </w:rPr>
              <w:t>ჩატ</w:t>
            </w:r>
            <w:r w:rsidRPr="009F5E3C">
              <w:rPr>
                <w:rFonts w:ascii="Sylfaen" w:eastAsia="Sylfaen" w:hAnsi="Sylfaen"/>
                <w:lang w:val="ka-GE"/>
              </w:rPr>
              <w:t>ა</w:t>
            </w:r>
            <w:r w:rsidRPr="009F5E3C">
              <w:rPr>
                <w:rFonts w:ascii="Sylfaen" w:eastAsia="Sylfaen" w:hAnsi="Sylfaen"/>
              </w:rPr>
              <w:t>რების შესახებ</w:t>
            </w:r>
            <w:r w:rsidRPr="009F5E3C">
              <w:rPr>
                <w:rFonts w:ascii="Sylfaen" w:eastAsia="Sylfaen" w:hAnsi="Sylfaen"/>
                <w:lang w:val="ka-GE"/>
              </w:rPr>
              <w:t xml:space="preserve">. </w:t>
            </w:r>
          </w:p>
          <w:p w14:paraId="5F71FFCC"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336F29B3"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Cs/>
                <w:noProof/>
                <w:lang w:val="ka-GE"/>
              </w:rPr>
            </w:pPr>
            <w:r w:rsidRPr="009F5E3C">
              <w:rPr>
                <w:rFonts w:ascii="Sylfaen" w:hAnsi="Sylfaen" w:cs="Sylfaen"/>
                <w:b/>
                <w:bCs/>
                <w:noProof/>
                <w:lang w:val="ka-GE"/>
              </w:rPr>
              <w:t>1.</w:t>
            </w:r>
            <w:r w:rsidRPr="009F5E3C">
              <w:rPr>
                <w:rFonts w:ascii="Sylfaen" w:hAnsi="Sylfaen" w:cs="Sylfaen"/>
                <w:b/>
                <w:bCs/>
                <w:noProof/>
              </w:rPr>
              <w:t>B</w:t>
            </w:r>
            <w:r w:rsidRPr="009F5E3C">
              <w:rPr>
                <w:rFonts w:ascii="Sylfaen" w:hAnsi="Sylfaen" w:cs="Sylfaen"/>
                <w:noProof/>
              </w:rPr>
              <w:t xml:space="preserve"> </w:t>
            </w:r>
            <w:r w:rsidRPr="009F5E3C">
              <w:rPr>
                <w:rFonts w:ascii="Sylfaen" w:hAnsi="Sylfaen" w:cs="Sylfaen"/>
                <w:b/>
                <w:bCs/>
                <w:noProof/>
              </w:rPr>
              <w:t>ჰეპატიტი</w:t>
            </w:r>
            <w:r w:rsidRPr="009F5E3C">
              <w:rPr>
                <w:rFonts w:ascii="Sylfaen" w:hAnsi="Sylfaen" w:cs="Sylfaen"/>
                <w:b/>
                <w:bCs/>
                <w:noProof/>
                <w:lang w:val="ka-GE"/>
              </w:rPr>
              <w:t xml:space="preserve">ს </w:t>
            </w:r>
            <w:r w:rsidRPr="009F5E3C">
              <w:rPr>
                <w:rFonts w:ascii="Sylfaen" w:hAnsi="Sylfaen" w:cs="Sylfaen"/>
                <w:bCs/>
                <w:noProof/>
                <w:lang w:val="ka-GE"/>
              </w:rPr>
              <w:t>ვაქცინაცია სავალდებულოა ჯანდაცვის პერსონალისთვის, რომლებიც დასაქმებული არიან:</w:t>
            </w:r>
          </w:p>
          <w:p w14:paraId="4A9F83C8" w14:textId="77777777" w:rsidR="005F24FD" w:rsidRPr="009F5E3C" w:rsidRDefault="005F24FD" w:rsidP="005F24FD">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ძალიან მაღალი და მაღალი რისკის</w:t>
            </w:r>
            <w:r w:rsidRPr="009F5E3C">
              <w:rPr>
                <w:rFonts w:ascii="Sylfaen" w:eastAsia="Times New Roman" w:hAnsi="Sylfaen" w:cs="Sylfaen"/>
                <w:noProof/>
                <w:lang w:val="ka-GE"/>
              </w:rPr>
              <w:t>ზონებში</w:t>
            </w:r>
            <w:r w:rsidRPr="009F5E3C">
              <w:rPr>
                <w:rFonts w:ascii="Sylfaen" w:eastAsia="Times New Roman" w:hAnsi="Sylfaen" w:cs="Sylfaen"/>
                <w:noProof/>
              </w:rPr>
              <w:t xml:space="preserve"> („მაღალი“ რისკის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მაღალი“ რისკის სათავსია საოპერაციო ბლოკი)</w:t>
            </w:r>
          </w:p>
          <w:p w14:paraId="648F5BA2" w14:textId="77777777" w:rsidR="005F24FD" w:rsidRPr="009F5E3C" w:rsidRDefault="005F24FD" w:rsidP="005F24FD">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პერინატალური სერვისის მიმწოდებელ</w:t>
            </w:r>
            <w:r w:rsidRPr="009F5E3C">
              <w:rPr>
                <w:rFonts w:ascii="Sylfaen" w:eastAsia="Times New Roman" w:hAnsi="Sylfaen" w:cs="Sylfaen"/>
                <w:noProof/>
                <w:lang w:val="ka-GE"/>
              </w:rPr>
              <w:t xml:space="preserve"> დაწესებულებებში/განყოფილებებში</w:t>
            </w:r>
          </w:p>
          <w:p w14:paraId="6ABB36BB" w14:textId="77777777" w:rsidR="005F24FD" w:rsidRPr="009F5E3C" w:rsidRDefault="005F24FD" w:rsidP="005F24FD">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გადაუდებელი  დახმარების სერვისებ</w:t>
            </w:r>
            <w:r w:rsidRPr="009F5E3C">
              <w:rPr>
                <w:rFonts w:ascii="Sylfaen" w:eastAsia="Times New Roman" w:hAnsi="Sylfaen" w:cs="Sylfaen"/>
                <w:noProof/>
                <w:lang w:val="ka-GE"/>
              </w:rPr>
              <w:t>ის მიმწოდებელ განყოფილებებში;</w:t>
            </w:r>
            <w:r w:rsidRPr="009F5E3C">
              <w:rPr>
                <w:rFonts w:ascii="Sylfaen" w:eastAsia="Times New Roman" w:hAnsi="Sylfaen" w:cs="Sylfaen"/>
                <w:noProof/>
              </w:rPr>
              <w:t xml:space="preserve"> </w:t>
            </w:r>
          </w:p>
          <w:p w14:paraId="2B2F9ED1" w14:textId="77777777" w:rsidR="005F24FD" w:rsidRPr="009F5E3C" w:rsidRDefault="005F24FD" w:rsidP="005F24FD">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სტერილიზაციასა და დეზინფექციაზე, სამედიცინო ნარჩენების შეგროვება/</w:t>
            </w:r>
            <w:r w:rsidRPr="009F5E3C">
              <w:rPr>
                <w:rFonts w:ascii="Sylfaen" w:eastAsia="Times New Roman" w:hAnsi="Sylfaen" w:cs="Sylfaen"/>
                <w:noProof/>
                <w:lang w:val="ka-GE"/>
              </w:rPr>
              <w:t xml:space="preserve"> </w:t>
            </w:r>
            <w:r w:rsidRPr="009F5E3C">
              <w:rPr>
                <w:rFonts w:ascii="Sylfaen" w:eastAsia="Times New Roman" w:hAnsi="Sylfaen" w:cs="Sylfaen"/>
                <w:noProof/>
              </w:rPr>
              <w:t>შეკრება/გატანაზე დასაქმებული პერსონალისთვის.</w:t>
            </w:r>
          </w:p>
          <w:p w14:paraId="5CEC8D91" w14:textId="77777777" w:rsidR="005F24FD" w:rsidRPr="009F5E3C" w:rsidRDefault="005F24FD" w:rsidP="005F24F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eastAsia="Times New Roman" w:hAnsi="Sylfaen" w:cs="Sylfaen"/>
                <w:noProof/>
              </w:rPr>
            </w:pPr>
          </w:p>
          <w:p w14:paraId="79FFE51D"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Cs/>
                <w:noProof/>
                <w:lang w:val="ka-GE"/>
              </w:rPr>
            </w:pPr>
            <w:r w:rsidRPr="009F5E3C">
              <w:rPr>
                <w:rFonts w:ascii="Sylfaen" w:hAnsi="Sylfaen" w:cs="Sylfaen"/>
                <w:b/>
                <w:bCs/>
                <w:noProof/>
                <w:lang w:val="ka-GE"/>
              </w:rPr>
              <w:t xml:space="preserve">2.გრიპი </w:t>
            </w:r>
            <w:r w:rsidRPr="009F5E3C">
              <w:rPr>
                <w:rFonts w:ascii="Sylfaen" w:hAnsi="Sylfaen" w:cs="Sylfaen"/>
                <w:bCs/>
                <w:noProof/>
                <w:lang w:val="ka-GE"/>
              </w:rPr>
              <w:t>წელიწადში ერთხელ სეზონურად სავალდებულოა ყველა პერსონალისთვის</w:t>
            </w:r>
          </w:p>
          <w:p w14:paraId="690589E3"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p>
          <w:p w14:paraId="1487A927"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r w:rsidRPr="009F5E3C">
              <w:rPr>
                <w:rFonts w:ascii="Sylfaen" w:hAnsi="Sylfaen" w:cs="Sylfaen"/>
                <w:b/>
                <w:bCs/>
                <w:noProof/>
                <w:lang w:val="ka-GE"/>
              </w:rPr>
              <w:t xml:space="preserve">3.წითელა/წითურა </w:t>
            </w:r>
            <w:r w:rsidRPr="009F5E3C">
              <w:rPr>
                <w:rFonts w:ascii="Sylfaen" w:hAnsi="Sylfaen" w:cs="Sylfaen"/>
                <w:noProof/>
              </w:rPr>
              <w:t>სავალდებულოა 1978 წლის შემდეგ დაბადებული არავაქცინირებული კონტინგენტისთვის</w:t>
            </w:r>
          </w:p>
          <w:p w14:paraId="3370EEEC" w14:textId="4BF13D58"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rPr>
            </w:pPr>
            <w:r w:rsidRPr="009F5E3C">
              <w:rPr>
                <w:rFonts w:ascii="Sylfaen" w:hAnsi="Sylfaen" w:cs="Sylfaen"/>
                <w:b/>
                <w:bCs/>
                <w:noProof/>
                <w:lang w:val="ka-GE"/>
              </w:rPr>
              <w:t xml:space="preserve">4. </w:t>
            </w:r>
            <w:r w:rsidRPr="009F5E3C">
              <w:rPr>
                <w:rFonts w:ascii="Sylfaen" w:hAnsi="Sylfaen" w:cs="Sylfaen"/>
                <w:b/>
                <w:bCs/>
                <w:noProof/>
              </w:rPr>
              <w:t>ტეტანუსი, დიფთერია</w:t>
            </w:r>
            <w:r w:rsidRPr="009F5E3C">
              <w:rPr>
                <w:rFonts w:ascii="Sylfaen" w:hAnsi="Sylfaen" w:cs="Sylfaen"/>
                <w:b/>
                <w:bCs/>
                <w:noProof/>
                <w:lang w:val="ka-GE"/>
              </w:rPr>
              <w:t xml:space="preserve"> სავალდებულოა </w:t>
            </w:r>
            <w:r w:rsidRPr="009F5E3C">
              <w:rPr>
                <w:rFonts w:ascii="Sylfaen" w:hAnsi="Sylfaen" w:cs="Sylfaen"/>
                <w:noProof/>
              </w:rPr>
              <w:t xml:space="preserve">სამედიცინო დიაგნოსტიკური ლაბორატორიების (მ.შ. ანატომიური, </w:t>
            </w:r>
            <w:r w:rsidRPr="009F5E3C">
              <w:rPr>
                <w:rFonts w:ascii="Sylfaen" w:hAnsi="Sylfaen" w:cs="Sylfaen"/>
                <w:noProof/>
              </w:rPr>
              <w:lastRenderedPageBreak/>
              <w:t>პათოლოგანატომიური, ბიოქიმიური, მიკრობიოლოგიური,) პერსონალისთვის</w:t>
            </w:r>
            <w:r w:rsidRPr="009F5E3C">
              <w:rPr>
                <w:rFonts w:ascii="Sylfaen" w:hAnsi="Sylfaen" w:cs="Sylfaen"/>
                <w:noProof/>
                <w:lang w:val="ka-GE"/>
              </w:rPr>
              <w:t>.</w:t>
            </w:r>
          </w:p>
          <w:p w14:paraId="483DF5BE"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0E8A9E97" w14:textId="5E7864B8"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დადებითი პასუხი მონიშნება იმ შემთხვევაში, როდესაც შესრულებულია კანონმდებლობის მოთხოვნა პერსონალის იმუნიზაციის თაობაზე,</w:t>
            </w:r>
          </w:p>
          <w:p w14:paraId="76F2CBF0"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5B86A228" w14:textId="7D665026"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თუ</w:t>
            </w:r>
            <w:r w:rsidRPr="009F5E3C">
              <w:rPr>
                <w:rFonts w:ascii="Sylfaen" w:eastAsia="Sylfaen" w:hAnsi="Sylfaen"/>
              </w:rPr>
              <w:t xml:space="preserve"> აცრები </w:t>
            </w:r>
            <w:r w:rsidRPr="009F5E3C">
              <w:rPr>
                <w:rFonts w:ascii="Sylfaen" w:eastAsia="Sylfaen" w:hAnsi="Sylfaen"/>
                <w:lang w:val="ka-GE"/>
              </w:rPr>
              <w:t xml:space="preserve">არ არის სრულად </w:t>
            </w:r>
            <w:r w:rsidRPr="009F5E3C">
              <w:rPr>
                <w:rFonts w:ascii="Sylfaen" w:eastAsia="Sylfaen" w:hAnsi="Sylfaen"/>
              </w:rPr>
              <w:t>ჩატარებული</w:t>
            </w:r>
            <w:r w:rsidRPr="009F5E3C">
              <w:rPr>
                <w:rFonts w:ascii="Sylfaen" w:eastAsia="Sylfaen" w:hAnsi="Sylfaen"/>
                <w:lang w:val="ka-GE"/>
              </w:rPr>
              <w:t xml:space="preserve">, </w:t>
            </w:r>
            <w:r w:rsidRPr="009F5E3C">
              <w:rPr>
                <w:rFonts w:ascii="Sylfaen" w:eastAsia="Sylfaen" w:hAnsi="Sylfaen"/>
              </w:rPr>
              <w:t>ფასდება აღნიშნულის უზრუნველმყოფი ორგანიზაციული პროცესი; დადებითი პასუხი მოინიშნება მაშინ, როცა</w:t>
            </w:r>
            <w:r w:rsidRPr="009F5E3C">
              <w:rPr>
                <w:rFonts w:ascii="Sylfaen" w:eastAsia="Sylfaen" w:hAnsi="Sylfaen"/>
                <w:lang w:val="ka-GE"/>
              </w:rPr>
              <w:t xml:space="preserve"> დაკმაყოფილებულია ყველა ქვემოთ ჩამოთვლილი პირობა</w:t>
            </w:r>
          </w:p>
          <w:p w14:paraId="5707CEFE" w14:textId="77777777"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323C7470" w14:textId="77777777" w:rsidR="005F24FD" w:rsidRPr="009F5E3C" w:rsidRDefault="005F24FD" w:rsidP="005F24FD">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cs="Sylfaen"/>
              </w:rPr>
              <w:t>იდენტიფიცირებულია</w:t>
            </w:r>
            <w:r w:rsidRPr="009F5E3C">
              <w:rPr>
                <w:rFonts w:ascii="Sylfaen" w:eastAsia="Sylfaen" w:hAnsi="Sylfaen"/>
              </w:rPr>
              <w:t xml:space="preserve"> ასაცრელი კონტიგენტი (არსებობს სია)</w:t>
            </w:r>
            <w:r w:rsidRPr="009F5E3C">
              <w:rPr>
                <w:rFonts w:ascii="Sylfaen" w:eastAsia="Sylfaen" w:hAnsi="Sylfaen"/>
                <w:lang w:val="ka-GE"/>
              </w:rPr>
              <w:t>,</w:t>
            </w:r>
          </w:p>
          <w:p w14:paraId="619CC6C8" w14:textId="21B873F9"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და</w:t>
            </w:r>
            <w:r w:rsidRPr="009F5E3C">
              <w:rPr>
                <w:rFonts w:ascii="Sylfaen" w:eastAsia="Sylfaen" w:hAnsi="Sylfaen"/>
              </w:rPr>
              <w:t xml:space="preserve"> </w:t>
            </w:r>
          </w:p>
          <w:p w14:paraId="3DB7E14E" w14:textId="77777777" w:rsidR="005F24FD" w:rsidRPr="009F5E3C" w:rsidRDefault="005F24FD" w:rsidP="005F24FD">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 xml:space="preserve">შეფასებულია </w:t>
            </w:r>
            <w:r w:rsidRPr="009F5E3C">
              <w:rPr>
                <w:rFonts w:ascii="Sylfaen" w:eastAsia="Sylfaen" w:hAnsi="Sylfaen"/>
                <w:lang w:val="ka-GE"/>
              </w:rPr>
              <w:t>პერსონალის</w:t>
            </w:r>
            <w:r w:rsidRPr="009F5E3C">
              <w:rPr>
                <w:rFonts w:ascii="Sylfaen" w:eastAsia="Sylfaen" w:hAnsi="Sylfaen"/>
              </w:rPr>
              <w:t xml:space="preserve"> აცრის სტატუსი (არსებული დოკუმენტაციის საფუძველზე)</w:t>
            </w:r>
            <w:r w:rsidRPr="009F5E3C">
              <w:rPr>
                <w:rFonts w:ascii="Sylfaen" w:eastAsia="Sylfaen" w:hAnsi="Sylfaen"/>
                <w:lang w:val="ka-GE"/>
              </w:rPr>
              <w:t>,</w:t>
            </w:r>
          </w:p>
          <w:p w14:paraId="5682BEB2" w14:textId="3C45DB45"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და</w:t>
            </w:r>
          </w:p>
          <w:p w14:paraId="0E14C739" w14:textId="77777777" w:rsidR="005F24FD" w:rsidRPr="009F5E3C" w:rsidRDefault="005F24FD" w:rsidP="005F24FD">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დაგეგმილია და დაწყებულია იმუნიზაციის სტატუსის შესაფასებელი სკრინინგი</w:t>
            </w:r>
            <w:r w:rsidRPr="009F5E3C">
              <w:rPr>
                <w:rFonts w:ascii="Sylfaen" w:eastAsia="Sylfaen" w:hAnsi="Sylfaen"/>
                <w:lang w:val="ka-GE"/>
              </w:rPr>
              <w:t xml:space="preserve"> (საჭიროების შემთხვევაში),</w:t>
            </w:r>
          </w:p>
          <w:p w14:paraId="70DA9CE9" w14:textId="5EF9A84D"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და</w:t>
            </w:r>
          </w:p>
          <w:p w14:paraId="0DC28637" w14:textId="77777777" w:rsidR="005F24FD" w:rsidRPr="009F5E3C" w:rsidRDefault="005F24FD" w:rsidP="005F24FD">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 xml:space="preserve">დაგეგმილია/დაწყებულია ვაქცინაციის პროცესი (არსებობს ვაქცინების შესყიდვასთან დაკავშირებული დოკუმენტაცია ან ხელშეკრულება ვაქცინაციის განმახორციელებელ დაწესებულებასთან). </w:t>
            </w:r>
          </w:p>
        </w:tc>
        <w:tc>
          <w:tcPr>
            <w:tcW w:w="1701" w:type="dxa"/>
            <w:tcBorders>
              <w:top w:val="single" w:sz="4" w:space="0" w:color="auto"/>
              <w:bottom w:val="single" w:sz="4" w:space="0" w:color="auto"/>
            </w:tcBorders>
          </w:tcPr>
          <w:p w14:paraId="476ACCCC" w14:textId="77777777" w:rsidR="005F24FD" w:rsidRPr="009F5E3C" w:rsidRDefault="005F24FD" w:rsidP="005F24FD">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7AA3B149" w14:textId="1859C86D" w:rsidR="005F24FD" w:rsidRPr="009F5E3C" w:rsidRDefault="005F24FD" w:rsidP="005F24FD">
            <w:pPr>
              <w:spacing w:after="0" w:line="240" w:lineRule="auto"/>
              <w:jc w:val="center"/>
            </w:pPr>
          </w:p>
        </w:tc>
      </w:tr>
      <w:tr w:rsidR="005F24FD" w:rsidRPr="009F5E3C" w14:paraId="4745A9B7" w14:textId="77777777" w:rsidTr="008475A2">
        <w:trPr>
          <w:gridAfter w:val="1"/>
          <w:wAfter w:w="16" w:type="dxa"/>
          <w:trHeight w:val="2967"/>
        </w:trPr>
        <w:tc>
          <w:tcPr>
            <w:tcW w:w="675" w:type="dxa"/>
            <w:tcBorders>
              <w:top w:val="single" w:sz="4" w:space="0" w:color="auto"/>
              <w:left w:val="single" w:sz="4" w:space="0" w:color="auto"/>
              <w:bottom w:val="single" w:sz="4" w:space="0" w:color="auto"/>
            </w:tcBorders>
            <w:shd w:val="clear" w:color="auto" w:fill="auto"/>
          </w:tcPr>
          <w:p w14:paraId="7D12CC71" w14:textId="61D2CEC9" w:rsidR="005F24FD" w:rsidRDefault="003405D1" w:rsidP="005F24FD">
            <w:pPr>
              <w:spacing w:after="0" w:line="240" w:lineRule="auto"/>
              <w:jc w:val="center"/>
              <w:rPr>
                <w:rFonts w:ascii="Sylfaen" w:hAnsi="Sylfaen"/>
                <w:lang w:val="ka-GE"/>
              </w:rPr>
            </w:pPr>
            <w:r>
              <w:rPr>
                <w:rFonts w:ascii="Sylfaen" w:hAnsi="Sylfaen"/>
                <w:lang w:val="ka-GE"/>
              </w:rPr>
              <w:lastRenderedPageBreak/>
              <w:t>6.10</w:t>
            </w:r>
          </w:p>
        </w:tc>
        <w:tc>
          <w:tcPr>
            <w:tcW w:w="3859" w:type="dxa"/>
            <w:tcBorders>
              <w:top w:val="single" w:sz="4" w:space="0" w:color="auto"/>
              <w:bottom w:val="single" w:sz="4" w:space="0" w:color="auto"/>
            </w:tcBorders>
            <w:shd w:val="clear" w:color="auto" w:fill="auto"/>
            <w:vAlign w:val="center"/>
          </w:tcPr>
          <w:p w14:paraId="38112370" w14:textId="77777777" w:rsidR="005F24FD" w:rsidRPr="009F5E3C" w:rsidRDefault="005F24FD" w:rsidP="005F24FD">
            <w:pPr>
              <w:spacing w:after="0" w:line="240" w:lineRule="auto"/>
              <w:rPr>
                <w:rFonts w:ascii="Sylfaen" w:eastAsia="Sylfaen" w:hAnsi="Sylfaen"/>
                <w:lang w:val="ka-GE"/>
              </w:rPr>
            </w:pPr>
            <w:r w:rsidRPr="009F5E3C">
              <w:rPr>
                <w:rFonts w:ascii="Sylfaen" w:eastAsia="Sylfaen" w:hAnsi="Sylfaen"/>
              </w:rPr>
              <w:t xml:space="preserve">დაწესებულებაში დასაქმებულ პერსონალს </w:t>
            </w:r>
            <w:r w:rsidRPr="009F5E3C">
              <w:rPr>
                <w:rFonts w:ascii="Sylfaen" w:eastAsia="Sylfaen" w:hAnsi="Sylfaen"/>
                <w:lang w:val="ka-GE"/>
              </w:rPr>
              <w:t xml:space="preserve">ჩატარებული აქვს </w:t>
            </w:r>
            <w:r w:rsidRPr="009F5E3C">
              <w:rPr>
                <w:rFonts w:ascii="Sylfaen" w:eastAsia="Sylfaen" w:hAnsi="Sylfaen"/>
              </w:rPr>
              <w:t xml:space="preserve"> სკრინინგი  B და C ჰეპატიტზე ვირუსის საწინააღმდეგო ანტისხეულების განსაზღვრის მიზნით.</w:t>
            </w:r>
          </w:p>
          <w:p w14:paraId="048959E8" w14:textId="77777777" w:rsidR="005F24FD" w:rsidRPr="009F5E3C" w:rsidRDefault="005F24FD" w:rsidP="005F24FD">
            <w:pPr>
              <w:spacing w:after="0" w:line="240" w:lineRule="auto"/>
              <w:rPr>
                <w:rFonts w:ascii="Sylfaen" w:eastAsia="Sylfaen" w:hAnsi="Sylfaen"/>
                <w:lang w:val="ka-GE"/>
              </w:rPr>
            </w:pPr>
          </w:p>
          <w:p w14:paraId="244AC112" w14:textId="77777777" w:rsidR="005F24FD" w:rsidRPr="009F5E3C" w:rsidRDefault="005F24FD" w:rsidP="005F24FD">
            <w:pPr>
              <w:spacing w:after="0" w:line="240" w:lineRule="auto"/>
              <w:rPr>
                <w:rFonts w:ascii="Sylfaen" w:eastAsia="Sylfaen" w:hAnsi="Sylfaen"/>
                <w:lang w:val="ka-GE"/>
              </w:rPr>
            </w:pPr>
          </w:p>
          <w:p w14:paraId="62DD9452" w14:textId="77777777" w:rsidR="005F24FD" w:rsidRPr="009F5E3C" w:rsidRDefault="005F24FD" w:rsidP="005F24FD">
            <w:pPr>
              <w:spacing w:after="0" w:line="240" w:lineRule="auto"/>
              <w:rPr>
                <w:rFonts w:ascii="Sylfaen" w:eastAsia="Sylfaen" w:hAnsi="Sylfaen"/>
                <w:lang w:val="ka-GE"/>
              </w:rPr>
            </w:pPr>
          </w:p>
          <w:p w14:paraId="69900440" w14:textId="77777777" w:rsidR="005F24FD" w:rsidRPr="009F5E3C" w:rsidRDefault="005F24FD" w:rsidP="005F24FD">
            <w:pPr>
              <w:spacing w:after="0" w:line="240" w:lineRule="auto"/>
              <w:rPr>
                <w:rFonts w:ascii="Sylfaen" w:eastAsia="Sylfaen" w:hAnsi="Sylfaen"/>
                <w:lang w:val="ka-GE"/>
              </w:rPr>
            </w:pPr>
          </w:p>
          <w:p w14:paraId="54FFEBC2" w14:textId="77777777" w:rsidR="005F24FD" w:rsidRPr="009F5E3C" w:rsidRDefault="005F24FD" w:rsidP="005F24FD">
            <w:pPr>
              <w:spacing w:after="0" w:line="240" w:lineRule="auto"/>
              <w:rPr>
                <w:rFonts w:ascii="Sylfaen" w:eastAsia="Sylfaen" w:hAnsi="Sylfaen"/>
                <w:lang w:val="ka-GE"/>
              </w:rPr>
            </w:pPr>
          </w:p>
          <w:p w14:paraId="553A076E" w14:textId="77777777" w:rsidR="005F24FD" w:rsidRPr="009F5E3C" w:rsidRDefault="005F24FD" w:rsidP="005F24FD">
            <w:pPr>
              <w:rPr>
                <w:rFonts w:ascii="Sylfaen" w:hAnsi="Sylfaen" w:cs="Sylfaen"/>
              </w:rPr>
            </w:pPr>
          </w:p>
        </w:tc>
        <w:tc>
          <w:tcPr>
            <w:tcW w:w="450" w:type="dxa"/>
            <w:tcBorders>
              <w:top w:val="single" w:sz="4" w:space="0" w:color="auto"/>
              <w:bottom w:val="single" w:sz="4" w:space="0" w:color="auto"/>
            </w:tcBorders>
            <w:shd w:val="clear" w:color="auto" w:fill="auto"/>
          </w:tcPr>
          <w:p w14:paraId="2E3BF4E2" w14:textId="77777777" w:rsidR="005F24FD" w:rsidRPr="009F5E3C" w:rsidRDefault="005F24FD" w:rsidP="005F24FD">
            <w:pPr>
              <w:spacing w:after="0" w:line="240" w:lineRule="auto"/>
              <w:jc w:val="center"/>
            </w:pPr>
          </w:p>
        </w:tc>
        <w:tc>
          <w:tcPr>
            <w:tcW w:w="630" w:type="dxa"/>
            <w:tcBorders>
              <w:top w:val="single" w:sz="4" w:space="0" w:color="auto"/>
              <w:bottom w:val="single" w:sz="4" w:space="0" w:color="auto"/>
            </w:tcBorders>
            <w:shd w:val="clear" w:color="auto" w:fill="auto"/>
          </w:tcPr>
          <w:p w14:paraId="4D2E477C" w14:textId="77777777" w:rsidR="005F24FD" w:rsidRPr="009F5E3C" w:rsidRDefault="005F24FD" w:rsidP="005F24FD">
            <w:pPr>
              <w:spacing w:after="0" w:line="240" w:lineRule="auto"/>
              <w:jc w:val="center"/>
            </w:pPr>
          </w:p>
        </w:tc>
        <w:tc>
          <w:tcPr>
            <w:tcW w:w="5727" w:type="dxa"/>
            <w:tcBorders>
              <w:top w:val="single" w:sz="4" w:space="0" w:color="auto"/>
              <w:bottom w:val="single" w:sz="4" w:space="0" w:color="auto"/>
            </w:tcBorders>
          </w:tcPr>
          <w:p w14:paraId="03794188" w14:textId="79044984" w:rsidR="005F24FD" w:rsidRPr="009F5E3C" w:rsidRDefault="005F24FD" w:rsidP="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hAnsi="Sylfaen" w:cs="Sylfaen"/>
                <w:noProof/>
                <w:lang w:val="ka-GE" w:eastAsia="x-none"/>
              </w:rPr>
              <w:t xml:space="preserve">კრიტერიუმი ფასდება </w:t>
            </w:r>
            <w:r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w:t>
            </w:r>
            <w:r w:rsidRPr="009F5E3C">
              <w:rPr>
                <w:rFonts w:ascii="Sylfaen" w:hAnsi="Sylfaen" w:cs="Sylfaen"/>
                <w:noProof/>
                <w:lang w:val="ka-GE" w:eastAsia="x-none"/>
              </w:rPr>
              <w:t xml:space="preserve">  მე-12 მუხლით განსაზღვრული მოთხოვნის შესრულების დამადასტურებელი დოკუმენტის გაცნობით (გასათვალისწიენებელია ბრძანებით განსაზღვრული გამონაკლისები)</w:t>
            </w:r>
          </w:p>
        </w:tc>
        <w:tc>
          <w:tcPr>
            <w:tcW w:w="1701" w:type="dxa"/>
            <w:tcBorders>
              <w:top w:val="single" w:sz="4" w:space="0" w:color="auto"/>
              <w:bottom w:val="single" w:sz="4" w:space="0" w:color="auto"/>
            </w:tcBorders>
          </w:tcPr>
          <w:p w14:paraId="5DD3BDF2" w14:textId="77777777" w:rsidR="005F24FD" w:rsidRPr="009F5E3C" w:rsidRDefault="005F24FD" w:rsidP="005F24FD">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F2AC7F4" w14:textId="77777777" w:rsidR="005F24FD" w:rsidRPr="009F5E3C" w:rsidRDefault="005F24FD" w:rsidP="005F24FD">
            <w:pPr>
              <w:spacing w:after="0" w:line="240" w:lineRule="auto"/>
              <w:jc w:val="center"/>
            </w:pPr>
          </w:p>
        </w:tc>
      </w:tr>
    </w:tbl>
    <w:p w14:paraId="3D11B740"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p>
    <w:p w14:paraId="6BAFE21F"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b/>
          <w:bCs/>
          <w:noProof/>
          <w:color w:val="333333"/>
          <w:sz w:val="20"/>
          <w:szCs w:val="20"/>
          <w:lang w:eastAsia="x-none"/>
        </w:rPr>
        <w:t xml:space="preserve">დაკმაყოფილებულია    კითხვარის   ---- კრიტერიუმი ----- (%) </w:t>
      </w:r>
    </w:p>
    <w:p w14:paraId="5582B13A"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11D5E28D"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556104F3"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r w:rsidRPr="009F5E3C">
        <w:rPr>
          <w:rFonts w:ascii="Sylfaen" w:hAnsi="Sylfaen" w:cs="Sylfaen"/>
          <w:b/>
          <w:bCs/>
          <w:noProof/>
          <w:color w:val="333333"/>
          <w:sz w:val="20"/>
          <w:szCs w:val="20"/>
          <w:lang w:eastAsia="x-none"/>
        </w:rPr>
        <w:t>ხელმოწერები:</w:t>
      </w:r>
    </w:p>
    <w:p w14:paraId="0607D44B"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7567F7F1"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2C1B0A78" w14:textId="77777777" w:rsidR="00EC060C" w:rsidRPr="009F5E3C" w:rsidRDefault="00EC060C"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246D6274" w14:textId="1366D336" w:rsidR="00EC060C" w:rsidRPr="009F5E3C" w:rsidRDefault="00EC060C"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309FC952"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7CFB107F" w14:textId="77777777" w:rsidR="00D47524" w:rsidRPr="009F5E3C" w:rsidRDefault="007753D8" w:rsidP="007753D8">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46B4E3CE" w14:textId="77777777" w:rsidR="009A4BFF" w:rsidRPr="009F5E3C" w:rsidRDefault="009A4BFF" w:rsidP="007753D8">
      <w:pPr>
        <w:spacing w:line="240" w:lineRule="auto"/>
        <w:rPr>
          <w:rFonts w:ascii="Sylfaen" w:hAnsi="Sylfaen" w:cs="Sylfaen"/>
          <w:noProof/>
          <w:color w:val="333333"/>
          <w:sz w:val="20"/>
          <w:szCs w:val="20"/>
          <w:lang w:val="ka-GE" w:eastAsia="x-none"/>
        </w:rPr>
      </w:pPr>
    </w:p>
    <w:p w14:paraId="46074FAF"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2188B675"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14CC5DBB"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7F347D63"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1A5F9A77" w14:textId="77777777" w:rsidR="004672C1" w:rsidRDefault="004672C1" w:rsidP="004672C1">
      <w:pPr>
        <w:spacing w:line="240" w:lineRule="auto"/>
        <w:jc w:val="center"/>
        <w:rPr>
          <w:rFonts w:ascii="Sylfaen" w:hAnsi="Sylfaen" w:cs="Sylfaen"/>
          <w:noProof/>
          <w:color w:val="333333"/>
          <w:lang w:val="ka-GE" w:eastAsia="x-none"/>
        </w:rPr>
      </w:pPr>
      <w:r w:rsidRPr="00957B3E">
        <w:rPr>
          <w:rFonts w:ascii="Sylfaen" w:hAnsi="Sylfaen" w:cs="Sylfaen"/>
          <w:b/>
          <w:noProof/>
          <w:color w:val="FF0000"/>
          <w:lang w:val="ka-GE" w:eastAsia="x-none"/>
        </w:rPr>
        <w:lastRenderedPageBreak/>
        <w:t xml:space="preserve">კოვიდ 19-ზე რეაგირებისთვის დაწესებულების მზაობის შეფასება                                         </w:t>
      </w:r>
      <w:r w:rsidRPr="00CD6B6B">
        <w:rPr>
          <w:rFonts w:ascii="Sylfaen" w:hAnsi="Sylfaen" w:cs="Sylfaen"/>
          <w:noProof/>
          <w:color w:val="333333"/>
          <w:lang w:val="ka-GE" w:eastAsia="x-none"/>
        </w:rPr>
        <w:t>ცხრილი #</w:t>
      </w:r>
      <w:r>
        <w:rPr>
          <w:rFonts w:ascii="Sylfaen" w:hAnsi="Sylfaen" w:cs="Sylfaen"/>
          <w:b/>
          <w:noProof/>
          <w:color w:val="FF0000"/>
          <w:lang w:val="ka-GE" w:eastAsia="x-none"/>
        </w:rPr>
        <w:t>2</w:t>
      </w:r>
      <w:r w:rsidRPr="00957B3E">
        <w:rPr>
          <w:rFonts w:ascii="Sylfaen" w:hAnsi="Sylfaen" w:cs="Sylfaen"/>
          <w:b/>
          <w:noProof/>
          <w:color w:val="FF0000"/>
          <w:lang w:val="ka-GE" w:eastAsia="x-none"/>
        </w:rPr>
        <w:t xml:space="preserve">                    </w:t>
      </w:r>
    </w:p>
    <w:p w14:paraId="60B57AB4" w14:textId="77777777" w:rsidR="004672C1" w:rsidRDefault="004672C1" w:rsidP="004672C1">
      <w:pPr>
        <w:spacing w:line="240" w:lineRule="auto"/>
        <w:jc w:val="center"/>
        <w:rPr>
          <w:rFonts w:ascii="Sylfaen" w:hAnsi="Sylfaen" w:cs="Sylfaen"/>
          <w:noProof/>
          <w:color w:val="333333"/>
          <w:lang w:val="ka-GE" w:eastAsia="x-none"/>
        </w:rPr>
      </w:pPr>
    </w:p>
    <w:p w14:paraId="2D31436D" w14:textId="77777777" w:rsidR="004672C1" w:rsidRPr="00CD6B6B" w:rsidRDefault="004672C1" w:rsidP="004672C1">
      <w:pPr>
        <w:spacing w:line="240" w:lineRule="auto"/>
        <w:jc w:val="right"/>
        <w:rPr>
          <w:rFonts w:ascii="Sylfaen" w:hAnsi="Sylfaen" w:cs="Sylfaen"/>
          <w:noProof/>
          <w:color w:val="333333"/>
          <w:lang w:val="ka-GE" w:eastAsia="x-none"/>
        </w:rPr>
      </w:pPr>
      <w:r w:rsidRPr="00957B3E">
        <w:rPr>
          <w:rFonts w:ascii="Sylfaen" w:hAnsi="Sylfaen" w:cs="Sylfaen"/>
          <w:noProof/>
          <w:color w:val="333333"/>
          <w:lang w:val="ka-GE" w:eastAsia="x-none"/>
        </w:rPr>
        <w:t xml:space="preserve"> </w:t>
      </w:r>
    </w:p>
    <w:tbl>
      <w:tblPr>
        <w:tblStyle w:val="TableGrid"/>
        <w:tblW w:w="14142" w:type="dxa"/>
        <w:tblLayout w:type="fixed"/>
        <w:tblLook w:val="04A0" w:firstRow="1" w:lastRow="0" w:firstColumn="1" w:lastColumn="0" w:noHBand="0" w:noVBand="1"/>
      </w:tblPr>
      <w:tblGrid>
        <w:gridCol w:w="704"/>
        <w:gridCol w:w="3657"/>
        <w:gridCol w:w="567"/>
        <w:gridCol w:w="567"/>
        <w:gridCol w:w="4819"/>
        <w:gridCol w:w="1701"/>
        <w:gridCol w:w="2127"/>
      </w:tblGrid>
      <w:tr w:rsidR="004672C1" w:rsidRPr="00CD6B6B" w14:paraId="0A056E41" w14:textId="77777777" w:rsidTr="004672C1">
        <w:tc>
          <w:tcPr>
            <w:tcW w:w="704" w:type="dxa"/>
          </w:tcPr>
          <w:p w14:paraId="55F485FC" w14:textId="77777777" w:rsidR="004672C1" w:rsidRPr="00CD6B6B" w:rsidRDefault="004672C1" w:rsidP="00DB2F84">
            <w:pPr>
              <w:jc w:val="center"/>
              <w:rPr>
                <w:rFonts w:ascii="Sylfaen" w:hAnsi="Sylfaen"/>
                <w:b/>
                <w:lang w:val="ru-RU"/>
              </w:rPr>
            </w:pPr>
            <w:r w:rsidRPr="00CD6B6B">
              <w:rPr>
                <w:rFonts w:ascii="Sylfaen" w:hAnsi="Sylfaen"/>
                <w:b/>
                <w:lang w:val="ru-RU"/>
              </w:rPr>
              <w:t>№</w:t>
            </w:r>
          </w:p>
        </w:tc>
        <w:tc>
          <w:tcPr>
            <w:tcW w:w="3657" w:type="dxa"/>
          </w:tcPr>
          <w:p w14:paraId="20C50923" w14:textId="77777777" w:rsidR="004672C1" w:rsidRPr="00CD6B6B" w:rsidRDefault="004672C1" w:rsidP="00DB2F84">
            <w:pPr>
              <w:jc w:val="center"/>
              <w:rPr>
                <w:rFonts w:ascii="Sylfaen" w:hAnsi="Sylfaen"/>
                <w:b/>
              </w:rPr>
            </w:pPr>
            <w:r w:rsidRPr="00CD6B6B">
              <w:rPr>
                <w:rFonts w:ascii="Sylfaen" w:hAnsi="Sylfaen"/>
                <w:b/>
                <w:lang w:val="ka-GE"/>
              </w:rPr>
              <w:t>კრიტერიუმი</w:t>
            </w:r>
          </w:p>
          <w:p w14:paraId="41FC4F78" w14:textId="77777777" w:rsidR="004672C1" w:rsidRPr="00CD6B6B" w:rsidRDefault="004672C1" w:rsidP="00DB2F84">
            <w:pPr>
              <w:jc w:val="center"/>
              <w:rPr>
                <w:rFonts w:ascii="Sylfaen" w:hAnsi="Sylfaen"/>
                <w:b/>
              </w:rPr>
            </w:pPr>
          </w:p>
        </w:tc>
        <w:tc>
          <w:tcPr>
            <w:tcW w:w="567" w:type="dxa"/>
          </w:tcPr>
          <w:p w14:paraId="07817A93" w14:textId="77777777" w:rsidR="004672C1" w:rsidRPr="00CD6B6B" w:rsidRDefault="004672C1" w:rsidP="00DB2F84">
            <w:pPr>
              <w:jc w:val="center"/>
              <w:rPr>
                <w:rFonts w:ascii="Sylfaen" w:hAnsi="Sylfaen"/>
                <w:b/>
                <w:lang w:val="ka-GE"/>
              </w:rPr>
            </w:pPr>
            <w:r w:rsidRPr="00CD6B6B">
              <w:rPr>
                <w:rFonts w:ascii="Sylfaen" w:hAnsi="Sylfaen"/>
                <w:b/>
                <w:lang w:val="ka-GE"/>
              </w:rPr>
              <w:t>კი</w:t>
            </w:r>
          </w:p>
        </w:tc>
        <w:tc>
          <w:tcPr>
            <w:tcW w:w="567" w:type="dxa"/>
          </w:tcPr>
          <w:p w14:paraId="0D4813ED" w14:textId="77777777" w:rsidR="004672C1" w:rsidRPr="00CD6B6B" w:rsidRDefault="004672C1" w:rsidP="00DB2F84">
            <w:pPr>
              <w:jc w:val="center"/>
              <w:rPr>
                <w:rFonts w:ascii="Sylfaen" w:hAnsi="Sylfaen"/>
                <w:b/>
                <w:lang w:val="ka-GE"/>
              </w:rPr>
            </w:pPr>
            <w:r w:rsidRPr="00CD6B6B">
              <w:rPr>
                <w:rFonts w:ascii="Sylfaen" w:hAnsi="Sylfaen"/>
                <w:b/>
                <w:lang w:val="ka-GE"/>
              </w:rPr>
              <w:t>არა</w:t>
            </w:r>
          </w:p>
        </w:tc>
        <w:tc>
          <w:tcPr>
            <w:tcW w:w="4819" w:type="dxa"/>
          </w:tcPr>
          <w:p w14:paraId="21311941" w14:textId="77777777" w:rsidR="004672C1" w:rsidRPr="00CD6B6B" w:rsidRDefault="004672C1" w:rsidP="00DB2F84">
            <w:pPr>
              <w:jc w:val="center"/>
              <w:rPr>
                <w:rFonts w:ascii="Sylfaen" w:hAnsi="Sylfaen"/>
                <w:b/>
                <w:lang w:val="ka-GE"/>
              </w:rPr>
            </w:pPr>
            <w:r w:rsidRPr="00CD6B6B">
              <w:rPr>
                <w:rFonts w:ascii="Sylfaen" w:hAnsi="Sylfaen"/>
                <w:b/>
                <w:lang w:val="ka-GE"/>
              </w:rPr>
              <w:t>მითითებები მონიტორისთვის</w:t>
            </w:r>
          </w:p>
        </w:tc>
        <w:tc>
          <w:tcPr>
            <w:tcW w:w="1701" w:type="dxa"/>
          </w:tcPr>
          <w:p w14:paraId="73A2A841" w14:textId="77777777" w:rsidR="004672C1" w:rsidRPr="00CD6B6B" w:rsidRDefault="004672C1" w:rsidP="00DB2F84">
            <w:pPr>
              <w:jc w:val="center"/>
              <w:rPr>
                <w:rFonts w:ascii="Sylfaen" w:hAnsi="Sylfaen"/>
                <w:b/>
                <w:lang w:val="ka-GE"/>
              </w:rPr>
            </w:pPr>
            <w:r w:rsidRPr="00CD6B6B">
              <w:rPr>
                <w:rFonts w:ascii="Sylfaen" w:hAnsi="Sylfaen"/>
                <w:b/>
                <w:lang w:val="ka-GE"/>
              </w:rPr>
              <w:t>მონიტორის შენიშვნა/</w:t>
            </w:r>
          </w:p>
          <w:p w14:paraId="421DB70E" w14:textId="77777777" w:rsidR="004672C1" w:rsidRPr="00CD6B6B" w:rsidRDefault="004672C1" w:rsidP="00DB2F84">
            <w:pPr>
              <w:jc w:val="center"/>
              <w:rPr>
                <w:rFonts w:ascii="Sylfaen" w:hAnsi="Sylfaen"/>
                <w:b/>
                <w:lang w:val="ka-GE"/>
              </w:rPr>
            </w:pPr>
            <w:r w:rsidRPr="00CD6B6B">
              <w:rPr>
                <w:rFonts w:ascii="Sylfaen" w:hAnsi="Sylfaen"/>
                <w:b/>
                <w:lang w:val="ka-GE"/>
              </w:rPr>
              <w:t>კომენტარი</w:t>
            </w:r>
          </w:p>
        </w:tc>
        <w:tc>
          <w:tcPr>
            <w:tcW w:w="2127" w:type="dxa"/>
          </w:tcPr>
          <w:p w14:paraId="09046E3A" w14:textId="77777777" w:rsidR="004672C1" w:rsidRPr="00CD6B6B" w:rsidRDefault="004672C1" w:rsidP="00DB2F84">
            <w:pPr>
              <w:jc w:val="center"/>
              <w:rPr>
                <w:rFonts w:ascii="Sylfaen" w:hAnsi="Sylfaen"/>
                <w:b/>
                <w:lang w:val="ka-GE"/>
              </w:rPr>
            </w:pPr>
            <w:r w:rsidRPr="00CD6B6B">
              <w:rPr>
                <w:rFonts w:ascii="Sylfaen" w:hAnsi="Sylfaen"/>
                <w:b/>
                <w:lang w:val="ka-GE"/>
              </w:rPr>
              <w:t>დაწესებულების ხელმძღვანელის ხელმოწერა</w:t>
            </w:r>
          </w:p>
        </w:tc>
      </w:tr>
      <w:tr w:rsidR="004672C1" w:rsidRPr="00CD6B6B" w14:paraId="6AFB681E" w14:textId="77777777" w:rsidTr="004672C1">
        <w:tc>
          <w:tcPr>
            <w:tcW w:w="704" w:type="dxa"/>
          </w:tcPr>
          <w:p w14:paraId="0D637C86" w14:textId="77777777" w:rsidR="004672C1" w:rsidRPr="00A13FAB" w:rsidRDefault="004672C1" w:rsidP="00DB2F84">
            <w:pPr>
              <w:jc w:val="center"/>
              <w:rPr>
                <w:rFonts w:ascii="Sylfaen" w:hAnsi="Sylfaen"/>
                <w:b/>
                <w:lang w:val="ka-GE"/>
              </w:rPr>
            </w:pPr>
            <w:r>
              <w:rPr>
                <w:rFonts w:ascii="Sylfaen" w:hAnsi="Sylfaen"/>
                <w:b/>
                <w:lang w:val="ka-GE"/>
              </w:rPr>
              <w:t>1.</w:t>
            </w:r>
            <w:r w:rsidRPr="004300BC">
              <w:rPr>
                <w:rFonts w:ascii="Sylfaen" w:hAnsi="Sylfaen"/>
                <w:b/>
                <w:color w:val="FF0000"/>
                <w:lang w:val="ka-GE"/>
              </w:rPr>
              <w:t>*</w:t>
            </w:r>
          </w:p>
        </w:tc>
        <w:tc>
          <w:tcPr>
            <w:tcW w:w="3657" w:type="dxa"/>
          </w:tcPr>
          <w:p w14:paraId="3CACCA0A" w14:textId="77777777" w:rsidR="004672C1" w:rsidRPr="00A86819" w:rsidRDefault="004672C1" w:rsidP="00DB2F84">
            <w:pPr>
              <w:rPr>
                <w:rFonts w:ascii="Sylfaen" w:hAnsi="Sylfaen"/>
                <w:lang w:val="ka-GE"/>
              </w:rPr>
            </w:pPr>
            <w:r w:rsidRPr="00A86819">
              <w:rPr>
                <w:rFonts w:ascii="Sylfaen" w:hAnsi="Sylfaen"/>
                <w:lang w:val="ka-GE"/>
              </w:rPr>
              <w:t>დაწესებულების შენობის დაგეგმარება იძლევა შესასვლელიდან კლინიკური სერვისების მიწოდებამდე  ე.წ. ტრიაჟისა და ჰოსპიტალიზაციამდე დროებითი განთავსების სივრცეებში ცხელებიანი და რესპირატორული სიმპტომების მქონე პაციენტთა ნაკადის გადაადგილებას  ისე, რომ გამოირიცხოს მისი გადაკვეთა რესპირატორული ინფექციის სიმპტომების არ მქონე პაციენტების ნაკადთან</w:t>
            </w:r>
          </w:p>
          <w:p w14:paraId="4BCFC5A9" w14:textId="77777777" w:rsidR="004672C1" w:rsidRPr="00A86819" w:rsidRDefault="004672C1" w:rsidP="00DB2F84">
            <w:pPr>
              <w:rPr>
                <w:rFonts w:ascii="Sylfaen" w:hAnsi="Sylfaen"/>
                <w:lang w:val="ka-GE"/>
              </w:rPr>
            </w:pPr>
          </w:p>
          <w:p w14:paraId="7CDED10A" w14:textId="77777777" w:rsidR="004672C1" w:rsidRPr="00A86819" w:rsidRDefault="004672C1" w:rsidP="00DB2F84">
            <w:pPr>
              <w:rPr>
                <w:rFonts w:ascii="Sylfaen" w:hAnsi="Sylfaen"/>
                <w:lang w:val="ka-GE"/>
              </w:rPr>
            </w:pPr>
          </w:p>
        </w:tc>
        <w:tc>
          <w:tcPr>
            <w:tcW w:w="567" w:type="dxa"/>
          </w:tcPr>
          <w:p w14:paraId="0B065503" w14:textId="77777777" w:rsidR="004672C1" w:rsidRPr="009F5E3C" w:rsidRDefault="004672C1" w:rsidP="00DB2F84">
            <w:pPr>
              <w:jc w:val="center"/>
            </w:pPr>
          </w:p>
        </w:tc>
        <w:tc>
          <w:tcPr>
            <w:tcW w:w="567" w:type="dxa"/>
          </w:tcPr>
          <w:p w14:paraId="0CF8089E" w14:textId="77777777" w:rsidR="004672C1" w:rsidRPr="009F5E3C" w:rsidRDefault="004672C1" w:rsidP="00DB2F84">
            <w:pPr>
              <w:jc w:val="center"/>
            </w:pPr>
          </w:p>
        </w:tc>
        <w:tc>
          <w:tcPr>
            <w:tcW w:w="4819" w:type="dxa"/>
          </w:tcPr>
          <w:p w14:paraId="226F558A" w14:textId="77777777" w:rsidR="004672C1" w:rsidRDefault="004672C1" w:rsidP="00DB2F84">
            <w:pPr>
              <w:rPr>
                <w:rFonts w:ascii="Sylfaen" w:hAnsi="Sylfaen"/>
                <w:lang w:val="ka-GE"/>
              </w:rPr>
            </w:pPr>
            <w:r w:rsidRPr="009F5E3C">
              <w:rPr>
                <w:rFonts w:ascii="Sylfaen" w:hAnsi="Sylfaen"/>
                <w:lang w:val="ka-GE"/>
              </w:rPr>
              <w:t>კრიტერიუმი ფასდება დათვალიერებით</w:t>
            </w:r>
            <w:r>
              <w:rPr>
                <w:rFonts w:ascii="Sylfaen" w:hAnsi="Sylfaen"/>
                <w:lang w:val="ka-GE"/>
              </w:rPr>
              <w:t>;</w:t>
            </w:r>
          </w:p>
          <w:p w14:paraId="24315531" w14:textId="77777777" w:rsidR="004672C1" w:rsidRDefault="004672C1" w:rsidP="00DB2F84">
            <w:pPr>
              <w:rPr>
                <w:rFonts w:ascii="Sylfaen" w:hAnsi="Sylfaen"/>
                <w:lang w:val="ka-GE"/>
              </w:rPr>
            </w:pPr>
            <w:r w:rsidRPr="009F5E3C">
              <w:rPr>
                <w:rFonts w:ascii="Sylfaen" w:hAnsi="Sylfaen"/>
                <w:lang w:val="ka-GE"/>
              </w:rPr>
              <w:t>„პასუხი კი“ მოინიშნება იმ შემთხვევაში, თუ</w:t>
            </w:r>
            <w:r>
              <w:rPr>
                <w:rFonts w:ascii="Sylfaen" w:hAnsi="Sylfaen"/>
                <w:lang w:val="ka-GE"/>
              </w:rPr>
              <w:t>:</w:t>
            </w:r>
            <w:r w:rsidRPr="009F5E3C">
              <w:rPr>
                <w:rFonts w:ascii="Sylfaen" w:hAnsi="Sylfaen"/>
                <w:lang w:val="ka-GE"/>
              </w:rPr>
              <w:t xml:space="preserve"> </w:t>
            </w:r>
          </w:p>
          <w:p w14:paraId="139E0C46" w14:textId="77777777" w:rsidR="004672C1" w:rsidRPr="00AF5AA4" w:rsidRDefault="004672C1" w:rsidP="004672C1">
            <w:pPr>
              <w:pStyle w:val="ListParagraph"/>
              <w:numPr>
                <w:ilvl w:val="0"/>
                <w:numId w:val="29"/>
              </w:numPr>
              <w:spacing w:line="240" w:lineRule="auto"/>
              <w:ind w:left="360"/>
              <w:rPr>
                <w:rFonts w:ascii="Sylfaen" w:hAnsi="Sylfaen"/>
                <w:lang w:val="ka-GE"/>
              </w:rPr>
            </w:pPr>
            <w:r>
              <w:rPr>
                <w:rFonts w:ascii="Sylfaen" w:hAnsi="Sylfaen"/>
                <w:lang w:val="ka-GE"/>
              </w:rPr>
              <w:t xml:space="preserve">ცხელებიანი და </w:t>
            </w:r>
            <w:r w:rsidRPr="00AF5AA4">
              <w:rPr>
                <w:rFonts w:ascii="Sylfaen" w:hAnsi="Sylfaen"/>
                <w:lang w:val="ka-GE"/>
              </w:rPr>
              <w:t>რესპირატორული სიმპტომების მქონე პაციენტების კლინიკაში შესვლა ხორციელდება სხვა პაციენტებისთვის განკუთვნილი შესასვლელი</w:t>
            </w:r>
            <w:r>
              <w:rPr>
                <w:rFonts w:ascii="Sylfaen" w:hAnsi="Sylfaen"/>
              </w:rPr>
              <w:t xml:space="preserve"> </w:t>
            </w:r>
            <w:r>
              <w:rPr>
                <w:rFonts w:ascii="Sylfaen" w:hAnsi="Sylfaen"/>
                <w:lang w:val="ka-GE"/>
              </w:rPr>
              <w:t xml:space="preserve">კარისგან </w:t>
            </w:r>
            <w:r w:rsidRPr="00AF5AA4">
              <w:rPr>
                <w:rFonts w:ascii="Sylfaen" w:hAnsi="Sylfaen"/>
                <w:lang w:val="ka-GE"/>
              </w:rPr>
              <w:t>დამოუკიდებლად</w:t>
            </w:r>
            <w:r>
              <w:rPr>
                <w:rFonts w:ascii="Sylfaen" w:hAnsi="Sylfaen"/>
                <w:lang w:val="ka-GE"/>
              </w:rPr>
              <w:t>, რაც</w:t>
            </w:r>
            <w:r w:rsidRPr="00AF5AA4">
              <w:rPr>
                <w:rFonts w:ascii="Sylfaen" w:hAnsi="Sylfaen"/>
                <w:lang w:val="ka-GE"/>
              </w:rPr>
              <w:t xml:space="preserve"> დასტურდება შესაბამისი აღნიშვნით (აბრით</w:t>
            </w:r>
            <w:r>
              <w:rPr>
                <w:rFonts w:ascii="Sylfaen" w:hAnsi="Sylfaen"/>
                <w:lang w:val="ka-GE"/>
              </w:rPr>
              <w:t>, სტიკერებით</w:t>
            </w:r>
            <w:r w:rsidRPr="00AF5AA4">
              <w:rPr>
                <w:rFonts w:ascii="Sylfaen" w:hAnsi="Sylfaen"/>
                <w:lang w:val="ka-GE"/>
              </w:rPr>
              <w:t>)</w:t>
            </w:r>
            <w:r>
              <w:rPr>
                <w:rFonts w:ascii="Sylfaen" w:hAnsi="Sylfaen"/>
                <w:lang w:val="ka-GE"/>
              </w:rPr>
              <w:t xml:space="preserve"> და  პრეჰოსპიტალური სერვისის მიწოდების სივრცეები (ტრიაჟი და განთავსება დროებითი დაყოვნების ზონაში) გამიჯნულია ერთმანეთისგან და არ ხდება პაციენტთა ნაკადების გადაკვეთა</w:t>
            </w:r>
          </w:p>
          <w:p w14:paraId="31499A3E" w14:textId="77777777" w:rsidR="004672C1" w:rsidRPr="00CF3B8D" w:rsidRDefault="004672C1" w:rsidP="00DB2F84">
            <w:pPr>
              <w:pStyle w:val="ListParagraph"/>
              <w:spacing w:line="240" w:lineRule="auto"/>
              <w:ind w:left="360"/>
              <w:rPr>
                <w:rFonts w:ascii="Sylfaen" w:hAnsi="Sylfaen"/>
                <w:lang w:val="ka-GE"/>
              </w:rPr>
            </w:pPr>
            <w:r>
              <w:rPr>
                <w:rFonts w:ascii="Sylfaen" w:hAnsi="Sylfaen"/>
                <w:lang w:val="ka-GE"/>
              </w:rPr>
              <w:t>ან</w:t>
            </w:r>
          </w:p>
          <w:p w14:paraId="6FAF1AEE" w14:textId="77777777" w:rsidR="004672C1" w:rsidRDefault="004672C1" w:rsidP="004672C1">
            <w:pPr>
              <w:pStyle w:val="ListParagraph"/>
              <w:numPr>
                <w:ilvl w:val="0"/>
                <w:numId w:val="29"/>
              </w:numPr>
              <w:spacing w:line="240" w:lineRule="auto"/>
              <w:ind w:left="360"/>
              <w:rPr>
                <w:rFonts w:ascii="Sylfaen" w:hAnsi="Sylfaen"/>
                <w:lang w:val="ka-GE"/>
              </w:rPr>
            </w:pPr>
            <w:r>
              <w:rPr>
                <w:rFonts w:ascii="Sylfaen" w:hAnsi="Sylfaen"/>
                <w:lang w:val="ka-GE"/>
              </w:rPr>
              <w:t xml:space="preserve">დაწესებულების შენობის შესასვლელიდან ხორციელდება რესპირატორული სიმპტომების მქონე  პაციენტიების  ნაკადის მიმართვა ისე, რომ არ მოხდეს გადაკვეთა სხვა </w:t>
            </w:r>
            <w:r>
              <w:rPr>
                <w:rFonts w:ascii="Sylfaen" w:hAnsi="Sylfaen"/>
                <w:lang w:val="ka-GE"/>
              </w:rPr>
              <w:lastRenderedPageBreak/>
              <w:t>ნაკადებთან, რაც დასტურდება შესაბამისი აღნიშვნებით (აბრებით, სტიკერებით); ამასთან, პაციენტთა ნაკადის მართვა ხორციელდება სპეციალურად გამოყოფილი სამედიცინო პერსონალის მიერ (პაციენტის თანხლებით, მარშრუტის მინიშნებით, სხვა მიმართულებით გადადგილების შეზღუდვით, მაგ. არ გაიხსნება ლიფტის კარები სხვა სართულზე, ან სხვა დერეფანში და სხვა) და არსებობს სპეციალური წესი (სოპ-ი) პაციენტების მოძრაობის მარშრუტების კვეთის სივრცეში დროით და/ან დამატებითი დაცვის საშუალებების (პაციენტისთვის ნიღაბის, ხალათის და ა.შ.) გამოყენებით. აღნიშნული პროცესის განმსაზღვრელი დოკუმენტი (წესი/ინსტრუქცის/სოპი) დამტკიცებული უნდა იყოს კლინიკის ხელმძღვანელის ბრძანებით და ტვალსაჩინოდ ხელმისაწვდომი ყველა შესაბამის სივრცეში.</w:t>
            </w:r>
          </w:p>
          <w:p w14:paraId="2BA91792" w14:textId="77777777" w:rsidR="004672C1" w:rsidRDefault="004672C1" w:rsidP="00DB2F84">
            <w:pPr>
              <w:pStyle w:val="ListParagraph"/>
              <w:spacing w:line="240" w:lineRule="auto"/>
              <w:ind w:left="360"/>
              <w:rPr>
                <w:rFonts w:ascii="Sylfaen" w:hAnsi="Sylfaen"/>
                <w:lang w:val="ka-GE"/>
              </w:rPr>
            </w:pPr>
            <w:r>
              <w:rPr>
                <w:rFonts w:ascii="Sylfaen" w:hAnsi="Sylfaen"/>
                <w:lang w:val="ka-GE"/>
              </w:rPr>
              <w:t xml:space="preserve">ან </w:t>
            </w:r>
          </w:p>
          <w:p w14:paraId="10FA004D" w14:textId="77777777" w:rsidR="004672C1" w:rsidRDefault="004672C1" w:rsidP="004672C1">
            <w:pPr>
              <w:pStyle w:val="ListParagraph"/>
              <w:numPr>
                <w:ilvl w:val="0"/>
                <w:numId w:val="29"/>
              </w:numPr>
              <w:spacing w:line="240" w:lineRule="auto"/>
              <w:ind w:left="360"/>
              <w:rPr>
                <w:rFonts w:ascii="Sylfaen" w:hAnsi="Sylfaen"/>
                <w:lang w:val="ka-GE"/>
              </w:rPr>
            </w:pPr>
            <w:r>
              <w:rPr>
                <w:rFonts w:ascii="Sylfaen" w:hAnsi="Sylfaen"/>
                <w:lang w:val="ka-GE"/>
              </w:rPr>
              <w:t>დაწესებულებას აქვს სხვა სერვისებისაგან იზოლირებული (გამიჯნ</w:t>
            </w:r>
            <w:r w:rsidRPr="00AB0B6E">
              <w:rPr>
                <w:rFonts w:ascii="Sylfaen" w:hAnsi="Sylfaen"/>
                <w:lang w:val="ka-GE"/>
              </w:rPr>
              <w:t>ული</w:t>
            </w:r>
            <w:r w:rsidRPr="005B14D4">
              <w:rPr>
                <w:rFonts w:ascii="Sylfaen" w:hAnsi="Sylfaen"/>
                <w:lang w:val="ka-GE"/>
              </w:rPr>
              <w:t xml:space="preserve">) </w:t>
            </w:r>
            <w:r w:rsidRPr="009D3D82">
              <w:rPr>
                <w:rFonts w:ascii="Sylfaen" w:hAnsi="Sylfaen"/>
                <w:lang w:val="ka-GE"/>
              </w:rPr>
              <w:t xml:space="preserve">ინფექციური </w:t>
            </w:r>
            <w:r w:rsidRPr="00C11839">
              <w:rPr>
                <w:rFonts w:ascii="Sylfaen" w:hAnsi="Sylfaen"/>
                <w:lang w:val="ka-GE"/>
              </w:rPr>
              <w:t>სერვისი/ერთეული</w:t>
            </w:r>
            <w:r w:rsidRPr="00A86819">
              <w:rPr>
                <w:rFonts w:ascii="Sylfaen" w:hAnsi="Sylfaen"/>
                <w:lang w:val="ka-GE"/>
              </w:rPr>
              <w:t>,</w:t>
            </w:r>
            <w:r>
              <w:rPr>
                <w:rFonts w:ascii="Sylfaen" w:hAnsi="Sylfaen"/>
                <w:lang w:val="ka-GE"/>
              </w:rPr>
              <w:t>დამოუკიდებელი შესასვლელით (შესასვლელი - შესაბამისი აღნიშვნით)</w:t>
            </w:r>
          </w:p>
          <w:p w14:paraId="61EA4FA7" w14:textId="77777777" w:rsidR="004672C1" w:rsidRPr="00A86819" w:rsidRDefault="004672C1" w:rsidP="00DB2F84">
            <w:pPr>
              <w:pStyle w:val="ListParagraph"/>
              <w:spacing w:line="240" w:lineRule="auto"/>
              <w:ind w:left="360"/>
              <w:rPr>
                <w:rFonts w:ascii="Sylfaen" w:hAnsi="Sylfaen"/>
                <w:lang w:val="ka-GE"/>
              </w:rPr>
            </w:pPr>
          </w:p>
        </w:tc>
        <w:tc>
          <w:tcPr>
            <w:tcW w:w="1701" w:type="dxa"/>
          </w:tcPr>
          <w:p w14:paraId="74FEB705" w14:textId="77777777" w:rsidR="004672C1" w:rsidRPr="00CD6B6B" w:rsidRDefault="004672C1" w:rsidP="00DB2F84">
            <w:pPr>
              <w:jc w:val="center"/>
              <w:rPr>
                <w:rFonts w:ascii="Sylfaen" w:hAnsi="Sylfaen"/>
                <w:b/>
                <w:lang w:val="ka-GE"/>
              </w:rPr>
            </w:pPr>
          </w:p>
        </w:tc>
        <w:tc>
          <w:tcPr>
            <w:tcW w:w="2127" w:type="dxa"/>
          </w:tcPr>
          <w:p w14:paraId="6AC03698" w14:textId="77777777" w:rsidR="004672C1" w:rsidRPr="00CD6B6B" w:rsidRDefault="004672C1" w:rsidP="00DB2F84">
            <w:pPr>
              <w:jc w:val="center"/>
              <w:rPr>
                <w:rFonts w:ascii="Sylfaen" w:hAnsi="Sylfaen"/>
                <w:b/>
                <w:lang w:val="ka-GE"/>
              </w:rPr>
            </w:pPr>
          </w:p>
        </w:tc>
      </w:tr>
      <w:tr w:rsidR="004672C1" w:rsidRPr="00CD6B6B" w14:paraId="4E1ED260" w14:textId="77777777" w:rsidTr="004672C1">
        <w:tc>
          <w:tcPr>
            <w:tcW w:w="704" w:type="dxa"/>
          </w:tcPr>
          <w:p w14:paraId="49D62D40" w14:textId="77777777" w:rsidR="004672C1" w:rsidRPr="00A13FAB" w:rsidRDefault="004672C1" w:rsidP="00DB2F84">
            <w:pPr>
              <w:jc w:val="center"/>
              <w:rPr>
                <w:rFonts w:ascii="Sylfaen" w:hAnsi="Sylfaen"/>
                <w:b/>
                <w:lang w:val="ka-GE"/>
              </w:rPr>
            </w:pPr>
            <w:r>
              <w:rPr>
                <w:rFonts w:ascii="Sylfaen" w:hAnsi="Sylfaen"/>
                <w:b/>
                <w:lang w:val="ka-GE"/>
              </w:rPr>
              <w:lastRenderedPageBreak/>
              <w:t>2.</w:t>
            </w:r>
          </w:p>
        </w:tc>
        <w:tc>
          <w:tcPr>
            <w:tcW w:w="3657" w:type="dxa"/>
          </w:tcPr>
          <w:p w14:paraId="3892CEE3" w14:textId="77777777" w:rsidR="004672C1" w:rsidRDefault="004672C1" w:rsidP="00DB2F84">
            <w:pPr>
              <w:rPr>
                <w:rFonts w:ascii="Sylfaen" w:hAnsi="Sylfaen" w:cs="Sylfaen"/>
                <w:lang w:val="ka-GE"/>
              </w:rPr>
            </w:pPr>
            <w:r w:rsidRPr="009F5E3C">
              <w:rPr>
                <w:rFonts w:ascii="Sylfaen" w:hAnsi="Sylfaen" w:cs="Sylfaen"/>
              </w:rPr>
              <w:t>შესასვლელთან</w:t>
            </w:r>
            <w:r w:rsidRPr="009F5E3C">
              <w:t xml:space="preserve"> </w:t>
            </w:r>
            <w:r w:rsidRPr="009F5E3C">
              <w:rPr>
                <w:rFonts w:ascii="Sylfaen" w:hAnsi="Sylfaen" w:cs="Sylfaen"/>
              </w:rPr>
              <w:t>მოწყობილია</w:t>
            </w:r>
            <w:r w:rsidRPr="009F5E3C">
              <w:t xml:space="preserve"> </w:t>
            </w:r>
            <w:r>
              <w:rPr>
                <w:rFonts w:ascii="Sylfaen" w:hAnsi="Sylfaen" w:cs="Sylfaen"/>
                <w:lang w:val="ka-GE"/>
              </w:rPr>
              <w:t>სპეციალური სივრცე</w:t>
            </w:r>
            <w:r w:rsidRPr="009F5E3C">
              <w:rPr>
                <w:rFonts w:ascii="Sylfaen" w:hAnsi="Sylfaen" w:cs="Sylfaen"/>
                <w:lang w:val="ka-GE"/>
              </w:rPr>
              <w:t xml:space="preserve"> </w:t>
            </w:r>
            <w:r w:rsidRPr="009F5E3C">
              <w:rPr>
                <w:rFonts w:ascii="Sylfaen" w:hAnsi="Sylfaen" w:cs="Sylfaen"/>
              </w:rPr>
              <w:t>ხელის ჰიგიენის ჩ</w:t>
            </w:r>
            <w:r w:rsidRPr="009F5E3C">
              <w:rPr>
                <w:rFonts w:ascii="Sylfaen" w:hAnsi="Sylfaen" w:cs="Sylfaen"/>
                <w:lang w:val="ka-GE"/>
              </w:rPr>
              <w:t>ა</w:t>
            </w:r>
            <w:r w:rsidRPr="009F5E3C">
              <w:rPr>
                <w:rFonts w:ascii="Sylfaen" w:hAnsi="Sylfaen" w:cs="Sylfaen"/>
              </w:rPr>
              <w:t>ტარების პროცედურის შესაძლებლობით (</w:t>
            </w:r>
            <w:r w:rsidRPr="009F5E3C">
              <w:rPr>
                <w:rFonts w:ascii="Sylfaen" w:hAnsi="Sylfaen" w:cs="Sylfaen"/>
                <w:lang w:val="ka-GE"/>
              </w:rPr>
              <w:t>ხელის დეზინფექტანტით-სანიტაიზერით)</w:t>
            </w:r>
          </w:p>
          <w:p w14:paraId="73179DBF" w14:textId="77777777" w:rsidR="004672C1" w:rsidRDefault="004672C1" w:rsidP="00DB2F84">
            <w:pPr>
              <w:rPr>
                <w:rFonts w:ascii="Sylfaen" w:hAnsi="Sylfaen" w:cs="Sylfaen"/>
                <w:lang w:val="ka-GE"/>
              </w:rPr>
            </w:pPr>
          </w:p>
          <w:p w14:paraId="6C0BACEF" w14:textId="77777777" w:rsidR="004672C1" w:rsidRPr="009F5E3C" w:rsidRDefault="004672C1" w:rsidP="00DB2F84">
            <w:pPr>
              <w:rPr>
                <w:rFonts w:ascii="Sylfaen" w:hAnsi="Sylfaen"/>
                <w:lang w:val="ka-GE"/>
              </w:rPr>
            </w:pPr>
          </w:p>
        </w:tc>
        <w:tc>
          <w:tcPr>
            <w:tcW w:w="567" w:type="dxa"/>
          </w:tcPr>
          <w:p w14:paraId="16F6331B" w14:textId="77777777" w:rsidR="004672C1" w:rsidRPr="009F5E3C" w:rsidRDefault="004672C1" w:rsidP="00DB2F84">
            <w:pPr>
              <w:jc w:val="center"/>
            </w:pPr>
          </w:p>
        </w:tc>
        <w:tc>
          <w:tcPr>
            <w:tcW w:w="567" w:type="dxa"/>
          </w:tcPr>
          <w:p w14:paraId="7E134408" w14:textId="77777777" w:rsidR="004672C1" w:rsidRPr="009F5E3C" w:rsidRDefault="004672C1" w:rsidP="00DB2F84">
            <w:pPr>
              <w:jc w:val="center"/>
            </w:pPr>
          </w:p>
        </w:tc>
        <w:tc>
          <w:tcPr>
            <w:tcW w:w="4819" w:type="dxa"/>
          </w:tcPr>
          <w:p w14:paraId="4425F412" w14:textId="77777777" w:rsidR="004672C1" w:rsidRPr="009F5E3C" w:rsidRDefault="004672C1" w:rsidP="00DB2F84">
            <w:pPr>
              <w:rPr>
                <w:rFonts w:ascii="Sylfaen" w:hAnsi="Sylfaen"/>
                <w:lang w:val="ka-GE"/>
              </w:rPr>
            </w:pPr>
            <w:r w:rsidRPr="009F5E3C">
              <w:rPr>
                <w:rFonts w:ascii="Sylfaen" w:hAnsi="Sylfaen"/>
                <w:lang w:val="ka-GE"/>
              </w:rPr>
              <w:t xml:space="preserve">„კი“ პასუხი მოინიშნება იმ შემთხვევაში, თუ </w:t>
            </w:r>
            <w:r>
              <w:rPr>
                <w:rFonts w:ascii="Sylfaen" w:hAnsi="Sylfaen"/>
                <w:lang w:val="ka-GE"/>
              </w:rPr>
              <w:t>ამ სივრცეში</w:t>
            </w:r>
            <w:r w:rsidRPr="009F5E3C">
              <w:rPr>
                <w:rFonts w:ascii="Sylfaen" w:hAnsi="Sylfaen"/>
                <w:lang w:val="ka-GE"/>
              </w:rPr>
              <w:t xml:space="preserve"> არის ხელის სანიტაიზერი, რომელიც ხელმისაწვდომია დაწესებულებაში  შემომსვლელი ყველა პირისთვის</w:t>
            </w:r>
          </w:p>
        </w:tc>
        <w:tc>
          <w:tcPr>
            <w:tcW w:w="1701" w:type="dxa"/>
          </w:tcPr>
          <w:p w14:paraId="7F113878" w14:textId="77777777" w:rsidR="004672C1" w:rsidRPr="00CD6B6B" w:rsidRDefault="004672C1" w:rsidP="00DB2F84">
            <w:pPr>
              <w:jc w:val="center"/>
              <w:rPr>
                <w:rFonts w:ascii="Sylfaen" w:hAnsi="Sylfaen"/>
                <w:b/>
                <w:lang w:val="ka-GE"/>
              </w:rPr>
            </w:pPr>
          </w:p>
        </w:tc>
        <w:tc>
          <w:tcPr>
            <w:tcW w:w="2127" w:type="dxa"/>
          </w:tcPr>
          <w:p w14:paraId="52B03CF1" w14:textId="77777777" w:rsidR="004672C1" w:rsidRPr="00CD6B6B" w:rsidRDefault="004672C1" w:rsidP="00DB2F84">
            <w:pPr>
              <w:jc w:val="center"/>
              <w:rPr>
                <w:rFonts w:ascii="Sylfaen" w:hAnsi="Sylfaen"/>
                <w:b/>
                <w:lang w:val="ka-GE"/>
              </w:rPr>
            </w:pPr>
          </w:p>
        </w:tc>
      </w:tr>
      <w:tr w:rsidR="004672C1" w:rsidRPr="00CD6B6B" w14:paraId="55C37BFE" w14:textId="77777777" w:rsidTr="004672C1">
        <w:tc>
          <w:tcPr>
            <w:tcW w:w="704" w:type="dxa"/>
          </w:tcPr>
          <w:p w14:paraId="0F798B23" w14:textId="77777777" w:rsidR="004672C1" w:rsidRPr="00A13FAB" w:rsidRDefault="004672C1" w:rsidP="00DB2F84">
            <w:pPr>
              <w:jc w:val="center"/>
              <w:rPr>
                <w:rFonts w:ascii="Sylfaen" w:hAnsi="Sylfaen"/>
                <w:b/>
                <w:lang w:val="ka-GE"/>
              </w:rPr>
            </w:pPr>
            <w:r>
              <w:rPr>
                <w:rFonts w:ascii="Sylfaen" w:hAnsi="Sylfaen"/>
                <w:b/>
                <w:lang w:val="ka-GE"/>
              </w:rPr>
              <w:t xml:space="preserve">3. </w:t>
            </w:r>
          </w:p>
        </w:tc>
        <w:tc>
          <w:tcPr>
            <w:tcW w:w="3657" w:type="dxa"/>
          </w:tcPr>
          <w:p w14:paraId="44DB8486" w14:textId="77777777" w:rsidR="004672C1" w:rsidRPr="00A86819" w:rsidRDefault="004672C1" w:rsidP="00DB2F84">
            <w:pPr>
              <w:rPr>
                <w:rFonts w:ascii="Sylfaen" w:hAnsi="Sylfaen"/>
              </w:rPr>
            </w:pPr>
            <w:r w:rsidRPr="009F5E3C">
              <w:rPr>
                <w:rFonts w:ascii="Sylfaen" w:hAnsi="Sylfaen" w:cs="Sylfaen"/>
              </w:rPr>
              <w:t>შესასვლელთან</w:t>
            </w:r>
            <w:r w:rsidRPr="009F5E3C">
              <w:t xml:space="preserve"> </w:t>
            </w:r>
            <w:r>
              <w:rPr>
                <w:rFonts w:ascii="Sylfaen" w:hAnsi="Sylfaen" w:cs="Sylfaen"/>
                <w:lang w:val="ka-GE"/>
              </w:rPr>
              <w:t>სპეციალური სივრცეში</w:t>
            </w:r>
            <w:r w:rsidRPr="009F5E3C">
              <w:rPr>
                <w:rFonts w:ascii="Sylfaen" w:hAnsi="Sylfaen" w:cs="Sylfaen"/>
                <w:lang w:val="ka-GE"/>
              </w:rPr>
              <w:t xml:space="preserve"> </w:t>
            </w:r>
            <w:r w:rsidRPr="009F5E3C">
              <w:rPr>
                <w:rFonts w:ascii="Sylfaen" w:hAnsi="Sylfaen" w:cs="Sylfaen"/>
              </w:rPr>
              <w:t xml:space="preserve"> განთ</w:t>
            </w:r>
            <w:r w:rsidRPr="009F5E3C">
              <w:rPr>
                <w:rFonts w:ascii="Sylfaen" w:hAnsi="Sylfaen" w:cs="Sylfaen"/>
                <w:lang w:val="ka-GE"/>
              </w:rPr>
              <w:t>ა</w:t>
            </w:r>
            <w:r w:rsidRPr="009F5E3C">
              <w:rPr>
                <w:rFonts w:ascii="Sylfaen" w:hAnsi="Sylfaen" w:cs="Sylfaen"/>
              </w:rPr>
              <w:t>ვსებული</w:t>
            </w:r>
            <w:r w:rsidRPr="009F5E3C">
              <w:rPr>
                <w:rFonts w:ascii="Sylfaen" w:hAnsi="Sylfaen" w:cs="Sylfaen"/>
                <w:lang w:val="ka-GE"/>
              </w:rPr>
              <w:t>ა</w:t>
            </w:r>
            <w:r w:rsidRPr="009F5E3C">
              <w:rPr>
                <w:rFonts w:ascii="Sylfaen" w:hAnsi="Sylfaen" w:cs="Sylfaen"/>
              </w:rPr>
              <w:t xml:space="preserve"> ნიღბ</w:t>
            </w:r>
            <w:r w:rsidRPr="009F5E3C">
              <w:rPr>
                <w:rFonts w:ascii="Sylfaen" w:hAnsi="Sylfaen" w:cs="Sylfaen"/>
                <w:lang w:val="ka-GE"/>
              </w:rPr>
              <w:t>ები</w:t>
            </w:r>
            <w:r w:rsidRPr="009F5E3C">
              <w:rPr>
                <w:rFonts w:ascii="Sylfaen" w:hAnsi="Sylfaen" w:cs="Sylfaen"/>
              </w:rPr>
              <w:t xml:space="preserve"> პაციენტ</w:t>
            </w:r>
            <w:r w:rsidRPr="009F5E3C">
              <w:rPr>
                <w:rFonts w:ascii="Sylfaen" w:hAnsi="Sylfaen" w:cs="Sylfaen"/>
                <w:lang w:val="ka-GE"/>
              </w:rPr>
              <w:t>ებ</w:t>
            </w:r>
            <w:r w:rsidRPr="009F5E3C">
              <w:rPr>
                <w:rFonts w:ascii="Sylfaen" w:hAnsi="Sylfaen" w:cs="Sylfaen"/>
              </w:rPr>
              <w:t>ისათვის</w:t>
            </w:r>
          </w:p>
        </w:tc>
        <w:tc>
          <w:tcPr>
            <w:tcW w:w="567" w:type="dxa"/>
          </w:tcPr>
          <w:p w14:paraId="3477D51C" w14:textId="77777777" w:rsidR="004672C1" w:rsidRPr="009F5E3C" w:rsidRDefault="004672C1" w:rsidP="00DB2F84">
            <w:pPr>
              <w:jc w:val="center"/>
            </w:pPr>
          </w:p>
        </w:tc>
        <w:tc>
          <w:tcPr>
            <w:tcW w:w="567" w:type="dxa"/>
          </w:tcPr>
          <w:p w14:paraId="74375122" w14:textId="77777777" w:rsidR="004672C1" w:rsidRPr="009F5E3C" w:rsidRDefault="004672C1" w:rsidP="00DB2F84">
            <w:pPr>
              <w:jc w:val="center"/>
            </w:pPr>
          </w:p>
        </w:tc>
        <w:tc>
          <w:tcPr>
            <w:tcW w:w="4819" w:type="dxa"/>
          </w:tcPr>
          <w:p w14:paraId="09308DE0" w14:textId="77777777" w:rsidR="004672C1" w:rsidRDefault="004672C1" w:rsidP="00DB2F84">
            <w:pPr>
              <w:rPr>
                <w:rFonts w:ascii="Sylfaen" w:hAnsi="Sylfaen"/>
                <w:lang w:val="ka-GE"/>
              </w:rPr>
            </w:pPr>
            <w:r w:rsidRPr="009F5E3C">
              <w:rPr>
                <w:rFonts w:ascii="Sylfaen" w:hAnsi="Sylfaen"/>
                <w:lang w:val="ka-GE"/>
              </w:rPr>
              <w:t>„კი“ პასუხი მოინიშნება იმ შემთხვევაში, როცა ნიღბები ხელმისაწვდომია დაწესებულებაში  შემომსვლელი ყველა პირისთვის შეფასების მომენტში</w:t>
            </w:r>
          </w:p>
          <w:p w14:paraId="26BF7C0E" w14:textId="77777777" w:rsidR="004672C1" w:rsidRPr="009F5E3C" w:rsidRDefault="004672C1" w:rsidP="00DB2F84"/>
        </w:tc>
        <w:tc>
          <w:tcPr>
            <w:tcW w:w="1701" w:type="dxa"/>
          </w:tcPr>
          <w:p w14:paraId="1B06E8F9" w14:textId="77777777" w:rsidR="004672C1" w:rsidRPr="00CD6B6B" w:rsidRDefault="004672C1" w:rsidP="00DB2F84">
            <w:pPr>
              <w:jc w:val="center"/>
              <w:rPr>
                <w:rFonts w:ascii="Sylfaen" w:hAnsi="Sylfaen"/>
                <w:b/>
                <w:lang w:val="ka-GE"/>
              </w:rPr>
            </w:pPr>
          </w:p>
        </w:tc>
        <w:tc>
          <w:tcPr>
            <w:tcW w:w="2127" w:type="dxa"/>
          </w:tcPr>
          <w:p w14:paraId="732461A9" w14:textId="77777777" w:rsidR="004672C1" w:rsidRPr="00CD6B6B" w:rsidRDefault="004672C1" w:rsidP="00DB2F84">
            <w:pPr>
              <w:jc w:val="center"/>
              <w:rPr>
                <w:rFonts w:ascii="Sylfaen" w:hAnsi="Sylfaen"/>
                <w:b/>
                <w:lang w:val="ka-GE"/>
              </w:rPr>
            </w:pPr>
          </w:p>
        </w:tc>
      </w:tr>
      <w:tr w:rsidR="004672C1" w:rsidRPr="00CD6B6B" w14:paraId="44E1D7ED" w14:textId="77777777" w:rsidTr="004672C1">
        <w:tc>
          <w:tcPr>
            <w:tcW w:w="704" w:type="dxa"/>
          </w:tcPr>
          <w:p w14:paraId="477892D1" w14:textId="77777777" w:rsidR="004672C1" w:rsidRPr="00A13FAB" w:rsidRDefault="004672C1" w:rsidP="00DB2F84">
            <w:pPr>
              <w:jc w:val="center"/>
              <w:rPr>
                <w:rFonts w:ascii="Sylfaen" w:hAnsi="Sylfaen"/>
                <w:b/>
                <w:lang w:val="ka-GE"/>
              </w:rPr>
            </w:pPr>
            <w:r>
              <w:rPr>
                <w:rFonts w:ascii="Sylfaen" w:hAnsi="Sylfaen"/>
                <w:b/>
                <w:lang w:val="ka-GE"/>
              </w:rPr>
              <w:t>4.</w:t>
            </w:r>
          </w:p>
        </w:tc>
        <w:tc>
          <w:tcPr>
            <w:tcW w:w="3657" w:type="dxa"/>
          </w:tcPr>
          <w:p w14:paraId="77A54A11" w14:textId="77777777" w:rsidR="004672C1" w:rsidRDefault="004672C1" w:rsidP="00DB2F84">
            <w:pPr>
              <w:rPr>
                <w:rFonts w:ascii="Sylfaen" w:hAnsi="Sylfaen" w:cs="Sylfaen"/>
                <w:lang w:val="ka-GE"/>
              </w:rPr>
            </w:pPr>
            <w:r w:rsidRPr="009F5E3C">
              <w:rPr>
                <w:rFonts w:ascii="Sylfaen" w:hAnsi="Sylfaen" w:cs="Sylfaen"/>
              </w:rPr>
              <w:t>შესასვლელთან</w:t>
            </w:r>
            <w:r w:rsidRPr="009F5E3C">
              <w:t xml:space="preserve"> </w:t>
            </w:r>
            <w:r w:rsidRPr="009F5E3C">
              <w:rPr>
                <w:rFonts w:ascii="Sylfaen" w:hAnsi="Sylfaen" w:cs="Sylfaen"/>
              </w:rPr>
              <w:t>მოწყობილ</w:t>
            </w:r>
            <w:r w:rsidRPr="009F5E3C">
              <w:t xml:space="preserve"> </w:t>
            </w:r>
            <w:r>
              <w:rPr>
                <w:rFonts w:ascii="Sylfaen" w:hAnsi="Sylfaen" w:cs="Sylfaen"/>
                <w:lang w:val="ka-GE"/>
              </w:rPr>
              <w:t>სპეციალური სივრცეში</w:t>
            </w:r>
            <w:r w:rsidRPr="009F5E3C">
              <w:rPr>
                <w:rFonts w:ascii="Sylfaen" w:hAnsi="Sylfaen" w:cs="Sylfaen"/>
                <w:lang w:val="ka-GE"/>
              </w:rPr>
              <w:t xml:space="preserve"> </w:t>
            </w:r>
            <w:r w:rsidRPr="009F5E3C">
              <w:rPr>
                <w:rFonts w:ascii="Sylfaen" w:hAnsi="Sylfaen" w:cs="Sylfaen"/>
              </w:rPr>
              <w:t xml:space="preserve"> განთ</w:t>
            </w:r>
            <w:r w:rsidRPr="009F5E3C">
              <w:rPr>
                <w:rFonts w:ascii="Sylfaen" w:hAnsi="Sylfaen" w:cs="Sylfaen"/>
                <w:lang w:val="ka-GE"/>
              </w:rPr>
              <w:t>ა</w:t>
            </w:r>
            <w:r w:rsidRPr="009F5E3C">
              <w:rPr>
                <w:rFonts w:ascii="Sylfaen" w:hAnsi="Sylfaen" w:cs="Sylfaen"/>
              </w:rPr>
              <w:t>ვსებული</w:t>
            </w:r>
            <w:r w:rsidRPr="009F5E3C">
              <w:rPr>
                <w:rFonts w:ascii="Sylfaen" w:hAnsi="Sylfaen" w:cs="Sylfaen"/>
                <w:lang w:val="ka-GE"/>
              </w:rPr>
              <w:t>ა ხელის ჰიგიენის,  რესპირატორული ჰიგიენის და/ან</w:t>
            </w:r>
            <w:r>
              <w:rPr>
                <w:rFonts w:ascii="Sylfaen" w:hAnsi="Sylfaen" w:cs="Sylfaen"/>
              </w:rPr>
              <w:t xml:space="preserve"> </w:t>
            </w:r>
            <w:r w:rsidRPr="009F5E3C">
              <w:rPr>
                <w:rFonts w:ascii="Sylfaen" w:hAnsi="Sylfaen" w:cs="Sylfaen"/>
                <w:lang w:val="ka-GE"/>
              </w:rPr>
              <w:t xml:space="preserve">კორონავირუსული ინფექციის გადაცემის თავიდან აცილების  სხვა თვალსაჩინოებები </w:t>
            </w:r>
            <w:r w:rsidRPr="009F5E3C">
              <w:rPr>
                <w:rFonts w:ascii="Sylfaen" w:hAnsi="Sylfaen" w:cs="Sylfaen"/>
              </w:rPr>
              <w:t xml:space="preserve"> </w:t>
            </w:r>
          </w:p>
          <w:p w14:paraId="1B176ED5" w14:textId="77777777" w:rsidR="004672C1" w:rsidRPr="0006735C" w:rsidRDefault="004672C1" w:rsidP="00DB2F84">
            <w:pPr>
              <w:rPr>
                <w:rFonts w:ascii="Sylfaen" w:hAnsi="Sylfaen"/>
                <w:lang w:val="ka-GE"/>
              </w:rPr>
            </w:pPr>
          </w:p>
        </w:tc>
        <w:tc>
          <w:tcPr>
            <w:tcW w:w="567" w:type="dxa"/>
          </w:tcPr>
          <w:p w14:paraId="6D039035" w14:textId="77777777" w:rsidR="004672C1" w:rsidRPr="009F5E3C" w:rsidRDefault="004672C1" w:rsidP="00DB2F84">
            <w:pPr>
              <w:jc w:val="center"/>
            </w:pPr>
          </w:p>
        </w:tc>
        <w:tc>
          <w:tcPr>
            <w:tcW w:w="567" w:type="dxa"/>
          </w:tcPr>
          <w:p w14:paraId="3CC02F40" w14:textId="77777777" w:rsidR="004672C1" w:rsidRPr="009F5E3C" w:rsidRDefault="004672C1" w:rsidP="00DB2F84">
            <w:pPr>
              <w:jc w:val="center"/>
            </w:pPr>
          </w:p>
        </w:tc>
        <w:tc>
          <w:tcPr>
            <w:tcW w:w="4819" w:type="dxa"/>
          </w:tcPr>
          <w:p w14:paraId="33E1769A" w14:textId="77777777" w:rsidR="004672C1" w:rsidRPr="009F5E3C" w:rsidRDefault="004672C1" w:rsidP="00DB2F84">
            <w:pPr>
              <w:rPr>
                <w:rFonts w:ascii="Sylfaen" w:hAnsi="Sylfaen"/>
                <w:lang w:val="ka-GE"/>
              </w:rPr>
            </w:pPr>
            <w:r w:rsidRPr="009F5E3C">
              <w:rPr>
                <w:rFonts w:ascii="Sylfaen" w:hAnsi="Sylfaen"/>
                <w:lang w:val="ka-GE"/>
              </w:rPr>
              <w:t>„კი“ პასუხი მოინიშნება იმ შემთხვევაში, როცა აუცილებელი წესით  ხელისა და რესპირატორული ჰიგიენის თვალსაჩინოებებიარის შესასვლელში გამოკრული პაციენტებისთვის ხილულ და თვალსაჩინო ადგილას</w:t>
            </w:r>
          </w:p>
          <w:p w14:paraId="6B8FCF4E" w14:textId="77777777" w:rsidR="004672C1" w:rsidRPr="009F5E3C" w:rsidRDefault="004672C1" w:rsidP="00DB2F84"/>
        </w:tc>
        <w:tc>
          <w:tcPr>
            <w:tcW w:w="1701" w:type="dxa"/>
          </w:tcPr>
          <w:p w14:paraId="0710C99E" w14:textId="77777777" w:rsidR="004672C1" w:rsidRPr="00CD6B6B" w:rsidRDefault="004672C1" w:rsidP="00DB2F84">
            <w:pPr>
              <w:jc w:val="center"/>
              <w:rPr>
                <w:rFonts w:ascii="Sylfaen" w:hAnsi="Sylfaen"/>
                <w:b/>
                <w:lang w:val="ka-GE"/>
              </w:rPr>
            </w:pPr>
          </w:p>
        </w:tc>
        <w:tc>
          <w:tcPr>
            <w:tcW w:w="2127" w:type="dxa"/>
          </w:tcPr>
          <w:p w14:paraId="2A1363A1" w14:textId="77777777" w:rsidR="004672C1" w:rsidRPr="00CD6B6B" w:rsidRDefault="004672C1" w:rsidP="00DB2F84">
            <w:pPr>
              <w:jc w:val="center"/>
              <w:rPr>
                <w:rFonts w:ascii="Sylfaen" w:hAnsi="Sylfaen"/>
                <w:b/>
                <w:lang w:val="ka-GE"/>
              </w:rPr>
            </w:pPr>
          </w:p>
        </w:tc>
      </w:tr>
      <w:tr w:rsidR="004672C1" w:rsidRPr="00CD6B6B" w14:paraId="02432536" w14:textId="77777777" w:rsidTr="004672C1">
        <w:tc>
          <w:tcPr>
            <w:tcW w:w="704" w:type="dxa"/>
          </w:tcPr>
          <w:p w14:paraId="27258108" w14:textId="77777777" w:rsidR="004672C1" w:rsidRPr="00A13FAB" w:rsidRDefault="004672C1" w:rsidP="00DB2F84">
            <w:pPr>
              <w:jc w:val="center"/>
              <w:rPr>
                <w:rFonts w:ascii="Sylfaen" w:hAnsi="Sylfaen"/>
                <w:b/>
                <w:lang w:val="ka-GE"/>
              </w:rPr>
            </w:pPr>
            <w:r>
              <w:rPr>
                <w:rFonts w:ascii="Sylfaen" w:hAnsi="Sylfaen"/>
                <w:b/>
                <w:lang w:val="ka-GE"/>
              </w:rPr>
              <w:lastRenderedPageBreak/>
              <w:t>5.</w:t>
            </w:r>
          </w:p>
        </w:tc>
        <w:tc>
          <w:tcPr>
            <w:tcW w:w="3657" w:type="dxa"/>
          </w:tcPr>
          <w:p w14:paraId="64D3D2E4" w14:textId="77777777" w:rsidR="004672C1" w:rsidRPr="00A86819" w:rsidRDefault="004672C1" w:rsidP="00DB2F84">
            <w:pPr>
              <w:rPr>
                <w:rFonts w:ascii="Sylfaen" w:hAnsi="Sylfaen"/>
                <w:color w:val="FF0000"/>
                <w:lang w:val="ka-GE"/>
              </w:rPr>
            </w:pPr>
            <w:r w:rsidRPr="009F5E3C">
              <w:rPr>
                <w:rFonts w:ascii="Sylfaen" w:hAnsi="Sylfaen"/>
                <w:lang w:val="ka-GE"/>
              </w:rPr>
              <w:t>პაციენტების მოძრაობის ტრაექტორია  ნაჩვენებია ისრებით</w:t>
            </w:r>
            <w:r>
              <w:rPr>
                <w:rFonts w:ascii="Sylfaen" w:hAnsi="Sylfaen"/>
              </w:rPr>
              <w:t xml:space="preserve"> </w:t>
            </w:r>
            <w:r>
              <w:rPr>
                <w:rFonts w:ascii="Sylfaen" w:hAnsi="Sylfaen"/>
                <w:lang w:val="ka-GE"/>
              </w:rPr>
              <w:t>შესასვლელსა და ტრიაჟის სივრცეში</w:t>
            </w:r>
          </w:p>
          <w:p w14:paraId="2D4E5D81" w14:textId="77777777" w:rsidR="004672C1" w:rsidRPr="009F5E3C" w:rsidRDefault="004672C1" w:rsidP="00DB2F84">
            <w:pPr>
              <w:rPr>
                <w:rFonts w:ascii="Sylfaen" w:hAnsi="Sylfaen"/>
                <w:lang w:val="ka-GE"/>
              </w:rPr>
            </w:pPr>
          </w:p>
        </w:tc>
        <w:tc>
          <w:tcPr>
            <w:tcW w:w="567" w:type="dxa"/>
          </w:tcPr>
          <w:p w14:paraId="3265EE30" w14:textId="77777777" w:rsidR="004672C1" w:rsidRPr="009F5E3C" w:rsidRDefault="004672C1" w:rsidP="00DB2F84">
            <w:pPr>
              <w:jc w:val="center"/>
            </w:pPr>
          </w:p>
        </w:tc>
        <w:tc>
          <w:tcPr>
            <w:tcW w:w="567" w:type="dxa"/>
          </w:tcPr>
          <w:p w14:paraId="0B6F767E" w14:textId="77777777" w:rsidR="004672C1" w:rsidRPr="009F5E3C" w:rsidRDefault="004672C1" w:rsidP="00DB2F84">
            <w:pPr>
              <w:jc w:val="center"/>
            </w:pPr>
          </w:p>
        </w:tc>
        <w:tc>
          <w:tcPr>
            <w:tcW w:w="4819" w:type="dxa"/>
          </w:tcPr>
          <w:p w14:paraId="4E216516" w14:textId="77777777" w:rsidR="004672C1" w:rsidRPr="009F5E3C" w:rsidRDefault="004672C1" w:rsidP="00DB2F84">
            <w:pPr>
              <w:rPr>
                <w:rFonts w:ascii="Sylfaen" w:hAnsi="Sylfaen"/>
                <w:lang w:val="ka-GE"/>
              </w:rPr>
            </w:pPr>
            <w:r w:rsidRPr="009F5E3C">
              <w:rPr>
                <w:rFonts w:ascii="Sylfaen" w:hAnsi="Sylfaen"/>
                <w:lang w:val="ka-GE"/>
              </w:rPr>
              <w:t>„კი“ პასუხი მოინიშნება იმ შემთხვევაში, როცა ასეთი ისრები სახეზეა და შეესაბამება დაგეგმილი ტრაექტორიის მიმართულებას</w:t>
            </w:r>
          </w:p>
          <w:p w14:paraId="722FE85D" w14:textId="77777777" w:rsidR="004672C1" w:rsidRPr="009F5E3C" w:rsidRDefault="004672C1" w:rsidP="00DB2F84"/>
        </w:tc>
        <w:tc>
          <w:tcPr>
            <w:tcW w:w="1701" w:type="dxa"/>
          </w:tcPr>
          <w:p w14:paraId="32F21CCA" w14:textId="77777777" w:rsidR="004672C1" w:rsidRPr="00CD6B6B" w:rsidRDefault="004672C1" w:rsidP="00DB2F84">
            <w:pPr>
              <w:jc w:val="center"/>
              <w:rPr>
                <w:rFonts w:ascii="Sylfaen" w:hAnsi="Sylfaen"/>
                <w:b/>
                <w:lang w:val="ka-GE"/>
              </w:rPr>
            </w:pPr>
          </w:p>
        </w:tc>
        <w:tc>
          <w:tcPr>
            <w:tcW w:w="2127" w:type="dxa"/>
          </w:tcPr>
          <w:p w14:paraId="0D474588" w14:textId="77777777" w:rsidR="004672C1" w:rsidRPr="00CD6B6B" w:rsidRDefault="004672C1" w:rsidP="00DB2F84">
            <w:pPr>
              <w:jc w:val="center"/>
              <w:rPr>
                <w:rFonts w:ascii="Sylfaen" w:hAnsi="Sylfaen"/>
                <w:b/>
                <w:lang w:val="ka-GE"/>
              </w:rPr>
            </w:pPr>
          </w:p>
        </w:tc>
      </w:tr>
      <w:tr w:rsidR="004672C1" w:rsidRPr="00CD6B6B" w14:paraId="6B90C8FA" w14:textId="77777777" w:rsidTr="004672C1">
        <w:tc>
          <w:tcPr>
            <w:tcW w:w="704" w:type="dxa"/>
          </w:tcPr>
          <w:p w14:paraId="64F741EF" w14:textId="77777777" w:rsidR="004672C1" w:rsidRPr="00A13FAB" w:rsidRDefault="004672C1" w:rsidP="00DB2F84">
            <w:pPr>
              <w:jc w:val="center"/>
              <w:rPr>
                <w:rFonts w:ascii="Sylfaen" w:hAnsi="Sylfaen"/>
                <w:b/>
                <w:lang w:val="ka-GE"/>
              </w:rPr>
            </w:pPr>
            <w:r>
              <w:rPr>
                <w:rFonts w:ascii="Sylfaen" w:hAnsi="Sylfaen"/>
                <w:b/>
                <w:lang w:val="ka-GE"/>
              </w:rPr>
              <w:t>6.</w:t>
            </w:r>
          </w:p>
        </w:tc>
        <w:tc>
          <w:tcPr>
            <w:tcW w:w="3657" w:type="dxa"/>
          </w:tcPr>
          <w:p w14:paraId="7CA96C4D" w14:textId="77777777" w:rsidR="004672C1" w:rsidRPr="009F5E3C" w:rsidRDefault="004672C1" w:rsidP="00DB2F84">
            <w:pPr>
              <w:rPr>
                <w:rFonts w:ascii="Sylfaen" w:hAnsi="Sylfaen"/>
                <w:lang w:val="ka-GE"/>
              </w:rPr>
            </w:pPr>
            <w:r w:rsidRPr="009F5E3C">
              <w:rPr>
                <w:rFonts w:ascii="Sylfaen" w:hAnsi="Sylfaen"/>
                <w:lang w:val="ka-GE"/>
              </w:rPr>
              <w:t>რეგისტრატურაში პერსონალის დაცულობის უზრუნველსაყოფად არის გამჭვირვალე ბარიერი</w:t>
            </w:r>
          </w:p>
          <w:p w14:paraId="0AACCE32" w14:textId="77777777" w:rsidR="004672C1" w:rsidRPr="009F5E3C" w:rsidRDefault="004672C1" w:rsidP="00DB2F84">
            <w:pPr>
              <w:rPr>
                <w:rFonts w:ascii="Sylfaen" w:hAnsi="Sylfaen"/>
                <w:lang w:val="ka-GE"/>
              </w:rPr>
            </w:pPr>
          </w:p>
        </w:tc>
        <w:tc>
          <w:tcPr>
            <w:tcW w:w="567" w:type="dxa"/>
          </w:tcPr>
          <w:p w14:paraId="226F1055" w14:textId="77777777" w:rsidR="004672C1" w:rsidRPr="009F5E3C" w:rsidRDefault="004672C1" w:rsidP="00DB2F84">
            <w:pPr>
              <w:jc w:val="center"/>
            </w:pPr>
          </w:p>
        </w:tc>
        <w:tc>
          <w:tcPr>
            <w:tcW w:w="567" w:type="dxa"/>
          </w:tcPr>
          <w:p w14:paraId="19D26140" w14:textId="77777777" w:rsidR="004672C1" w:rsidRPr="009F5E3C" w:rsidRDefault="004672C1" w:rsidP="00DB2F84">
            <w:pPr>
              <w:jc w:val="center"/>
            </w:pPr>
          </w:p>
        </w:tc>
        <w:tc>
          <w:tcPr>
            <w:tcW w:w="4819" w:type="dxa"/>
          </w:tcPr>
          <w:p w14:paraId="36E99BF5" w14:textId="77777777" w:rsidR="004672C1" w:rsidRPr="009F5E3C" w:rsidRDefault="004672C1" w:rsidP="00DB2F84">
            <w:r w:rsidRPr="009F5E3C">
              <w:rPr>
                <w:rFonts w:ascii="Sylfaen" w:hAnsi="Sylfaen"/>
                <w:lang w:val="ka-GE"/>
              </w:rPr>
              <w:t>„კი“ პასუხი მოინიშნება იმ შემთხვევაში, როცა ასეთი ბარიერი სახეზეა და უზრუნველყოფს პერსონალის დაცულობას</w:t>
            </w:r>
          </w:p>
        </w:tc>
        <w:tc>
          <w:tcPr>
            <w:tcW w:w="1701" w:type="dxa"/>
          </w:tcPr>
          <w:p w14:paraId="3B10D953" w14:textId="77777777" w:rsidR="004672C1" w:rsidRPr="00CD6B6B" w:rsidRDefault="004672C1" w:rsidP="00DB2F84">
            <w:pPr>
              <w:jc w:val="center"/>
              <w:rPr>
                <w:rFonts w:ascii="Sylfaen" w:hAnsi="Sylfaen"/>
                <w:b/>
                <w:lang w:val="ka-GE"/>
              </w:rPr>
            </w:pPr>
          </w:p>
        </w:tc>
        <w:tc>
          <w:tcPr>
            <w:tcW w:w="2127" w:type="dxa"/>
          </w:tcPr>
          <w:p w14:paraId="106E1E65" w14:textId="77777777" w:rsidR="004672C1" w:rsidRPr="00CD6B6B" w:rsidRDefault="004672C1" w:rsidP="00DB2F84">
            <w:pPr>
              <w:jc w:val="center"/>
              <w:rPr>
                <w:rFonts w:ascii="Sylfaen" w:hAnsi="Sylfaen"/>
                <w:b/>
                <w:lang w:val="ka-GE"/>
              </w:rPr>
            </w:pPr>
          </w:p>
        </w:tc>
      </w:tr>
      <w:tr w:rsidR="004672C1" w:rsidRPr="00CD6B6B" w14:paraId="19C469C9" w14:textId="77777777" w:rsidTr="004672C1">
        <w:tc>
          <w:tcPr>
            <w:tcW w:w="704" w:type="dxa"/>
          </w:tcPr>
          <w:p w14:paraId="2C7B192E" w14:textId="77777777" w:rsidR="004672C1" w:rsidRPr="00A13FAB" w:rsidRDefault="004672C1" w:rsidP="00DB2F84">
            <w:pPr>
              <w:jc w:val="center"/>
              <w:rPr>
                <w:rFonts w:ascii="Sylfaen" w:hAnsi="Sylfaen"/>
                <w:b/>
                <w:lang w:val="ka-GE"/>
              </w:rPr>
            </w:pPr>
            <w:r>
              <w:rPr>
                <w:rFonts w:ascii="Sylfaen" w:hAnsi="Sylfaen"/>
                <w:b/>
                <w:lang w:val="ka-GE"/>
              </w:rPr>
              <w:t>7</w:t>
            </w:r>
            <w:r w:rsidRPr="004300BC">
              <w:rPr>
                <w:rFonts w:ascii="Sylfaen" w:hAnsi="Sylfaen"/>
                <w:b/>
                <w:color w:val="FF0000"/>
                <w:lang w:val="ka-GE"/>
              </w:rPr>
              <w:t>.*</w:t>
            </w:r>
          </w:p>
        </w:tc>
        <w:tc>
          <w:tcPr>
            <w:tcW w:w="3657" w:type="dxa"/>
          </w:tcPr>
          <w:p w14:paraId="0981C504" w14:textId="77777777" w:rsidR="004672C1" w:rsidRPr="00A13FAB" w:rsidRDefault="004672C1" w:rsidP="00DB2F84">
            <w:pPr>
              <w:rPr>
                <w:rFonts w:ascii="Sylfaen" w:hAnsi="Sylfaen"/>
                <w:lang w:val="ka-GE"/>
              </w:rPr>
            </w:pPr>
            <w:r w:rsidRPr="00A13FAB">
              <w:rPr>
                <w:rFonts w:ascii="Sylfaen" w:hAnsi="Sylfaen"/>
                <w:lang w:val="ka-GE"/>
              </w:rPr>
              <w:t>დაწესებულებას აქვს ტრიაჟის სივრცე, რომელიც შედგება ერთმანეთისგან იზოლირებული, ერთი ან რამდენიმე, ინდივიდუალური მოსაცდელი ოთახების/სივრცეებისგან</w:t>
            </w:r>
          </w:p>
        </w:tc>
        <w:tc>
          <w:tcPr>
            <w:tcW w:w="567" w:type="dxa"/>
          </w:tcPr>
          <w:p w14:paraId="526FF2FC" w14:textId="77777777" w:rsidR="004672C1" w:rsidRPr="00CD6B6B" w:rsidRDefault="004672C1" w:rsidP="00DB2F84">
            <w:pPr>
              <w:jc w:val="center"/>
              <w:rPr>
                <w:rFonts w:ascii="Sylfaen" w:hAnsi="Sylfaen"/>
                <w:highlight w:val="yellow"/>
              </w:rPr>
            </w:pPr>
          </w:p>
        </w:tc>
        <w:tc>
          <w:tcPr>
            <w:tcW w:w="567" w:type="dxa"/>
          </w:tcPr>
          <w:p w14:paraId="2BC980CB" w14:textId="77777777" w:rsidR="004672C1" w:rsidRPr="00CD6B6B" w:rsidRDefault="004672C1" w:rsidP="00DB2F84">
            <w:pPr>
              <w:jc w:val="center"/>
              <w:rPr>
                <w:rFonts w:ascii="Sylfaen" w:hAnsi="Sylfaen"/>
                <w:highlight w:val="yellow"/>
              </w:rPr>
            </w:pPr>
          </w:p>
        </w:tc>
        <w:tc>
          <w:tcPr>
            <w:tcW w:w="4819" w:type="dxa"/>
          </w:tcPr>
          <w:p w14:paraId="6C5EBE04" w14:textId="77777777" w:rsidR="004672C1" w:rsidRDefault="004672C1" w:rsidP="00DB2F84">
            <w:pPr>
              <w:rPr>
                <w:rFonts w:ascii="Sylfaen" w:hAnsi="Sylfaen"/>
                <w:lang w:val="ka-GE"/>
              </w:rPr>
            </w:pPr>
            <w:r w:rsidRPr="00CD6B6B">
              <w:rPr>
                <w:rFonts w:ascii="Sylfaen" w:hAnsi="Sylfaen" w:cs="Sylfaen"/>
                <w:lang w:val="ka-GE"/>
              </w:rPr>
              <w:t xml:space="preserve">დადებითი პასუხი მოინიშნება როცა სახეზეა </w:t>
            </w:r>
            <w:r w:rsidRPr="00CD6B6B">
              <w:rPr>
                <w:rFonts w:ascii="Sylfaen" w:hAnsi="Sylfaen"/>
                <w:lang w:val="ka-GE"/>
              </w:rPr>
              <w:t>გან</w:t>
            </w:r>
            <w:r w:rsidRPr="00CD6B6B">
              <w:rPr>
                <w:rFonts w:ascii="Sylfaen" w:hAnsi="Sylfaen" w:cs="Sylfaen"/>
              </w:rPr>
              <w:t>ცალკე</w:t>
            </w:r>
            <w:r w:rsidRPr="00CD6B6B">
              <w:rPr>
                <w:rFonts w:ascii="Sylfaen" w:hAnsi="Sylfaen" w:cs="Sylfaen"/>
                <w:lang w:val="ka-GE"/>
              </w:rPr>
              <w:t>ვებული სივრცე</w:t>
            </w:r>
            <w:r w:rsidRPr="00CD6B6B">
              <w:rPr>
                <w:rFonts w:ascii="Sylfaen" w:hAnsi="Sylfaen"/>
              </w:rPr>
              <w:t xml:space="preserve"> </w:t>
            </w:r>
            <w:r w:rsidRPr="00CD6B6B">
              <w:rPr>
                <w:rFonts w:ascii="Sylfaen" w:hAnsi="Sylfaen" w:cs="Sylfaen"/>
              </w:rPr>
              <w:t>მწვავე</w:t>
            </w:r>
            <w:r w:rsidRPr="00CD6B6B">
              <w:rPr>
                <w:rFonts w:ascii="Sylfaen" w:hAnsi="Sylfaen"/>
              </w:rPr>
              <w:t xml:space="preserve"> </w:t>
            </w:r>
            <w:r w:rsidRPr="00CD6B6B">
              <w:rPr>
                <w:rFonts w:ascii="Sylfaen" w:hAnsi="Sylfaen" w:cs="Sylfaen"/>
              </w:rPr>
              <w:t>რესპირატორული</w:t>
            </w:r>
            <w:r w:rsidRPr="00CD6B6B">
              <w:rPr>
                <w:rFonts w:ascii="Sylfaen" w:hAnsi="Sylfaen"/>
              </w:rPr>
              <w:t xml:space="preserve"> </w:t>
            </w:r>
            <w:r w:rsidRPr="00CD6B6B">
              <w:rPr>
                <w:rFonts w:ascii="Sylfaen" w:hAnsi="Sylfaen" w:cs="Sylfaen"/>
              </w:rPr>
              <w:t>სიმპტომების</w:t>
            </w:r>
            <w:r w:rsidRPr="00CD6B6B">
              <w:rPr>
                <w:rFonts w:ascii="Sylfaen" w:hAnsi="Sylfaen"/>
              </w:rPr>
              <w:t xml:space="preserve"> </w:t>
            </w:r>
            <w:r w:rsidRPr="00CD6B6B">
              <w:rPr>
                <w:rFonts w:ascii="Sylfaen" w:hAnsi="Sylfaen" w:cs="Sylfaen"/>
              </w:rPr>
              <w:t>მქონე</w:t>
            </w:r>
            <w:r w:rsidRPr="00CD6B6B">
              <w:rPr>
                <w:rFonts w:ascii="Sylfaen" w:hAnsi="Sylfaen"/>
              </w:rPr>
              <w:t xml:space="preserve"> </w:t>
            </w:r>
            <w:r w:rsidRPr="00CD6B6B">
              <w:rPr>
                <w:rFonts w:ascii="Sylfaen" w:hAnsi="Sylfaen" w:cs="Sylfaen"/>
              </w:rPr>
              <w:t>პაციენტებისთვის</w:t>
            </w:r>
            <w:r w:rsidRPr="00CD6B6B">
              <w:rPr>
                <w:rFonts w:ascii="Sylfaen" w:hAnsi="Sylfaen" w:cs="Sylfaen"/>
                <w:lang w:val="ka-GE"/>
              </w:rPr>
              <w:t xml:space="preserve">, რომელიც შეიძლება იყოს ერთადგილიანი ოთახი, ან რამოდენიმე ადგილიანი დარბაზი, სადაც საწოლებს შორის დაშორება არანაკლებ 2მ-ია, </w:t>
            </w:r>
            <w:r w:rsidRPr="00CD6B6B">
              <w:rPr>
                <w:rFonts w:ascii="Sylfaen" w:hAnsi="Sylfaen"/>
                <w:lang w:val="ka-GE"/>
              </w:rPr>
              <w:t>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p w14:paraId="09AC8A3B" w14:textId="77777777" w:rsidR="004672C1" w:rsidRPr="00CD6B6B" w:rsidRDefault="004672C1" w:rsidP="00DB2F84">
            <w:pPr>
              <w:rPr>
                <w:rFonts w:ascii="Sylfaen" w:hAnsi="Sylfaen" w:cs="Sylfaen"/>
                <w:lang w:val="ka-GE"/>
              </w:rPr>
            </w:pPr>
          </w:p>
        </w:tc>
        <w:tc>
          <w:tcPr>
            <w:tcW w:w="1701" w:type="dxa"/>
          </w:tcPr>
          <w:p w14:paraId="3B3FA6C4" w14:textId="77777777" w:rsidR="004672C1" w:rsidRPr="00CD6B6B" w:rsidRDefault="004672C1" w:rsidP="00DB2F84">
            <w:pPr>
              <w:jc w:val="center"/>
              <w:rPr>
                <w:rFonts w:ascii="Sylfaen" w:hAnsi="Sylfaen"/>
                <w:b/>
                <w:lang w:val="ka-GE"/>
              </w:rPr>
            </w:pPr>
          </w:p>
        </w:tc>
        <w:tc>
          <w:tcPr>
            <w:tcW w:w="2127" w:type="dxa"/>
          </w:tcPr>
          <w:p w14:paraId="13ED82ED" w14:textId="77777777" w:rsidR="004672C1" w:rsidRPr="00CD6B6B" w:rsidRDefault="004672C1" w:rsidP="00DB2F84">
            <w:pPr>
              <w:jc w:val="center"/>
              <w:rPr>
                <w:rFonts w:ascii="Sylfaen" w:hAnsi="Sylfaen"/>
                <w:b/>
                <w:lang w:val="ka-GE"/>
              </w:rPr>
            </w:pPr>
          </w:p>
        </w:tc>
      </w:tr>
      <w:tr w:rsidR="004672C1" w:rsidRPr="00CD6B6B" w14:paraId="2662B741" w14:textId="77777777" w:rsidTr="004672C1">
        <w:tc>
          <w:tcPr>
            <w:tcW w:w="704" w:type="dxa"/>
          </w:tcPr>
          <w:p w14:paraId="1F1AF387" w14:textId="77777777" w:rsidR="004672C1" w:rsidRPr="00A13FAB" w:rsidRDefault="004672C1" w:rsidP="00DB2F84">
            <w:pPr>
              <w:rPr>
                <w:rFonts w:ascii="Sylfaen" w:hAnsi="Sylfaen"/>
                <w:lang w:val="ka-GE"/>
              </w:rPr>
            </w:pPr>
            <w:r w:rsidRPr="00A13FAB">
              <w:rPr>
                <w:rFonts w:ascii="Sylfaen" w:hAnsi="Sylfaen"/>
                <w:lang w:val="ka-GE"/>
              </w:rPr>
              <w:t>8.</w:t>
            </w:r>
          </w:p>
        </w:tc>
        <w:tc>
          <w:tcPr>
            <w:tcW w:w="3657" w:type="dxa"/>
          </w:tcPr>
          <w:p w14:paraId="67FD3BA9" w14:textId="77777777" w:rsidR="004672C1" w:rsidRPr="00A13FAB" w:rsidRDefault="004672C1" w:rsidP="00DB2F84">
            <w:pPr>
              <w:rPr>
                <w:rFonts w:ascii="Sylfaen" w:hAnsi="Sylfaen" w:cstheme="minorHAnsi"/>
                <w:lang w:val="ka-GE"/>
              </w:rPr>
            </w:pPr>
            <w:r w:rsidRPr="00A13FAB">
              <w:rPr>
                <w:rFonts w:ascii="Sylfaen" w:hAnsi="Sylfaen" w:cstheme="minorHAnsi"/>
                <w:lang w:val="ka-GE"/>
              </w:rPr>
              <w:t xml:space="preserve">დაწესებულებაში რესპირატორული სიმპტომების მქონე და/ან ცხელებიანი პაციენტების ტრიაჟის დროს </w:t>
            </w:r>
            <w:r w:rsidRPr="00A13FAB">
              <w:rPr>
                <w:rFonts w:ascii="Sylfaen" w:hAnsi="Sylfaen" w:cstheme="minorHAnsi"/>
                <w:lang w:val="ka-GE"/>
              </w:rPr>
              <w:lastRenderedPageBreak/>
              <w:t>პერსონალი იყენებს ტრიაჟის ალგორითმს/კითხვარს თითოეული პაციენტისთვის</w:t>
            </w:r>
          </w:p>
        </w:tc>
        <w:tc>
          <w:tcPr>
            <w:tcW w:w="567" w:type="dxa"/>
          </w:tcPr>
          <w:p w14:paraId="78E6B661" w14:textId="77777777" w:rsidR="004672C1" w:rsidRPr="00CD6B6B" w:rsidRDefault="004672C1" w:rsidP="00DB2F84">
            <w:pPr>
              <w:rPr>
                <w:rFonts w:ascii="Sylfaen" w:hAnsi="Sylfaen"/>
              </w:rPr>
            </w:pPr>
          </w:p>
        </w:tc>
        <w:tc>
          <w:tcPr>
            <w:tcW w:w="567" w:type="dxa"/>
          </w:tcPr>
          <w:p w14:paraId="45EFAE55" w14:textId="77777777" w:rsidR="004672C1" w:rsidRPr="00CD6B6B" w:rsidRDefault="004672C1" w:rsidP="00DB2F84">
            <w:pPr>
              <w:rPr>
                <w:rFonts w:ascii="Sylfaen" w:hAnsi="Sylfaen"/>
              </w:rPr>
            </w:pPr>
          </w:p>
        </w:tc>
        <w:tc>
          <w:tcPr>
            <w:tcW w:w="4819" w:type="dxa"/>
          </w:tcPr>
          <w:p w14:paraId="16FFDFE7" w14:textId="77777777" w:rsidR="004672C1" w:rsidRDefault="004672C1" w:rsidP="00DB2F84">
            <w:pPr>
              <w:rPr>
                <w:rFonts w:ascii="Sylfaen" w:hAnsi="Sylfaen" w:cs="Sylfaen"/>
                <w:lang w:val="ka-GE"/>
              </w:rPr>
            </w:pPr>
            <w:r w:rsidRPr="00CD6B6B">
              <w:rPr>
                <w:rFonts w:ascii="Sylfaen" w:hAnsi="Sylfaen" w:cs="Sylfaen"/>
                <w:lang w:val="ka-GE"/>
              </w:rPr>
              <w:t xml:space="preserve">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ბოლო 1 თვის </w:t>
            </w:r>
            <w:r w:rsidRPr="00CD6B6B">
              <w:rPr>
                <w:rFonts w:ascii="Sylfaen" w:hAnsi="Sylfaen" w:cs="Sylfaen"/>
                <w:lang w:val="ka-GE"/>
              </w:rPr>
              <w:lastRenderedPageBreak/>
              <w:t>(შემოწმების დღისთვის) განმავლობაში რეგისტრირებულ რესპიორატორული სიმპტომების მქონე პაციენტთა რაოდენობას (შევსებული კითხვარები ინახება ეპიდემიოლოგთან/ინფექციის კონტროლზე პასუხისმგებელ პირთან ან კლინიკის მიერ სპეციალურად ამ მიზნისთვის (კითხვარების შევსებისა და შენახვისთვის) გამოყოფილ პერსონალთან</w:t>
            </w:r>
          </w:p>
          <w:p w14:paraId="713D5F68" w14:textId="77777777" w:rsidR="004672C1" w:rsidRPr="00CD6B6B" w:rsidRDefault="004672C1" w:rsidP="00DB2F84">
            <w:pPr>
              <w:rPr>
                <w:rFonts w:ascii="Sylfaen" w:hAnsi="Sylfaen" w:cs="Sylfaen"/>
                <w:lang w:val="ka-GE"/>
              </w:rPr>
            </w:pPr>
          </w:p>
        </w:tc>
        <w:tc>
          <w:tcPr>
            <w:tcW w:w="1701" w:type="dxa"/>
          </w:tcPr>
          <w:p w14:paraId="5A82055A" w14:textId="77777777" w:rsidR="004672C1" w:rsidRPr="00CD6B6B" w:rsidRDefault="004672C1" w:rsidP="00DB2F84">
            <w:pPr>
              <w:rPr>
                <w:rFonts w:ascii="Sylfaen" w:hAnsi="Sylfaen"/>
              </w:rPr>
            </w:pPr>
          </w:p>
        </w:tc>
        <w:tc>
          <w:tcPr>
            <w:tcW w:w="2127" w:type="dxa"/>
          </w:tcPr>
          <w:p w14:paraId="49142F2D" w14:textId="77777777" w:rsidR="004672C1" w:rsidRPr="00CD6B6B" w:rsidRDefault="004672C1" w:rsidP="00DB2F84">
            <w:pPr>
              <w:rPr>
                <w:rFonts w:ascii="Sylfaen" w:hAnsi="Sylfaen"/>
              </w:rPr>
            </w:pPr>
          </w:p>
        </w:tc>
      </w:tr>
      <w:tr w:rsidR="004672C1" w:rsidRPr="00CD6B6B" w14:paraId="7C231E12" w14:textId="77777777" w:rsidTr="004672C1">
        <w:tc>
          <w:tcPr>
            <w:tcW w:w="704" w:type="dxa"/>
          </w:tcPr>
          <w:p w14:paraId="341CED4A" w14:textId="77777777" w:rsidR="004672C1" w:rsidRPr="00A13FAB" w:rsidRDefault="004672C1" w:rsidP="00DB2F84">
            <w:pPr>
              <w:rPr>
                <w:rFonts w:ascii="Sylfaen" w:hAnsi="Sylfaen"/>
                <w:lang w:val="ka-GE"/>
              </w:rPr>
            </w:pPr>
            <w:r w:rsidRPr="00A13FAB">
              <w:rPr>
                <w:rFonts w:ascii="Sylfaen" w:hAnsi="Sylfaen"/>
                <w:lang w:val="ka-GE"/>
              </w:rPr>
              <w:lastRenderedPageBreak/>
              <w:t>9.</w:t>
            </w:r>
            <w:r>
              <w:rPr>
                <w:rFonts w:ascii="Sylfaen" w:hAnsi="Sylfaen"/>
                <w:lang w:val="ka-GE"/>
              </w:rPr>
              <w:t>*</w:t>
            </w:r>
          </w:p>
        </w:tc>
        <w:tc>
          <w:tcPr>
            <w:tcW w:w="3657" w:type="dxa"/>
          </w:tcPr>
          <w:p w14:paraId="54C7FDF5" w14:textId="77777777" w:rsidR="004672C1" w:rsidRPr="00A13FAB" w:rsidRDefault="004672C1" w:rsidP="00DB2F84">
            <w:pPr>
              <w:rPr>
                <w:rFonts w:ascii="Sylfaen" w:hAnsi="Sylfaen"/>
                <w:lang w:val="ka-GE"/>
              </w:rPr>
            </w:pPr>
            <w:r w:rsidRPr="00A13FAB">
              <w:rPr>
                <w:rFonts w:ascii="Sylfaen" w:hAnsi="Sylfaen"/>
                <w:lang w:val="ka-GE"/>
              </w:rPr>
              <w:t>დაწესებულებას აქვს  რესპირატორული სიმპტომების პაციენტებისათვის განკუთვნილ სივრცეში გამოყოფილი კარგად ვენტილირებული (გარეთ გამავალი ფანჯარა ან კარი) მოსაცდელი და/ან ტრიაჟის ოთახი</w:t>
            </w:r>
          </w:p>
        </w:tc>
        <w:tc>
          <w:tcPr>
            <w:tcW w:w="567" w:type="dxa"/>
          </w:tcPr>
          <w:p w14:paraId="17668430" w14:textId="77777777" w:rsidR="004672C1" w:rsidRPr="009F5E3C" w:rsidRDefault="004672C1" w:rsidP="00DB2F84">
            <w:pPr>
              <w:jc w:val="center"/>
            </w:pPr>
          </w:p>
        </w:tc>
        <w:tc>
          <w:tcPr>
            <w:tcW w:w="567" w:type="dxa"/>
          </w:tcPr>
          <w:p w14:paraId="52E9D34B" w14:textId="77777777" w:rsidR="004672C1" w:rsidRPr="009F5E3C" w:rsidRDefault="004672C1" w:rsidP="00DB2F84">
            <w:pPr>
              <w:jc w:val="center"/>
            </w:pPr>
          </w:p>
        </w:tc>
        <w:tc>
          <w:tcPr>
            <w:tcW w:w="4819" w:type="dxa"/>
          </w:tcPr>
          <w:p w14:paraId="6F5BC460" w14:textId="77777777" w:rsidR="004672C1" w:rsidRDefault="004672C1" w:rsidP="00DB2F84">
            <w:pPr>
              <w:rPr>
                <w:rFonts w:ascii="Sylfaen" w:hAnsi="Sylfaen" w:cs="Sylfaen"/>
              </w:rPr>
            </w:pPr>
            <w:r w:rsidRPr="00A927F6">
              <w:rPr>
                <w:rFonts w:ascii="Sylfaen" w:hAnsi="Sylfaen" w:cs="Sylfaen"/>
                <w:lang w:val="ka-GE"/>
              </w:rPr>
              <w:t>დადებითი პასუხი მოინიშნება როცა სახეზეა</w:t>
            </w:r>
            <w:r>
              <w:rPr>
                <w:rFonts w:ascii="Sylfaen" w:hAnsi="Sylfaen" w:cs="Sylfaen"/>
              </w:rPr>
              <w:t>:</w:t>
            </w:r>
          </w:p>
          <w:p w14:paraId="2E8998CD" w14:textId="77777777" w:rsidR="004672C1" w:rsidRDefault="004672C1" w:rsidP="00DB2F84">
            <w:pPr>
              <w:rPr>
                <w:rFonts w:ascii="Sylfaen" w:hAnsi="Sylfaen" w:cs="Sylfaen"/>
              </w:rPr>
            </w:pPr>
            <w:r w:rsidRPr="00AC5E25">
              <w:rPr>
                <w:rFonts w:ascii="Sylfaen" w:hAnsi="Sylfaen" w:cs="Sylfaen"/>
                <w:lang w:val="ka-GE"/>
              </w:rPr>
              <w:t>გან</w:t>
            </w:r>
            <w:r w:rsidRPr="00AC5E25">
              <w:rPr>
                <w:rFonts w:ascii="Sylfaen" w:hAnsi="Sylfaen" w:cs="Sylfaen"/>
              </w:rPr>
              <w:t>ცალკე</w:t>
            </w:r>
            <w:r w:rsidRPr="00AC5E25">
              <w:rPr>
                <w:rFonts w:ascii="Sylfaen" w:hAnsi="Sylfaen" w:cs="Sylfaen"/>
                <w:lang w:val="ka-GE"/>
              </w:rPr>
              <w:t>ვებული სივრცე</w:t>
            </w:r>
            <w:r w:rsidRPr="00A927F6">
              <w:t xml:space="preserve"> </w:t>
            </w:r>
            <w:r w:rsidRPr="00AC5E25">
              <w:rPr>
                <w:rFonts w:ascii="Sylfaen" w:hAnsi="Sylfaen" w:cs="Sylfaen"/>
              </w:rPr>
              <w:t>მწვავე</w:t>
            </w:r>
            <w:r w:rsidRPr="00A927F6">
              <w:t xml:space="preserve"> </w:t>
            </w:r>
            <w:r w:rsidRPr="00AC5E25">
              <w:rPr>
                <w:rFonts w:ascii="Sylfaen" w:hAnsi="Sylfaen" w:cs="Sylfaen"/>
              </w:rPr>
              <w:t>რესპირატორული</w:t>
            </w:r>
            <w:r w:rsidRPr="00A927F6">
              <w:t xml:space="preserve"> </w:t>
            </w:r>
            <w:r w:rsidRPr="00AC5E25">
              <w:rPr>
                <w:rFonts w:ascii="Sylfaen" w:hAnsi="Sylfaen" w:cs="Sylfaen"/>
              </w:rPr>
              <w:t>სიმპტომების</w:t>
            </w:r>
            <w:r w:rsidRPr="00A927F6">
              <w:t xml:space="preserve"> </w:t>
            </w:r>
            <w:r w:rsidRPr="00AC5E25">
              <w:rPr>
                <w:rFonts w:ascii="Sylfaen" w:hAnsi="Sylfaen" w:cs="Sylfaen"/>
              </w:rPr>
              <w:t>მქონე</w:t>
            </w:r>
            <w:r w:rsidRPr="00A927F6">
              <w:t xml:space="preserve"> </w:t>
            </w:r>
            <w:r w:rsidRPr="00AC5E25">
              <w:rPr>
                <w:rFonts w:ascii="Sylfaen" w:hAnsi="Sylfaen" w:cs="Sylfaen"/>
              </w:rPr>
              <w:t>პაციენტებისთვის</w:t>
            </w:r>
            <w:r w:rsidRPr="00AC5E25">
              <w:rPr>
                <w:rFonts w:ascii="Sylfaen" w:hAnsi="Sylfaen" w:cs="Sylfaen"/>
                <w:lang w:val="ka-GE"/>
              </w:rPr>
              <w:t>,</w:t>
            </w:r>
            <w:r w:rsidRPr="00AC5E25">
              <w:rPr>
                <w:rFonts w:ascii="Sylfaen" w:hAnsi="Sylfaen" w:cs="Sylfaen"/>
                <w:color w:val="FF0000"/>
                <w:lang w:val="ka-GE"/>
              </w:rPr>
              <w:t xml:space="preserve"> </w:t>
            </w:r>
            <w:r w:rsidRPr="00AC5E25">
              <w:rPr>
                <w:rFonts w:ascii="Sylfaen" w:hAnsi="Sylfaen" w:cs="Sylfaen"/>
                <w:lang w:val="ka-GE"/>
              </w:rPr>
              <w:t>სადაც</w:t>
            </w:r>
            <w:r>
              <w:rPr>
                <w:rFonts w:ascii="Sylfaen" w:hAnsi="Sylfaen" w:cs="Sylfaen"/>
              </w:rPr>
              <w:t>:</w:t>
            </w:r>
          </w:p>
          <w:p w14:paraId="6FB7C91C" w14:textId="77777777" w:rsidR="004672C1" w:rsidRDefault="004672C1" w:rsidP="00DB2F84">
            <w:pPr>
              <w:rPr>
                <w:rFonts w:ascii="Sylfaen" w:hAnsi="Sylfaen" w:cs="Sylfaen"/>
              </w:rPr>
            </w:pPr>
          </w:p>
          <w:p w14:paraId="78AB32CD" w14:textId="77777777" w:rsidR="004672C1" w:rsidRPr="00AC5E25" w:rsidRDefault="004672C1" w:rsidP="004672C1">
            <w:pPr>
              <w:pStyle w:val="ListParagraph"/>
              <w:numPr>
                <w:ilvl w:val="0"/>
                <w:numId w:val="33"/>
              </w:numPr>
              <w:spacing w:after="0" w:line="240" w:lineRule="auto"/>
              <w:rPr>
                <w:rFonts w:ascii="Sylfaen" w:hAnsi="Sylfaen"/>
                <w:lang w:val="ka-GE"/>
              </w:rPr>
            </w:pPr>
            <w:r w:rsidRPr="00AC5E25">
              <w:rPr>
                <w:rFonts w:ascii="Sylfaen" w:hAnsi="Sylfaen" w:cs="Sylfaen"/>
                <w:lang w:val="ka-GE"/>
              </w:rPr>
              <w:t xml:space="preserve">პაციენტისთვის განკუთვნილ საწოლებს/ტახტსა და სკამებს შორის დაშორება არანაკლებ 2მ-ია, </w:t>
            </w:r>
            <w:r w:rsidRPr="00AC5E25">
              <w:rPr>
                <w:rFonts w:ascii="Sylfaen" w:hAnsi="Sylfaen"/>
                <w:lang w:val="ka-GE"/>
              </w:rPr>
              <w:t>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p w14:paraId="5AC8D796" w14:textId="77777777" w:rsidR="004672C1" w:rsidRDefault="004672C1" w:rsidP="00DB2F84">
            <w:pPr>
              <w:rPr>
                <w:rFonts w:ascii="Sylfaen" w:hAnsi="Sylfaen"/>
              </w:rPr>
            </w:pPr>
          </w:p>
          <w:p w14:paraId="66036BBC" w14:textId="77777777" w:rsidR="004672C1" w:rsidRPr="0052520E" w:rsidRDefault="004672C1" w:rsidP="004672C1">
            <w:pPr>
              <w:pStyle w:val="ListParagraph"/>
              <w:numPr>
                <w:ilvl w:val="0"/>
                <w:numId w:val="33"/>
              </w:numPr>
              <w:spacing w:after="0" w:line="240" w:lineRule="auto"/>
              <w:rPr>
                <w:rFonts w:ascii="Sylfaen" w:hAnsi="Sylfaen"/>
                <w:lang w:val="ka-GE"/>
              </w:rPr>
            </w:pPr>
            <w:r w:rsidRPr="0052520E">
              <w:rPr>
                <w:rFonts w:ascii="Sylfaen" w:hAnsi="Sylfaen" w:cs="Sylfaen"/>
                <w:highlight w:val="yellow"/>
                <w:lang w:val="ka-GE"/>
              </w:rPr>
              <w:t>მოსაცდელი</w:t>
            </w:r>
            <w:r w:rsidRPr="0052520E">
              <w:rPr>
                <w:rFonts w:ascii="Sylfaen" w:hAnsi="Sylfaen"/>
                <w:highlight w:val="yellow"/>
                <w:lang w:val="ka-GE"/>
              </w:rPr>
              <w:t xml:space="preserve"> ადგილების (სკამების, ტახტის, საწოლის ჩათვლით) საერთო </w:t>
            </w:r>
            <w:r w:rsidRPr="0052520E">
              <w:rPr>
                <w:rFonts w:ascii="Sylfaen" w:hAnsi="Sylfaen"/>
                <w:highlight w:val="yellow"/>
                <w:lang w:val="ka-GE"/>
              </w:rPr>
              <w:lastRenderedPageBreak/>
              <w:t>რაოდენობა უნდა შეადგენდეს არანაკლებ 1-ს ყოველ ≤30 საწოლზე, მაგრამ თითოეული დაწესებულებისთვის სავალდებულოა არანაკლებ 2 საწოლის არსებობა</w:t>
            </w:r>
            <w:r w:rsidRPr="0052520E">
              <w:rPr>
                <w:rFonts w:ascii="Sylfaen" w:hAnsi="Sylfaen"/>
                <w:lang w:val="ka-GE"/>
              </w:rPr>
              <w:t>.</w:t>
            </w:r>
          </w:p>
          <w:p w14:paraId="2C48E7C3" w14:textId="77777777" w:rsidR="004672C1" w:rsidRPr="002919D6" w:rsidRDefault="004672C1" w:rsidP="00DB2F84">
            <w:pPr>
              <w:rPr>
                <w:rFonts w:ascii="Sylfaen" w:hAnsi="Sylfaen"/>
              </w:rPr>
            </w:pPr>
          </w:p>
          <w:p w14:paraId="03EFDCDD" w14:textId="77777777" w:rsidR="004672C1" w:rsidRDefault="004672C1" w:rsidP="00DB2F84">
            <w:pPr>
              <w:rPr>
                <w:rFonts w:ascii="Sylfaen" w:hAnsi="Sylfaen"/>
                <w:lang w:val="ka-GE"/>
              </w:rPr>
            </w:pPr>
            <w:r w:rsidRPr="00A86819">
              <w:rPr>
                <w:rFonts w:ascii="Sylfaen" w:hAnsi="Sylfaen"/>
                <w:b/>
                <w:u w:val="single"/>
                <w:lang w:val="ka-GE"/>
              </w:rPr>
              <w:t>შენიშვნა:</w:t>
            </w:r>
            <w:r w:rsidRPr="00F6322B">
              <w:rPr>
                <w:rFonts w:ascii="Sylfaen" w:hAnsi="Sylfaen"/>
                <w:lang w:val="ka-GE"/>
              </w:rPr>
              <w:t xml:space="preserve"> </w:t>
            </w:r>
          </w:p>
          <w:p w14:paraId="23F8C688" w14:textId="77777777" w:rsidR="004672C1" w:rsidRDefault="004672C1" w:rsidP="00DB2F84">
            <w:pPr>
              <w:rPr>
                <w:rFonts w:ascii="Sylfaen" w:hAnsi="Sylfaen"/>
                <w:lang w:val="ka-GE"/>
              </w:rPr>
            </w:pPr>
            <w:r>
              <w:rPr>
                <w:rFonts w:ascii="Sylfaen" w:hAnsi="Sylfaen"/>
                <w:lang w:val="ka-GE"/>
              </w:rPr>
              <w:t>„ტრიაჟის“ სივრცის არსებობის ვალდებულება</w:t>
            </w:r>
            <w:r w:rsidRPr="00F6322B">
              <w:rPr>
                <w:rFonts w:ascii="Sylfaen" w:hAnsi="Sylfaen"/>
                <w:lang w:val="ka-GE"/>
              </w:rPr>
              <w:t xml:space="preserve"> არ ვრცელდება დაწესებ</w:t>
            </w:r>
            <w:r w:rsidRPr="003E1DA6">
              <w:rPr>
                <w:rFonts w:ascii="Sylfaen" w:hAnsi="Sylfaen"/>
                <w:lang w:val="ka-GE"/>
              </w:rPr>
              <w:t>ულებაზე, რომელსაც აქვს სხვა სერვისებისაგან იზოლირებული (გამიჯნული) ინფექციური განყოფილება/ერთეული, დამოუკიდებელი შესასვლელით</w:t>
            </w:r>
            <w:r w:rsidRPr="00A86819">
              <w:rPr>
                <w:rFonts w:ascii="Sylfaen" w:hAnsi="Sylfaen"/>
                <w:lang w:val="ka-GE"/>
              </w:rPr>
              <w:t>.</w:t>
            </w:r>
          </w:p>
          <w:p w14:paraId="19E50462" w14:textId="77777777" w:rsidR="004672C1" w:rsidRPr="00F6322B" w:rsidRDefault="004672C1" w:rsidP="00DB2F84">
            <w:pPr>
              <w:rPr>
                <w:rFonts w:ascii="Sylfaen" w:hAnsi="Sylfaen"/>
                <w:lang w:val="ka-GE"/>
              </w:rPr>
            </w:pPr>
          </w:p>
        </w:tc>
        <w:tc>
          <w:tcPr>
            <w:tcW w:w="1701" w:type="dxa"/>
          </w:tcPr>
          <w:p w14:paraId="01E5E731" w14:textId="77777777" w:rsidR="004672C1" w:rsidRPr="00CD6B6B" w:rsidRDefault="004672C1" w:rsidP="00DB2F84">
            <w:pPr>
              <w:rPr>
                <w:rFonts w:ascii="Sylfaen" w:hAnsi="Sylfaen"/>
              </w:rPr>
            </w:pPr>
          </w:p>
        </w:tc>
        <w:tc>
          <w:tcPr>
            <w:tcW w:w="2127" w:type="dxa"/>
          </w:tcPr>
          <w:p w14:paraId="6BE2F021" w14:textId="77777777" w:rsidR="004672C1" w:rsidRPr="00CD6B6B" w:rsidRDefault="004672C1" w:rsidP="00DB2F84">
            <w:pPr>
              <w:rPr>
                <w:rFonts w:ascii="Sylfaen" w:hAnsi="Sylfaen"/>
              </w:rPr>
            </w:pPr>
          </w:p>
        </w:tc>
      </w:tr>
      <w:tr w:rsidR="004672C1" w:rsidRPr="00CD6B6B" w14:paraId="1409571D" w14:textId="77777777" w:rsidTr="004672C1">
        <w:tc>
          <w:tcPr>
            <w:tcW w:w="704" w:type="dxa"/>
          </w:tcPr>
          <w:p w14:paraId="6A4581A9" w14:textId="77777777" w:rsidR="004672C1" w:rsidRDefault="004672C1" w:rsidP="00DB2F84">
            <w:pPr>
              <w:rPr>
                <w:rFonts w:ascii="Sylfaen" w:hAnsi="Sylfaen"/>
                <w:highlight w:val="cyan"/>
                <w:lang w:val="ka-GE"/>
              </w:rPr>
            </w:pPr>
            <w:r w:rsidRPr="00A13FAB">
              <w:rPr>
                <w:rFonts w:ascii="Sylfaen" w:hAnsi="Sylfaen"/>
                <w:lang w:val="ka-GE"/>
              </w:rPr>
              <w:lastRenderedPageBreak/>
              <w:t>10.</w:t>
            </w:r>
            <w:r>
              <w:rPr>
                <w:rFonts w:ascii="Sylfaen" w:hAnsi="Sylfaen"/>
                <w:lang w:val="ka-GE"/>
              </w:rPr>
              <w:t>*</w:t>
            </w:r>
          </w:p>
        </w:tc>
        <w:tc>
          <w:tcPr>
            <w:tcW w:w="3657" w:type="dxa"/>
          </w:tcPr>
          <w:p w14:paraId="078C2A9B" w14:textId="77777777" w:rsidR="004672C1" w:rsidRPr="009F5E3C" w:rsidRDefault="004672C1" w:rsidP="00DB2F84">
            <w:pPr>
              <w:rPr>
                <w:rFonts w:ascii="Sylfaen" w:hAnsi="Sylfaen"/>
                <w:lang w:val="ka-GE"/>
              </w:rPr>
            </w:pPr>
            <w:r>
              <w:rPr>
                <w:rFonts w:ascii="Sylfaen" w:hAnsi="Sylfaen"/>
                <w:lang w:val="ka-GE"/>
              </w:rPr>
              <w:t>რესპირატორული სიმპტომების მქონე პაციენტების მოსაცდელ  სივრცეს აქვს სველი წერტილი (ტუალეტი, ხელსაბანი) პაციენტებისათვის</w:t>
            </w:r>
          </w:p>
        </w:tc>
        <w:tc>
          <w:tcPr>
            <w:tcW w:w="567" w:type="dxa"/>
          </w:tcPr>
          <w:p w14:paraId="274B399A" w14:textId="77777777" w:rsidR="004672C1" w:rsidRPr="009F5E3C" w:rsidRDefault="004672C1" w:rsidP="00DB2F84">
            <w:pPr>
              <w:jc w:val="center"/>
            </w:pPr>
          </w:p>
        </w:tc>
        <w:tc>
          <w:tcPr>
            <w:tcW w:w="567" w:type="dxa"/>
          </w:tcPr>
          <w:p w14:paraId="0BED92C1" w14:textId="77777777" w:rsidR="004672C1" w:rsidRPr="009F5E3C" w:rsidRDefault="004672C1" w:rsidP="00DB2F84">
            <w:pPr>
              <w:jc w:val="center"/>
            </w:pPr>
          </w:p>
        </w:tc>
        <w:tc>
          <w:tcPr>
            <w:tcW w:w="4819" w:type="dxa"/>
          </w:tcPr>
          <w:p w14:paraId="3423A65E" w14:textId="77777777" w:rsidR="004672C1" w:rsidRDefault="004672C1" w:rsidP="00DB2F84">
            <w:pPr>
              <w:rPr>
                <w:rFonts w:ascii="Sylfaen" w:hAnsi="Sylfaen"/>
                <w:lang w:val="ka-GE"/>
              </w:rPr>
            </w:pPr>
            <w:r w:rsidRPr="009F5E3C">
              <w:rPr>
                <w:rFonts w:ascii="Sylfaen" w:hAnsi="Sylfaen"/>
                <w:lang w:val="ka-GE"/>
              </w:rPr>
              <w:t xml:space="preserve">კრიტერიუმი დადებითად ფასდება, როდესაც სახეზეა </w:t>
            </w:r>
            <w:r w:rsidRPr="009F5E3C">
              <w:rPr>
                <w:rFonts w:ascii="Sylfaen" w:hAnsi="Sylfaen" w:cs="Sylfaen"/>
                <w:lang w:val="ka-GE"/>
              </w:rPr>
              <w:t>სანიტარიული</w:t>
            </w:r>
            <w:r w:rsidRPr="009F5E3C">
              <w:rPr>
                <w:rFonts w:ascii="Sylfaen" w:hAnsi="Sylfaen"/>
                <w:lang w:val="ka-GE"/>
              </w:rPr>
              <w:t xml:space="preserve"> კვანძი, რომელიც უზრუნველყოფილია ხელის დაბანის გამართული საშუალებებით (ხელსაბანი ნიჟარა, თხევადი საპონითა და ხელის გასამშრალებელი ერთჯერადი ხელსახოცებით, ხელის სანიტაიზერით) და აქვს შესაბამისი აღნიშვნა</w:t>
            </w:r>
          </w:p>
          <w:p w14:paraId="56B23D16" w14:textId="77777777" w:rsidR="004672C1" w:rsidRPr="00A927F6" w:rsidDel="00F6322B" w:rsidRDefault="004672C1" w:rsidP="00DB2F84">
            <w:pPr>
              <w:rPr>
                <w:rFonts w:ascii="Sylfaen" w:hAnsi="Sylfaen" w:cs="Sylfaen"/>
                <w:lang w:val="ka-GE"/>
              </w:rPr>
            </w:pPr>
          </w:p>
        </w:tc>
        <w:tc>
          <w:tcPr>
            <w:tcW w:w="1701" w:type="dxa"/>
          </w:tcPr>
          <w:p w14:paraId="0EDE6623" w14:textId="77777777" w:rsidR="004672C1" w:rsidRPr="00CD6B6B" w:rsidRDefault="004672C1" w:rsidP="00DB2F84">
            <w:pPr>
              <w:rPr>
                <w:rFonts w:ascii="Sylfaen" w:hAnsi="Sylfaen"/>
              </w:rPr>
            </w:pPr>
          </w:p>
        </w:tc>
        <w:tc>
          <w:tcPr>
            <w:tcW w:w="2127" w:type="dxa"/>
          </w:tcPr>
          <w:p w14:paraId="05010AD6" w14:textId="77777777" w:rsidR="004672C1" w:rsidRPr="00CD6B6B" w:rsidRDefault="004672C1" w:rsidP="00DB2F84">
            <w:pPr>
              <w:rPr>
                <w:rFonts w:ascii="Sylfaen" w:hAnsi="Sylfaen"/>
              </w:rPr>
            </w:pPr>
          </w:p>
        </w:tc>
      </w:tr>
      <w:tr w:rsidR="004672C1" w:rsidRPr="00CD6B6B" w14:paraId="73324B92" w14:textId="77777777" w:rsidTr="004672C1">
        <w:tc>
          <w:tcPr>
            <w:tcW w:w="704" w:type="dxa"/>
          </w:tcPr>
          <w:p w14:paraId="455F9CD2" w14:textId="77777777" w:rsidR="004672C1" w:rsidRPr="00A13FAB" w:rsidRDefault="004672C1" w:rsidP="00DB2F84">
            <w:pPr>
              <w:rPr>
                <w:rFonts w:ascii="Sylfaen" w:hAnsi="Sylfaen"/>
                <w:lang w:val="ka-GE"/>
              </w:rPr>
            </w:pPr>
            <w:r w:rsidRPr="00A13FAB">
              <w:rPr>
                <w:rFonts w:ascii="Sylfaen" w:hAnsi="Sylfaen"/>
                <w:lang w:val="ka-GE"/>
              </w:rPr>
              <w:lastRenderedPageBreak/>
              <w:t>11.</w:t>
            </w:r>
            <w:r>
              <w:rPr>
                <w:rFonts w:ascii="Sylfaen" w:hAnsi="Sylfaen"/>
                <w:lang w:val="ka-GE"/>
              </w:rPr>
              <w:t>*</w:t>
            </w:r>
          </w:p>
        </w:tc>
        <w:tc>
          <w:tcPr>
            <w:tcW w:w="3657" w:type="dxa"/>
          </w:tcPr>
          <w:p w14:paraId="0010015B" w14:textId="77777777" w:rsidR="004672C1" w:rsidRPr="00A13FAB" w:rsidRDefault="004672C1" w:rsidP="00DB2F84">
            <w:pPr>
              <w:rPr>
                <w:rFonts w:ascii="Sylfaen" w:hAnsi="Sylfaen"/>
                <w:lang w:val="ka-GE"/>
              </w:rPr>
            </w:pPr>
            <w:commentRangeStart w:id="18"/>
            <w:r w:rsidRPr="00A13FAB">
              <w:rPr>
                <w:rFonts w:ascii="Sylfaen" w:hAnsi="Sylfaen"/>
                <w:lang w:val="ka-GE"/>
              </w:rPr>
              <w:t>დაწესებულებაში რესპირატორული სიმპტომების მქონე პაციენტების განთავსება ხდება ერთსაწოლიან პალატებში, რომლებსაც აქვს საკუთარი სანიტარიული კვანძი (იმ შემთხვევაში, როდესაც რამდენიმე პალატას აქვს საერთო სანიტარიული კვანძი, რომელშიც მოსახვედრად პაციენტებს უწევთ დერეფანში გამოსვლა, სხვა პაციენტებთან დერეფანში შეხვედრისა და კონტაქტის გამორიცხვის მიზნით, უზრუნველყოფილია მუდმივი მონიტორინგი სპეციალურად ამ მიზნისთვის გამოყოფილი პერსონალის პოსტის/ან ვიდეოკონტროლის საშუალებით)</w:t>
            </w:r>
            <w:commentRangeEnd w:id="18"/>
            <w:r>
              <w:rPr>
                <w:rStyle w:val="CommentReference"/>
              </w:rPr>
              <w:commentReference w:id="18"/>
            </w:r>
          </w:p>
          <w:p w14:paraId="0110A41A" w14:textId="77777777" w:rsidR="004672C1" w:rsidRPr="00A13FAB" w:rsidRDefault="004672C1" w:rsidP="00DB2F84">
            <w:pPr>
              <w:rPr>
                <w:rFonts w:ascii="Sylfaen" w:hAnsi="Sylfaen"/>
                <w:lang w:val="ka-GE"/>
              </w:rPr>
            </w:pPr>
          </w:p>
        </w:tc>
        <w:tc>
          <w:tcPr>
            <w:tcW w:w="567" w:type="dxa"/>
          </w:tcPr>
          <w:p w14:paraId="76743B15" w14:textId="77777777" w:rsidR="004672C1" w:rsidRPr="009F5E3C" w:rsidRDefault="004672C1" w:rsidP="00DB2F84">
            <w:pPr>
              <w:jc w:val="center"/>
            </w:pPr>
          </w:p>
        </w:tc>
        <w:tc>
          <w:tcPr>
            <w:tcW w:w="567" w:type="dxa"/>
          </w:tcPr>
          <w:p w14:paraId="640B809E" w14:textId="77777777" w:rsidR="004672C1" w:rsidRPr="009F5E3C" w:rsidRDefault="004672C1" w:rsidP="00DB2F84">
            <w:pPr>
              <w:jc w:val="center"/>
            </w:pPr>
          </w:p>
        </w:tc>
        <w:tc>
          <w:tcPr>
            <w:tcW w:w="4819" w:type="dxa"/>
          </w:tcPr>
          <w:p w14:paraId="28521088" w14:textId="77777777" w:rsidR="004672C1" w:rsidRPr="002919D6" w:rsidRDefault="004672C1" w:rsidP="00DB2F84">
            <w:pPr>
              <w:rPr>
                <w:rFonts w:ascii="Sylfaen" w:hAnsi="Sylfaen"/>
                <w:highlight w:val="yellow"/>
                <w:lang w:val="ka-GE"/>
              </w:rPr>
            </w:pPr>
            <w:commentRangeStart w:id="19"/>
            <w:r>
              <w:rPr>
                <w:rFonts w:ascii="Sylfaen" w:hAnsi="Sylfaen"/>
                <w:lang w:val="ka-GE"/>
              </w:rPr>
              <w:t xml:space="preserve">დადებითი პასუხი მოინიშნება, თუ დაწესებულებას აქვს კარგად ვენტილირებული (ბუნებრივი ან ხელოვნური ვენტილაცია (უკანასკნელი- უარყოფითი წნევით) </w:t>
            </w:r>
            <w:r w:rsidRPr="00A86819">
              <w:rPr>
                <w:rFonts w:ascii="Sylfaen" w:hAnsi="Sylfaen"/>
                <w:b/>
                <w:lang w:val="ka-GE"/>
              </w:rPr>
              <w:t>სპეციალური პალატა,</w:t>
            </w:r>
            <w:r>
              <w:rPr>
                <w:rFonts w:ascii="Sylfaen" w:hAnsi="Sylfaen"/>
                <w:lang w:val="ka-GE"/>
              </w:rPr>
              <w:t xml:space="preserve"> სადაც ხორციელდება </w:t>
            </w:r>
            <w:r>
              <w:t xml:space="preserve"> </w:t>
            </w:r>
            <w:r w:rsidRPr="00B3117D">
              <w:rPr>
                <w:rFonts w:ascii="Sylfaen" w:hAnsi="Sylfaen"/>
                <w:lang w:val="ka-GE"/>
              </w:rPr>
              <w:t>COVID-19</w:t>
            </w:r>
            <w:r>
              <w:rPr>
                <w:rFonts w:ascii="Sylfaen" w:hAnsi="Sylfaen"/>
                <w:lang w:val="ka-GE"/>
              </w:rPr>
              <w:t xml:space="preserve">-ზე საეჭვო პაციენტების განთავსება გამოკვლევის შედეგების მიღებამდე. ჩვეულებრივ, პალატაში თავსდება ერთი პაციენტი, გარდა იმ შემთხვევებისა, როცა  შესაძლებელია პაციენტების კოჰორტულად განთავსება (მაგალითად, ერთი ოჯახის </w:t>
            </w:r>
            <w:r w:rsidRPr="002919D6">
              <w:rPr>
                <w:rFonts w:ascii="Sylfaen" w:hAnsi="Sylfaen"/>
                <w:highlight w:val="yellow"/>
                <w:lang w:val="ka-GE"/>
              </w:rPr>
              <w:t>ორი ან მეტი წევრი)</w:t>
            </w:r>
          </w:p>
          <w:p w14:paraId="6F50F0CB" w14:textId="77777777" w:rsidR="004672C1" w:rsidRPr="002919D6" w:rsidRDefault="004672C1" w:rsidP="00DB2F84">
            <w:pPr>
              <w:rPr>
                <w:rFonts w:ascii="Sylfaen" w:hAnsi="Sylfaen"/>
                <w:highlight w:val="yellow"/>
                <w:lang w:val="ka-GE"/>
              </w:rPr>
            </w:pPr>
          </w:p>
          <w:p w14:paraId="0F328F37" w14:textId="77777777" w:rsidR="004672C1" w:rsidRDefault="004672C1" w:rsidP="00DB2F84">
            <w:pPr>
              <w:rPr>
                <w:rFonts w:ascii="Sylfaen" w:hAnsi="Sylfaen"/>
                <w:lang w:val="ka-GE"/>
              </w:rPr>
            </w:pPr>
            <w:commentRangeStart w:id="20"/>
            <w:r w:rsidRPr="002919D6">
              <w:rPr>
                <w:rFonts w:ascii="Sylfaen" w:hAnsi="Sylfaen"/>
                <w:highlight w:val="yellow"/>
                <w:lang w:val="ka-GE"/>
              </w:rPr>
              <w:t>სპეციალური პალატების მინიმალური რაოდენობა უნდა შეადგენდეს არანაკლებ 1-ს ყოველ ≤40 საწოლზე.</w:t>
            </w:r>
            <w:r>
              <w:rPr>
                <w:rFonts w:ascii="Sylfaen" w:hAnsi="Sylfaen"/>
                <w:lang w:val="ka-GE"/>
              </w:rPr>
              <w:t xml:space="preserve"> </w:t>
            </w:r>
            <w:commentRangeEnd w:id="20"/>
            <w:r>
              <w:rPr>
                <w:rStyle w:val="CommentReference"/>
              </w:rPr>
              <w:commentReference w:id="20"/>
            </w:r>
          </w:p>
          <w:p w14:paraId="21ACE103" w14:textId="77777777" w:rsidR="004672C1" w:rsidRDefault="004672C1" w:rsidP="004672C1">
            <w:pPr>
              <w:pStyle w:val="ListParagraph"/>
              <w:numPr>
                <w:ilvl w:val="0"/>
                <w:numId w:val="27"/>
              </w:numPr>
              <w:spacing w:after="0" w:line="240" w:lineRule="auto"/>
              <w:rPr>
                <w:rFonts w:ascii="Sylfaen" w:hAnsi="Sylfaen"/>
                <w:lang w:val="ka-GE"/>
              </w:rPr>
            </w:pPr>
            <w:r w:rsidRPr="00C11839">
              <w:rPr>
                <w:rFonts w:ascii="Sylfaen" w:hAnsi="Sylfaen" w:cs="Sylfaen"/>
                <w:lang w:val="ka-GE"/>
              </w:rPr>
              <w:t>კრიტერიუმი</w:t>
            </w:r>
            <w:r w:rsidRPr="00C11839">
              <w:rPr>
                <w:rFonts w:ascii="Sylfaen" w:hAnsi="Sylfaen"/>
                <w:lang w:val="ka-GE"/>
              </w:rPr>
              <w:t xml:space="preserve"> დადებითად ფასდება, თუ პალატების 100%-ს აქვს საკუთარი სანიტარიული კვანძი;</w:t>
            </w:r>
          </w:p>
          <w:p w14:paraId="0040F421" w14:textId="77777777" w:rsidR="004672C1" w:rsidRDefault="004672C1" w:rsidP="00DB2F84">
            <w:pPr>
              <w:rPr>
                <w:rFonts w:ascii="Sylfaen" w:hAnsi="Sylfaen"/>
                <w:lang w:val="ka-GE"/>
              </w:rPr>
            </w:pPr>
            <w:r>
              <w:rPr>
                <w:rFonts w:ascii="Sylfaen" w:hAnsi="Sylfaen"/>
                <w:lang w:val="ka-GE"/>
              </w:rPr>
              <w:t>ან</w:t>
            </w:r>
          </w:p>
          <w:p w14:paraId="56E246C4" w14:textId="77777777" w:rsidR="004672C1" w:rsidRDefault="004672C1" w:rsidP="004672C1">
            <w:pPr>
              <w:pStyle w:val="ListParagraph"/>
              <w:numPr>
                <w:ilvl w:val="0"/>
                <w:numId w:val="27"/>
              </w:numPr>
              <w:spacing w:after="0" w:line="240" w:lineRule="auto"/>
              <w:rPr>
                <w:rFonts w:ascii="Sylfaen" w:hAnsi="Sylfaen"/>
                <w:lang w:val="ka-GE"/>
              </w:rPr>
            </w:pPr>
            <w:r w:rsidRPr="00C11839">
              <w:rPr>
                <w:rFonts w:ascii="Sylfaen" w:hAnsi="Sylfaen" w:cs="Sylfaen"/>
                <w:lang w:val="ka-GE"/>
              </w:rPr>
              <w:t>საერთო</w:t>
            </w:r>
            <w:r w:rsidRPr="00513D6D">
              <w:rPr>
                <w:rFonts w:ascii="Sylfaen" w:hAnsi="Sylfaen"/>
                <w:lang w:val="ka-GE"/>
              </w:rPr>
              <w:t xml:space="preserve"> სანიტარიული კვანძის არსებობის შემთხვევაში, პაციენტების დერეფანში შეხვედრისა და კონტაქტის გამორიცხვის მიზნით, მუდმივ  მონიტორინგს ახორციელებს  პერსონალი </w:t>
            </w:r>
            <w:r w:rsidRPr="00513D6D">
              <w:rPr>
                <w:rFonts w:ascii="Sylfaen" w:hAnsi="Sylfaen"/>
                <w:lang w:val="ka-GE"/>
              </w:rPr>
              <w:lastRenderedPageBreak/>
              <w:t>და ყოველი პაციენტის პალატიდან გამოსვლა, საპირფარეშოში შესვლა და პალატაში დაბრუნება ხორციელდება მისი მეთვალყურეობით ისე, რომ თავიდან იქნეს აცილებული სხვა პაციენტებთან დერეფანში კონტაქტი. ამასთან, ყოველი გამოყენების შემდეგ სანიტარიულ კვანძი ექვემდებარება დასუფთავებასა და დეზინფექციას.</w:t>
            </w:r>
            <w:commentRangeEnd w:id="19"/>
            <w:r>
              <w:rPr>
                <w:rStyle w:val="CommentReference"/>
                <w:rFonts w:eastAsia="Times New Roman" w:cs="Calibri"/>
              </w:rPr>
              <w:commentReference w:id="19"/>
            </w:r>
          </w:p>
          <w:p w14:paraId="41C1B08F" w14:textId="77777777" w:rsidR="004672C1" w:rsidRPr="00A86819" w:rsidRDefault="004672C1" w:rsidP="00DB2F84">
            <w:pPr>
              <w:pStyle w:val="ListParagraph"/>
              <w:spacing w:after="0" w:line="240" w:lineRule="auto"/>
              <w:ind w:left="360"/>
              <w:rPr>
                <w:rFonts w:ascii="Sylfaen" w:hAnsi="Sylfaen"/>
                <w:lang w:val="ka-GE"/>
              </w:rPr>
            </w:pPr>
          </w:p>
        </w:tc>
        <w:tc>
          <w:tcPr>
            <w:tcW w:w="1701" w:type="dxa"/>
          </w:tcPr>
          <w:p w14:paraId="3E9F40A1" w14:textId="77777777" w:rsidR="004672C1" w:rsidRPr="00CD6B6B" w:rsidRDefault="004672C1" w:rsidP="00DB2F84">
            <w:pPr>
              <w:rPr>
                <w:rFonts w:ascii="Sylfaen" w:hAnsi="Sylfaen"/>
              </w:rPr>
            </w:pPr>
          </w:p>
        </w:tc>
        <w:tc>
          <w:tcPr>
            <w:tcW w:w="2127" w:type="dxa"/>
          </w:tcPr>
          <w:p w14:paraId="7E7F42CA" w14:textId="77777777" w:rsidR="004672C1" w:rsidRPr="00CD6B6B" w:rsidRDefault="004672C1" w:rsidP="00DB2F84">
            <w:pPr>
              <w:rPr>
                <w:rFonts w:ascii="Sylfaen" w:hAnsi="Sylfaen"/>
              </w:rPr>
            </w:pPr>
          </w:p>
        </w:tc>
      </w:tr>
      <w:tr w:rsidR="004672C1" w:rsidRPr="00CD6B6B" w14:paraId="5D3B8FDC" w14:textId="77777777" w:rsidTr="004672C1">
        <w:tc>
          <w:tcPr>
            <w:tcW w:w="704" w:type="dxa"/>
          </w:tcPr>
          <w:p w14:paraId="6B8A1A8B" w14:textId="77777777" w:rsidR="004672C1" w:rsidRPr="00CD6B6B" w:rsidRDefault="004672C1" w:rsidP="00DB2F84">
            <w:pPr>
              <w:rPr>
                <w:rFonts w:ascii="Sylfaen" w:hAnsi="Sylfaen"/>
                <w:lang w:val="ka-GE"/>
              </w:rPr>
            </w:pPr>
            <w:r>
              <w:rPr>
                <w:rFonts w:ascii="Sylfaen" w:hAnsi="Sylfaen"/>
                <w:lang w:val="ka-GE"/>
              </w:rPr>
              <w:lastRenderedPageBreak/>
              <w:t>12</w:t>
            </w:r>
            <w:r w:rsidRPr="00CD6B6B">
              <w:rPr>
                <w:rFonts w:ascii="Sylfaen" w:hAnsi="Sylfaen"/>
                <w:lang w:val="ka-GE"/>
              </w:rPr>
              <w:t>.</w:t>
            </w:r>
          </w:p>
        </w:tc>
        <w:tc>
          <w:tcPr>
            <w:tcW w:w="3657" w:type="dxa"/>
          </w:tcPr>
          <w:p w14:paraId="2C29461A" w14:textId="77777777" w:rsidR="004672C1" w:rsidRDefault="004672C1" w:rsidP="00DB2F84">
            <w:pPr>
              <w:rPr>
                <w:rFonts w:ascii="Sylfaen" w:hAnsi="Sylfaen" w:cs="Sylfaen"/>
                <w:lang w:val="ka-GE"/>
              </w:rPr>
            </w:pPr>
            <w:r w:rsidRPr="00CD6B6B">
              <w:rPr>
                <w:rFonts w:ascii="Sylfaen" w:hAnsi="Sylfaen" w:cs="Sylfaen"/>
                <w:lang w:val="ka-GE"/>
              </w:rPr>
              <w:t>დაწესებულებაში ხელმისაწვდომია/ დანერგილია კორონავირუსული ინფექციის</w:t>
            </w:r>
            <w:r w:rsidRPr="00CD6B6B">
              <w:rPr>
                <w:rFonts w:ascii="Sylfaen" w:hAnsi="Sylfaen" w:cs="Sylfaen"/>
              </w:rPr>
              <w:t xml:space="preserve"> </w:t>
            </w:r>
            <w:r w:rsidRPr="00CD6B6B">
              <w:rPr>
                <w:rFonts w:ascii="Sylfaen" w:hAnsi="Sylfaen" w:cs="Sylfaen"/>
                <w:lang w:val="ka-GE"/>
              </w:rPr>
              <w:t>შემთხვევის</w:t>
            </w:r>
            <w:r w:rsidRPr="00CD6B6B">
              <w:rPr>
                <w:rFonts w:ascii="Sylfaen" w:hAnsi="Sylfaen" w:cs="Sylfaen"/>
              </w:rPr>
              <w:t xml:space="preserve"> </w:t>
            </w:r>
            <w:r w:rsidRPr="00CD6B6B">
              <w:rPr>
                <w:rFonts w:ascii="Sylfaen" w:hAnsi="Sylfaen" w:cs="Sylfaen"/>
                <w:lang w:val="ka-GE"/>
              </w:rPr>
              <w:t>სტანდარტული</w:t>
            </w:r>
            <w:r w:rsidRPr="00CD6B6B">
              <w:rPr>
                <w:rFonts w:ascii="Sylfaen" w:hAnsi="Sylfaen" w:cs="Sylfaen"/>
              </w:rPr>
              <w:t xml:space="preserve"> </w:t>
            </w:r>
            <w:r w:rsidRPr="00CD6B6B">
              <w:rPr>
                <w:rFonts w:ascii="Sylfaen" w:hAnsi="Sylfaen" w:cs="Sylfaen"/>
                <w:lang w:val="ka-GE"/>
              </w:rPr>
              <w:t>განსაზღვრება, დადა</w:t>
            </w:r>
            <w:r>
              <w:rPr>
                <w:rFonts w:ascii="Sylfaen" w:hAnsi="Sylfaen" w:cs="Sylfaen"/>
                <w:lang w:val="ka-GE"/>
              </w:rPr>
              <w:t>ს</w:t>
            </w:r>
            <w:r w:rsidRPr="00CD6B6B">
              <w:rPr>
                <w:rFonts w:ascii="Sylfaen" w:hAnsi="Sylfaen" w:cs="Sylfaen"/>
                <w:lang w:val="ka-GE"/>
              </w:rPr>
              <w:t>ტურების და  განთავსების კრიტერიუმები</w:t>
            </w:r>
          </w:p>
          <w:p w14:paraId="467313CF" w14:textId="77777777" w:rsidR="004672C1" w:rsidRPr="00CD6B6B" w:rsidRDefault="004672C1" w:rsidP="00DB2F84">
            <w:pPr>
              <w:rPr>
                <w:rFonts w:ascii="Sylfaen" w:hAnsi="Sylfaen"/>
                <w:lang w:val="ka-GE"/>
              </w:rPr>
            </w:pPr>
            <w:r w:rsidRPr="00CD6B6B">
              <w:rPr>
                <w:rFonts w:ascii="Sylfaen" w:hAnsi="Sylfaen" w:cs="Sylfaen"/>
                <w:lang w:val="ka-GE"/>
              </w:rPr>
              <w:t xml:space="preserve"> </w:t>
            </w:r>
          </w:p>
        </w:tc>
        <w:tc>
          <w:tcPr>
            <w:tcW w:w="567" w:type="dxa"/>
          </w:tcPr>
          <w:p w14:paraId="47CBC729" w14:textId="77777777" w:rsidR="004672C1" w:rsidRPr="00CD6B6B" w:rsidRDefault="004672C1" w:rsidP="00DB2F84">
            <w:pPr>
              <w:jc w:val="center"/>
              <w:rPr>
                <w:rFonts w:ascii="Sylfaen" w:hAnsi="Sylfaen"/>
              </w:rPr>
            </w:pPr>
          </w:p>
        </w:tc>
        <w:tc>
          <w:tcPr>
            <w:tcW w:w="567" w:type="dxa"/>
          </w:tcPr>
          <w:p w14:paraId="6FA45D5D" w14:textId="77777777" w:rsidR="004672C1" w:rsidRPr="00CD6B6B" w:rsidRDefault="004672C1" w:rsidP="00DB2F84">
            <w:pPr>
              <w:jc w:val="center"/>
              <w:rPr>
                <w:rFonts w:ascii="Sylfaen" w:hAnsi="Sylfaen"/>
              </w:rPr>
            </w:pPr>
          </w:p>
        </w:tc>
        <w:tc>
          <w:tcPr>
            <w:tcW w:w="4819" w:type="dxa"/>
          </w:tcPr>
          <w:p w14:paraId="0F9EA117" w14:textId="77777777" w:rsidR="004672C1" w:rsidRPr="00CD6B6B" w:rsidRDefault="004672C1" w:rsidP="00DB2F84">
            <w:pPr>
              <w:rPr>
                <w:rFonts w:ascii="Sylfaen" w:hAnsi="Sylfaen"/>
                <w:lang w:val="ka-GE"/>
              </w:rPr>
            </w:pPr>
            <w:r>
              <w:rPr>
                <w:rFonts w:ascii="Sylfaen" w:eastAsia="Sylfaen" w:hAnsi="Sylfaen"/>
                <w:lang w:val="ka-GE"/>
              </w:rPr>
              <w:t xml:space="preserve">დაწესებულებაში არსებობს პროტოკოლი, რომელიც შესაბამისობაშია უახლეს კლინიკური პრაქტიკის ეროვნულ რეკომენდაციებთან. </w:t>
            </w:r>
          </w:p>
        </w:tc>
        <w:tc>
          <w:tcPr>
            <w:tcW w:w="1701" w:type="dxa"/>
          </w:tcPr>
          <w:p w14:paraId="53969CD6" w14:textId="77777777" w:rsidR="004672C1" w:rsidRPr="00CD6B6B" w:rsidRDefault="004672C1" w:rsidP="00DB2F84">
            <w:pPr>
              <w:rPr>
                <w:rFonts w:ascii="Sylfaen" w:hAnsi="Sylfaen"/>
              </w:rPr>
            </w:pPr>
          </w:p>
        </w:tc>
        <w:tc>
          <w:tcPr>
            <w:tcW w:w="2127" w:type="dxa"/>
          </w:tcPr>
          <w:p w14:paraId="540BA165" w14:textId="77777777" w:rsidR="004672C1" w:rsidRPr="00CD6B6B" w:rsidRDefault="004672C1" w:rsidP="00DB2F84">
            <w:pPr>
              <w:rPr>
                <w:rFonts w:ascii="Sylfaen" w:hAnsi="Sylfaen"/>
              </w:rPr>
            </w:pPr>
          </w:p>
        </w:tc>
      </w:tr>
      <w:tr w:rsidR="004672C1" w:rsidRPr="00CD6B6B" w14:paraId="5A6ABDD3" w14:textId="77777777" w:rsidTr="004672C1">
        <w:tc>
          <w:tcPr>
            <w:tcW w:w="704" w:type="dxa"/>
          </w:tcPr>
          <w:p w14:paraId="510AC18A" w14:textId="77777777" w:rsidR="004672C1" w:rsidRPr="00CD6B6B" w:rsidRDefault="004672C1" w:rsidP="00DB2F84">
            <w:pPr>
              <w:rPr>
                <w:rFonts w:ascii="Sylfaen" w:hAnsi="Sylfaen"/>
                <w:lang w:val="ka-GE"/>
              </w:rPr>
            </w:pPr>
            <w:r>
              <w:rPr>
                <w:rFonts w:ascii="Sylfaen" w:hAnsi="Sylfaen"/>
                <w:lang w:val="ka-GE"/>
              </w:rPr>
              <w:t>13.</w:t>
            </w:r>
          </w:p>
        </w:tc>
        <w:tc>
          <w:tcPr>
            <w:tcW w:w="3657" w:type="dxa"/>
          </w:tcPr>
          <w:p w14:paraId="24AFA413" w14:textId="77777777" w:rsidR="004672C1" w:rsidRPr="00CD6B6B" w:rsidRDefault="004672C1" w:rsidP="00DB2F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eastAsia="x-none"/>
              </w:rPr>
            </w:pPr>
            <w:r w:rsidRPr="00CD6B6B">
              <w:rPr>
                <w:rFonts w:ascii="Sylfaen" w:hAnsi="Sylfaen" w:cs="Sylfaen"/>
                <w:lang w:val="ka-GE"/>
              </w:rPr>
              <w:t>დაწესებულებაში განსაზღვრულია პერსონალი, რომელიც პასუხისმგებელია კორონავირუსული ინფექციის დიაგნოსტიკისთვის ცხვირ-ხახის ნაცხის აღებაზე</w:t>
            </w:r>
          </w:p>
        </w:tc>
        <w:tc>
          <w:tcPr>
            <w:tcW w:w="567" w:type="dxa"/>
          </w:tcPr>
          <w:p w14:paraId="013637AF" w14:textId="77777777" w:rsidR="004672C1" w:rsidRPr="00CD6B6B" w:rsidRDefault="004672C1" w:rsidP="00DB2F84">
            <w:pPr>
              <w:jc w:val="center"/>
              <w:rPr>
                <w:rFonts w:ascii="Sylfaen" w:hAnsi="Sylfaen"/>
              </w:rPr>
            </w:pPr>
          </w:p>
        </w:tc>
        <w:tc>
          <w:tcPr>
            <w:tcW w:w="567" w:type="dxa"/>
          </w:tcPr>
          <w:p w14:paraId="1802F2B1" w14:textId="77777777" w:rsidR="004672C1" w:rsidRPr="00CD6B6B" w:rsidRDefault="004672C1" w:rsidP="00DB2F84">
            <w:pPr>
              <w:jc w:val="center"/>
              <w:rPr>
                <w:rFonts w:ascii="Sylfaen" w:hAnsi="Sylfaen"/>
              </w:rPr>
            </w:pPr>
          </w:p>
        </w:tc>
        <w:tc>
          <w:tcPr>
            <w:tcW w:w="4819" w:type="dxa"/>
          </w:tcPr>
          <w:p w14:paraId="44253A08" w14:textId="77777777" w:rsidR="004672C1" w:rsidRDefault="004672C1" w:rsidP="00DB2F84">
            <w:pPr>
              <w:rPr>
                <w:rFonts w:ascii="Sylfaen" w:eastAsia="Sylfaen" w:hAnsi="Sylfaen"/>
                <w:lang w:val="ka-GE"/>
              </w:rPr>
            </w:pPr>
            <w:r w:rsidRPr="00CD6B6B">
              <w:rPr>
                <w:rFonts w:ascii="Sylfaen" w:eastAsia="Sylfaen" w:hAnsi="Sylfaen"/>
                <w:lang w:val="ka-GE"/>
              </w:rPr>
              <w:t>კრიტერიუმი ფასდება დადებითად, როდესაც ასეთი</w:t>
            </w:r>
            <w:r>
              <w:rPr>
                <w:rFonts w:ascii="Sylfaen" w:eastAsia="Sylfaen" w:hAnsi="Sylfaen"/>
                <w:lang w:val="ka-GE"/>
              </w:rPr>
              <w:t xml:space="preserve"> </w:t>
            </w:r>
            <w:r w:rsidRPr="00CD6B6B">
              <w:rPr>
                <w:rFonts w:ascii="Sylfaen" w:eastAsia="Sylfaen" w:hAnsi="Sylfaen"/>
                <w:lang w:val="ka-GE"/>
              </w:rPr>
              <w:t>პერსონალი</w:t>
            </w:r>
            <w:r>
              <w:rPr>
                <w:rFonts w:ascii="Sylfaen" w:eastAsia="Sylfaen" w:hAnsi="Sylfaen"/>
                <w:lang w:val="ka-GE"/>
              </w:rPr>
              <w:t>ს</w:t>
            </w:r>
            <w:r w:rsidRPr="00CD6B6B">
              <w:rPr>
                <w:rFonts w:ascii="Sylfaen" w:eastAsia="Sylfaen" w:hAnsi="Sylfaen"/>
                <w:lang w:val="ka-GE"/>
              </w:rPr>
              <w:t xml:space="preserve"> დაწესებულებაში არსებობა მტკიცდება </w:t>
            </w:r>
            <w:r w:rsidRPr="00CD6B6B">
              <w:rPr>
                <w:rFonts w:ascii="Sylfaen" w:eastAsia="Sylfaen" w:hAnsi="Sylfaen"/>
              </w:rPr>
              <w:t>შესაბამისი ჩანაწერით</w:t>
            </w:r>
            <w:r w:rsidRPr="00CD6B6B">
              <w:rPr>
                <w:rFonts w:ascii="Sylfaen" w:eastAsia="Sylfaen" w:hAnsi="Sylfaen"/>
                <w:lang w:val="ka-GE"/>
              </w:rPr>
              <w:t xml:space="preserve"> ინსტრუქციაში/წესსა თუ სოპ-ში</w:t>
            </w:r>
            <w:r w:rsidRPr="00CD6B6B">
              <w:rPr>
                <w:rFonts w:ascii="Sylfaen" w:eastAsia="Sylfaen" w:hAnsi="Sylfaen"/>
              </w:rPr>
              <w:t xml:space="preserve"> და/ან თანამშრომლის დანიშვნის ბრძანებით/</w:t>
            </w:r>
            <w:r w:rsidRPr="00CD6B6B">
              <w:rPr>
                <w:rFonts w:ascii="Sylfaen" w:eastAsia="Sylfaen" w:hAnsi="Sylfaen"/>
                <w:lang w:val="ka-GE"/>
              </w:rPr>
              <w:t xml:space="preserve"> </w:t>
            </w:r>
            <w:r w:rsidRPr="00CD6B6B">
              <w:rPr>
                <w:rFonts w:ascii="Sylfaen" w:eastAsia="Sylfaen" w:hAnsi="Sylfaen"/>
              </w:rPr>
              <w:t>ხელშეკრულებით. ასევე, შესაძლებელია, წარმოდგენილ იქნეს შესაბამისი სამუშაოთა აღწერილობა (არსებობის შემთხვევაში</w:t>
            </w:r>
            <w:r>
              <w:rPr>
                <w:rFonts w:ascii="Sylfaen" w:eastAsia="Sylfaen" w:hAnsi="Sylfaen"/>
              </w:rPr>
              <w:t>)</w:t>
            </w:r>
          </w:p>
          <w:p w14:paraId="6330200E" w14:textId="77777777" w:rsidR="004672C1" w:rsidRPr="0052520E" w:rsidRDefault="004672C1" w:rsidP="00DB2F84">
            <w:pPr>
              <w:rPr>
                <w:rFonts w:ascii="Sylfaen" w:hAnsi="Sylfaen" w:cs="Sylfaen"/>
                <w:noProof/>
                <w:lang w:val="ka-GE" w:eastAsia="x-none"/>
              </w:rPr>
            </w:pPr>
          </w:p>
        </w:tc>
        <w:tc>
          <w:tcPr>
            <w:tcW w:w="1701" w:type="dxa"/>
          </w:tcPr>
          <w:p w14:paraId="484AA4D5" w14:textId="77777777" w:rsidR="004672C1" w:rsidRPr="00CD6B6B" w:rsidRDefault="004672C1" w:rsidP="00DB2F84">
            <w:pPr>
              <w:rPr>
                <w:rFonts w:ascii="Sylfaen" w:hAnsi="Sylfaen"/>
              </w:rPr>
            </w:pPr>
          </w:p>
        </w:tc>
        <w:tc>
          <w:tcPr>
            <w:tcW w:w="2127" w:type="dxa"/>
          </w:tcPr>
          <w:p w14:paraId="72A260DC" w14:textId="77777777" w:rsidR="004672C1" w:rsidRPr="00CD6B6B" w:rsidRDefault="004672C1" w:rsidP="00DB2F84">
            <w:pPr>
              <w:rPr>
                <w:rFonts w:ascii="Sylfaen" w:hAnsi="Sylfaen"/>
              </w:rPr>
            </w:pPr>
          </w:p>
        </w:tc>
      </w:tr>
      <w:tr w:rsidR="004672C1" w:rsidRPr="00061042" w14:paraId="1EEBD1A4" w14:textId="77777777" w:rsidTr="004672C1">
        <w:tc>
          <w:tcPr>
            <w:tcW w:w="704" w:type="dxa"/>
          </w:tcPr>
          <w:p w14:paraId="4C0122B1" w14:textId="77777777" w:rsidR="004672C1" w:rsidRPr="00061042" w:rsidRDefault="004672C1" w:rsidP="00DB2F84">
            <w:pPr>
              <w:rPr>
                <w:rFonts w:ascii="Sylfaen" w:hAnsi="Sylfaen"/>
                <w:lang w:val="ka-GE"/>
              </w:rPr>
            </w:pPr>
            <w:r w:rsidRPr="00061042">
              <w:rPr>
                <w:rFonts w:ascii="Sylfaen" w:hAnsi="Sylfaen"/>
                <w:lang w:val="ka-GE"/>
              </w:rPr>
              <w:lastRenderedPageBreak/>
              <w:t>14.</w:t>
            </w:r>
          </w:p>
        </w:tc>
        <w:tc>
          <w:tcPr>
            <w:tcW w:w="3657" w:type="dxa"/>
          </w:tcPr>
          <w:p w14:paraId="629CAE60" w14:textId="77777777" w:rsidR="004672C1" w:rsidRPr="00061042" w:rsidRDefault="004672C1" w:rsidP="00DB2F84">
            <w:pPr>
              <w:rPr>
                <w:rFonts w:ascii="Sylfaen" w:hAnsi="Sylfaen"/>
                <w:lang w:val="ka-GE"/>
              </w:rPr>
            </w:pPr>
            <w:r w:rsidRPr="00061042">
              <w:rPr>
                <w:rFonts w:ascii="Sylfaen" w:hAnsi="Sylfaen"/>
                <w:lang w:val="ka-GE"/>
              </w:rPr>
              <w:t xml:space="preserve">დაწესებულებაში არსებობს საგანგებო სიტუაციებზე რეაგირების გეგმა, </w:t>
            </w:r>
            <w:r w:rsidRPr="00061042">
              <w:rPr>
                <w:rFonts w:ascii="Sylfaen" w:hAnsi="Sylfaen"/>
                <w:spacing w:val="-3"/>
              </w:rPr>
              <w:t>C</w:t>
            </w:r>
            <w:r w:rsidRPr="00061042">
              <w:rPr>
                <w:rFonts w:ascii="Sylfaen" w:hAnsi="Sylfaen"/>
              </w:rPr>
              <w:t>O</w:t>
            </w:r>
            <w:r w:rsidRPr="00061042">
              <w:rPr>
                <w:rFonts w:ascii="Sylfaen" w:hAnsi="Sylfaen"/>
                <w:spacing w:val="-1"/>
              </w:rPr>
              <w:t>VI</w:t>
            </w:r>
            <w:r w:rsidRPr="00061042">
              <w:rPr>
                <w:rFonts w:ascii="Sylfaen" w:hAnsi="Sylfaen"/>
              </w:rPr>
              <w:t>D</w:t>
            </w:r>
            <w:r w:rsidRPr="00061042">
              <w:rPr>
                <w:rFonts w:ascii="Sylfaen" w:hAnsi="Sylfaen"/>
                <w:spacing w:val="-4"/>
              </w:rPr>
              <w:t>-</w:t>
            </w:r>
            <w:r w:rsidRPr="00061042">
              <w:rPr>
                <w:rFonts w:ascii="Sylfaen" w:hAnsi="Sylfaen"/>
              </w:rPr>
              <w:t>19</w:t>
            </w:r>
            <w:r w:rsidRPr="00061042">
              <w:rPr>
                <w:rFonts w:ascii="Sylfaen" w:hAnsi="Sylfaen"/>
                <w:lang w:val="ka-GE"/>
              </w:rPr>
              <w:t>- პანდემიასთან დაკავშირებული</w:t>
            </w:r>
            <w:r>
              <w:rPr>
                <w:rFonts w:ascii="Sylfaen" w:hAnsi="Sylfaen"/>
                <w:lang w:val="ka-GE"/>
              </w:rPr>
              <w:t xml:space="preserve"> </w:t>
            </w:r>
            <w:r w:rsidRPr="00061042">
              <w:rPr>
                <w:rFonts w:ascii="Sylfaen" w:hAnsi="Sylfaen"/>
                <w:lang w:val="ka-GE"/>
              </w:rPr>
              <w:t xml:space="preserve">რისკების მართვის გათვალისწინებით </w:t>
            </w:r>
          </w:p>
          <w:p w14:paraId="2FDA7D0E" w14:textId="77777777" w:rsidR="004672C1" w:rsidRPr="00061042" w:rsidRDefault="004672C1" w:rsidP="00DB2F84">
            <w:pPr>
              <w:rPr>
                <w:rFonts w:ascii="Sylfaen" w:hAnsi="Sylfaen"/>
                <w:lang w:val="ka-GE"/>
              </w:rPr>
            </w:pPr>
          </w:p>
        </w:tc>
        <w:tc>
          <w:tcPr>
            <w:tcW w:w="567" w:type="dxa"/>
          </w:tcPr>
          <w:p w14:paraId="6BFC564E" w14:textId="77777777" w:rsidR="004672C1" w:rsidRPr="00061042" w:rsidRDefault="004672C1" w:rsidP="00DB2F84">
            <w:pPr>
              <w:jc w:val="center"/>
              <w:rPr>
                <w:rFonts w:ascii="Sylfaen" w:hAnsi="Sylfaen"/>
              </w:rPr>
            </w:pPr>
          </w:p>
        </w:tc>
        <w:tc>
          <w:tcPr>
            <w:tcW w:w="567" w:type="dxa"/>
          </w:tcPr>
          <w:p w14:paraId="4A87CE78" w14:textId="77777777" w:rsidR="004672C1" w:rsidRPr="00061042" w:rsidRDefault="004672C1" w:rsidP="00DB2F84">
            <w:pPr>
              <w:jc w:val="center"/>
              <w:rPr>
                <w:rFonts w:ascii="Sylfaen" w:hAnsi="Sylfaen"/>
              </w:rPr>
            </w:pPr>
          </w:p>
        </w:tc>
        <w:tc>
          <w:tcPr>
            <w:tcW w:w="4819" w:type="dxa"/>
          </w:tcPr>
          <w:p w14:paraId="5708AD3B" w14:textId="77777777" w:rsidR="004672C1" w:rsidRPr="00061042" w:rsidRDefault="004672C1" w:rsidP="00DB2F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lang w:val="ka-GE"/>
              </w:rPr>
            </w:pPr>
            <w:r w:rsidRPr="00061042">
              <w:rPr>
                <w:rFonts w:ascii="Sylfaen" w:hAnsi="Sylfaen"/>
                <w:lang w:val="ka-GE"/>
              </w:rPr>
              <w:t>დადებითი პასუხი მოინიშნება იმ შემთხვევაში, როცა სახეზეა განახლებული გეგმა და მასში ადაპტირებულია პანდემიის პირობებში მოსალოდნელ  რისკებზე რე</w:t>
            </w:r>
            <w:r>
              <w:rPr>
                <w:rFonts w:ascii="Sylfaen" w:hAnsi="Sylfaen"/>
                <w:lang w:val="ka-GE"/>
              </w:rPr>
              <w:t>ა</w:t>
            </w:r>
            <w:r w:rsidRPr="00061042">
              <w:rPr>
                <w:rFonts w:ascii="Sylfaen" w:hAnsi="Sylfaen"/>
                <w:lang w:val="ka-GE"/>
              </w:rPr>
              <w:t>გირების მექანიზმები</w:t>
            </w:r>
          </w:p>
        </w:tc>
        <w:tc>
          <w:tcPr>
            <w:tcW w:w="1701" w:type="dxa"/>
          </w:tcPr>
          <w:p w14:paraId="02EA8FE5" w14:textId="77777777" w:rsidR="004672C1" w:rsidRPr="00061042" w:rsidRDefault="004672C1" w:rsidP="00DB2F84">
            <w:pPr>
              <w:rPr>
                <w:rFonts w:ascii="Sylfaen" w:hAnsi="Sylfaen"/>
              </w:rPr>
            </w:pPr>
          </w:p>
        </w:tc>
        <w:tc>
          <w:tcPr>
            <w:tcW w:w="2127" w:type="dxa"/>
          </w:tcPr>
          <w:p w14:paraId="7B9F0766" w14:textId="77777777" w:rsidR="004672C1" w:rsidRPr="00061042" w:rsidRDefault="004672C1" w:rsidP="00DB2F84">
            <w:pPr>
              <w:rPr>
                <w:rFonts w:ascii="Sylfaen" w:hAnsi="Sylfaen"/>
              </w:rPr>
            </w:pPr>
          </w:p>
        </w:tc>
      </w:tr>
      <w:tr w:rsidR="004672C1" w:rsidRPr="00061042" w14:paraId="385C8DDE" w14:textId="77777777" w:rsidTr="004672C1">
        <w:tc>
          <w:tcPr>
            <w:tcW w:w="704" w:type="dxa"/>
          </w:tcPr>
          <w:p w14:paraId="57D63540" w14:textId="77777777" w:rsidR="004672C1" w:rsidRPr="00061042" w:rsidRDefault="004672C1" w:rsidP="00DB2F84">
            <w:pPr>
              <w:rPr>
                <w:rFonts w:ascii="Sylfaen" w:hAnsi="Sylfaen"/>
                <w:lang w:val="ka-GE"/>
              </w:rPr>
            </w:pPr>
            <w:r w:rsidRPr="00061042">
              <w:rPr>
                <w:rFonts w:ascii="Sylfaen" w:hAnsi="Sylfaen"/>
                <w:lang w:val="ka-GE"/>
              </w:rPr>
              <w:t>15.</w:t>
            </w:r>
          </w:p>
          <w:p w14:paraId="4FC5CCB0" w14:textId="77777777" w:rsidR="004672C1" w:rsidRPr="00061042" w:rsidRDefault="004672C1" w:rsidP="00DB2F84">
            <w:pPr>
              <w:rPr>
                <w:rFonts w:ascii="Sylfaen" w:hAnsi="Sylfaen"/>
              </w:rPr>
            </w:pPr>
          </w:p>
        </w:tc>
        <w:tc>
          <w:tcPr>
            <w:tcW w:w="3657" w:type="dxa"/>
          </w:tcPr>
          <w:p w14:paraId="724A601D" w14:textId="77777777" w:rsidR="004672C1" w:rsidRPr="00061042" w:rsidRDefault="004672C1" w:rsidP="00DB2F84">
            <w:pPr>
              <w:rPr>
                <w:rFonts w:ascii="Sylfaen" w:hAnsi="Sylfaen"/>
                <w:lang w:val="ka-GE"/>
              </w:rPr>
            </w:pPr>
            <w:r w:rsidRPr="00061042">
              <w:rPr>
                <w:rFonts w:ascii="Sylfaen" w:hAnsi="Sylfaen"/>
                <w:lang w:val="ka-GE"/>
              </w:rPr>
              <w:t>დაწესებულებაში არსებობს საგანგებო სიტუაციებზე რეაგირების კომიტეტი/ჯგუფი</w:t>
            </w:r>
            <w:r>
              <w:rPr>
                <w:rFonts w:ascii="Sylfaen" w:hAnsi="Sylfaen"/>
                <w:lang w:val="ka-GE"/>
              </w:rPr>
              <w:t xml:space="preserve">, </w:t>
            </w:r>
            <w:r w:rsidRPr="00061042">
              <w:rPr>
                <w:rFonts w:ascii="Sylfaen" w:hAnsi="Sylfaen"/>
                <w:lang w:val="ka-GE"/>
              </w:rPr>
              <w:t>რომელიც მუდმივ რეჟიმში განიხილავს COVID-19-თან დაკავშირებული დაგეგმვის და/ან რეაგირების საკითხებს</w:t>
            </w:r>
          </w:p>
        </w:tc>
        <w:tc>
          <w:tcPr>
            <w:tcW w:w="567" w:type="dxa"/>
          </w:tcPr>
          <w:p w14:paraId="2A56331F" w14:textId="77777777" w:rsidR="004672C1" w:rsidRPr="00061042" w:rsidRDefault="004672C1" w:rsidP="00DB2F84">
            <w:pPr>
              <w:jc w:val="center"/>
              <w:rPr>
                <w:rFonts w:ascii="Sylfaen" w:hAnsi="Sylfaen"/>
              </w:rPr>
            </w:pPr>
          </w:p>
        </w:tc>
        <w:tc>
          <w:tcPr>
            <w:tcW w:w="567" w:type="dxa"/>
          </w:tcPr>
          <w:p w14:paraId="47F3E608" w14:textId="77777777" w:rsidR="004672C1" w:rsidRPr="00061042" w:rsidRDefault="004672C1" w:rsidP="00DB2F84">
            <w:pPr>
              <w:jc w:val="center"/>
              <w:rPr>
                <w:rFonts w:ascii="Sylfaen" w:hAnsi="Sylfaen"/>
              </w:rPr>
            </w:pPr>
          </w:p>
        </w:tc>
        <w:tc>
          <w:tcPr>
            <w:tcW w:w="4819" w:type="dxa"/>
          </w:tcPr>
          <w:p w14:paraId="72CC9C77" w14:textId="77777777" w:rsidR="004672C1" w:rsidRPr="00061042" w:rsidRDefault="004672C1" w:rsidP="00DB2F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lang w:val="ka-GE"/>
              </w:rPr>
            </w:pPr>
            <w:r w:rsidRPr="00061042">
              <w:rPr>
                <w:rFonts w:ascii="Sylfaen" w:hAnsi="Sylfaen"/>
                <w:lang w:val="ka-GE"/>
              </w:rPr>
              <w:t xml:space="preserve">კრიტერიუმი ფასდება დადებითად, თუ სახეზეა სხდომის ოქმები, ან მათი ჩატარების დამადასტურებელი სხვა </w:t>
            </w:r>
            <w:r w:rsidRPr="00061042">
              <w:rPr>
                <w:rFonts w:ascii="Sylfaen" w:hAnsi="Sylfaen"/>
                <w:highlight w:val="yellow"/>
                <w:lang w:val="ka-GE"/>
              </w:rPr>
              <w:t>მტკიცებულებები (ვიდეო, აუდიოჩანაწერები)</w:t>
            </w:r>
          </w:p>
        </w:tc>
        <w:tc>
          <w:tcPr>
            <w:tcW w:w="1701" w:type="dxa"/>
          </w:tcPr>
          <w:p w14:paraId="2E9B8016" w14:textId="77777777" w:rsidR="004672C1" w:rsidRPr="00061042" w:rsidRDefault="004672C1" w:rsidP="00DB2F84">
            <w:pPr>
              <w:rPr>
                <w:rFonts w:ascii="Sylfaen" w:hAnsi="Sylfaen"/>
              </w:rPr>
            </w:pPr>
          </w:p>
        </w:tc>
        <w:tc>
          <w:tcPr>
            <w:tcW w:w="2127" w:type="dxa"/>
          </w:tcPr>
          <w:p w14:paraId="1E8D9367" w14:textId="77777777" w:rsidR="004672C1" w:rsidRPr="00061042" w:rsidRDefault="004672C1" w:rsidP="00DB2F84">
            <w:pPr>
              <w:rPr>
                <w:rFonts w:ascii="Sylfaen" w:hAnsi="Sylfaen"/>
              </w:rPr>
            </w:pPr>
          </w:p>
        </w:tc>
      </w:tr>
      <w:tr w:rsidR="004672C1" w:rsidRPr="00061042" w14:paraId="6748D68F" w14:textId="77777777" w:rsidTr="004672C1">
        <w:tc>
          <w:tcPr>
            <w:tcW w:w="704" w:type="dxa"/>
          </w:tcPr>
          <w:p w14:paraId="51BB4102" w14:textId="77777777" w:rsidR="004672C1" w:rsidRPr="00061042" w:rsidRDefault="004672C1" w:rsidP="00DB2F84">
            <w:pPr>
              <w:rPr>
                <w:rFonts w:ascii="Sylfaen" w:hAnsi="Sylfaen"/>
                <w:lang w:val="ka-GE"/>
              </w:rPr>
            </w:pPr>
            <w:r w:rsidRPr="00061042">
              <w:rPr>
                <w:rFonts w:ascii="Sylfaen" w:hAnsi="Sylfaen"/>
                <w:lang w:val="ka-GE"/>
              </w:rPr>
              <w:t>16.</w:t>
            </w:r>
          </w:p>
        </w:tc>
        <w:tc>
          <w:tcPr>
            <w:tcW w:w="3657" w:type="dxa"/>
          </w:tcPr>
          <w:p w14:paraId="17B9CEE2" w14:textId="77777777" w:rsidR="004672C1" w:rsidRPr="00061042" w:rsidRDefault="004672C1" w:rsidP="00DB2F84">
            <w:pPr>
              <w:rPr>
                <w:rFonts w:ascii="Sylfaen" w:hAnsi="Sylfaen"/>
              </w:rPr>
            </w:pPr>
            <w:r w:rsidRPr="00061042">
              <w:rPr>
                <w:rFonts w:ascii="Sylfaen" w:hAnsi="Sylfaen"/>
                <w:lang w:val="ka-GE"/>
              </w:rPr>
              <w:t>საგანგებო სიტუაციებზე რეაგირების კომიტეტის/ჯგუფის შემადგენლობაში მონაწილეობას რებულობენ ინფექციის კონტროლზე პასუხისმგებელი პირები</w:t>
            </w:r>
          </w:p>
        </w:tc>
        <w:tc>
          <w:tcPr>
            <w:tcW w:w="567" w:type="dxa"/>
          </w:tcPr>
          <w:p w14:paraId="4E426FD2" w14:textId="77777777" w:rsidR="004672C1" w:rsidRPr="00061042" w:rsidRDefault="004672C1" w:rsidP="00DB2F84">
            <w:pPr>
              <w:jc w:val="center"/>
              <w:rPr>
                <w:rFonts w:ascii="Sylfaen" w:hAnsi="Sylfaen"/>
              </w:rPr>
            </w:pPr>
          </w:p>
        </w:tc>
        <w:tc>
          <w:tcPr>
            <w:tcW w:w="567" w:type="dxa"/>
          </w:tcPr>
          <w:p w14:paraId="65C89C36" w14:textId="77777777" w:rsidR="004672C1" w:rsidRPr="00061042" w:rsidRDefault="004672C1" w:rsidP="00DB2F84">
            <w:pPr>
              <w:jc w:val="center"/>
              <w:rPr>
                <w:rFonts w:ascii="Sylfaen" w:hAnsi="Sylfaen"/>
              </w:rPr>
            </w:pPr>
          </w:p>
        </w:tc>
        <w:tc>
          <w:tcPr>
            <w:tcW w:w="4819" w:type="dxa"/>
          </w:tcPr>
          <w:p w14:paraId="5C1DA40C" w14:textId="77777777" w:rsidR="004672C1" w:rsidRPr="00061042" w:rsidRDefault="004672C1" w:rsidP="00DB2F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lang w:val="ka-GE"/>
              </w:rPr>
            </w:pPr>
            <w:r w:rsidRPr="00061042">
              <w:rPr>
                <w:rFonts w:ascii="Sylfaen" w:hAnsi="Sylfaen"/>
                <w:lang w:val="ka-GE"/>
              </w:rPr>
              <w:t>კრიტერიუმი ფასდება დადებითად, როცა სახეზეა დაწესებულების დირექტორის ბრძანება კომიტეტის/ჯგუფის შექმნასთან დაკავშირებით და მასში შეყვანილია ეპიდემიოლოგი, ინფექციის კონტროლის სპეციალისტი და ინფექციის კონტროლის მედდა და სხდომის ოქმებით, ჩანაწერებით მრკიცდება მათი მონაწილეობა კომიტეტის/ჯგუფის მუშაობაში</w:t>
            </w:r>
          </w:p>
          <w:p w14:paraId="782B57CB" w14:textId="77777777" w:rsidR="004672C1" w:rsidRPr="00061042" w:rsidRDefault="004672C1" w:rsidP="00DB2F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rPr>
            </w:pPr>
          </w:p>
        </w:tc>
        <w:tc>
          <w:tcPr>
            <w:tcW w:w="1701" w:type="dxa"/>
          </w:tcPr>
          <w:p w14:paraId="31D3F51E" w14:textId="77777777" w:rsidR="004672C1" w:rsidRPr="00061042" w:rsidRDefault="004672C1" w:rsidP="00DB2F84">
            <w:pPr>
              <w:rPr>
                <w:rFonts w:ascii="Sylfaen" w:hAnsi="Sylfaen"/>
              </w:rPr>
            </w:pPr>
          </w:p>
        </w:tc>
        <w:tc>
          <w:tcPr>
            <w:tcW w:w="2127" w:type="dxa"/>
          </w:tcPr>
          <w:p w14:paraId="2B6F48CE" w14:textId="77777777" w:rsidR="004672C1" w:rsidRPr="00061042" w:rsidRDefault="004672C1" w:rsidP="00DB2F84">
            <w:pPr>
              <w:rPr>
                <w:rFonts w:ascii="Sylfaen" w:hAnsi="Sylfaen"/>
              </w:rPr>
            </w:pPr>
          </w:p>
        </w:tc>
      </w:tr>
      <w:tr w:rsidR="004672C1" w:rsidRPr="00CD6B6B" w14:paraId="1D8A6D48" w14:textId="77777777" w:rsidTr="004672C1">
        <w:tc>
          <w:tcPr>
            <w:tcW w:w="704" w:type="dxa"/>
          </w:tcPr>
          <w:p w14:paraId="705C0FFA" w14:textId="77777777" w:rsidR="004672C1" w:rsidRPr="00CD6B6B" w:rsidRDefault="004672C1" w:rsidP="00DB2F84">
            <w:pPr>
              <w:rPr>
                <w:rFonts w:ascii="Sylfaen" w:hAnsi="Sylfaen"/>
                <w:lang w:val="ka-GE"/>
              </w:rPr>
            </w:pPr>
            <w:r>
              <w:rPr>
                <w:rFonts w:ascii="Sylfaen" w:hAnsi="Sylfaen"/>
                <w:lang w:val="ka-GE"/>
              </w:rPr>
              <w:lastRenderedPageBreak/>
              <w:t>17</w:t>
            </w:r>
            <w:r w:rsidRPr="00CD6B6B">
              <w:rPr>
                <w:rFonts w:ascii="Sylfaen" w:hAnsi="Sylfaen"/>
                <w:lang w:val="ka-GE"/>
              </w:rPr>
              <w:t>.</w:t>
            </w:r>
          </w:p>
        </w:tc>
        <w:tc>
          <w:tcPr>
            <w:tcW w:w="3657" w:type="dxa"/>
          </w:tcPr>
          <w:p w14:paraId="16DDD678" w14:textId="77777777" w:rsidR="004672C1" w:rsidRDefault="004672C1" w:rsidP="00DB2F84">
            <w:pPr>
              <w:rPr>
                <w:rFonts w:ascii="Sylfaen" w:hAnsi="Sylfaen"/>
                <w:lang w:val="ka-GE"/>
              </w:rPr>
            </w:pPr>
            <w:r w:rsidRPr="00714AEB">
              <w:rPr>
                <w:rFonts w:ascii="Sylfaen" w:hAnsi="Sylfaen"/>
                <w:lang w:val="ka-GE"/>
              </w:rPr>
              <w:t xml:space="preserve">დაწესებულებას ჰყავს გაპიროვნებული საკონტაქტო პირ(ებ)ი, რომლებიც უწყვეტ რეჟიმში იღებენ ინფორმაციას   COVID-19-ის </w:t>
            </w:r>
            <w:r>
              <w:rPr>
                <w:rFonts w:ascii="Sylfaen" w:hAnsi="Sylfaen"/>
                <w:lang w:val="ka-GE"/>
              </w:rPr>
              <w:t>შესაძლო</w:t>
            </w:r>
            <w:r w:rsidRPr="00714AEB">
              <w:rPr>
                <w:rFonts w:ascii="Sylfaen" w:hAnsi="Sylfaen"/>
                <w:lang w:val="ka-GE"/>
              </w:rPr>
              <w:t xml:space="preserve"> ან დადასტურებულ შემთხვევებზე</w:t>
            </w:r>
          </w:p>
          <w:p w14:paraId="57797BC1" w14:textId="77777777" w:rsidR="004672C1" w:rsidRPr="00714AEB" w:rsidRDefault="004672C1" w:rsidP="00DB2F84">
            <w:pPr>
              <w:rPr>
                <w:rFonts w:ascii="Sylfaen" w:hAnsi="Sylfaen"/>
                <w:lang w:val="ka-GE"/>
              </w:rPr>
            </w:pPr>
          </w:p>
        </w:tc>
        <w:tc>
          <w:tcPr>
            <w:tcW w:w="567" w:type="dxa"/>
          </w:tcPr>
          <w:p w14:paraId="6A8D83DC" w14:textId="77777777" w:rsidR="004672C1" w:rsidRPr="00714AEB" w:rsidRDefault="004672C1" w:rsidP="00DB2F84">
            <w:pPr>
              <w:jc w:val="center"/>
              <w:rPr>
                <w:rFonts w:ascii="Sylfaen" w:hAnsi="Sylfaen"/>
              </w:rPr>
            </w:pPr>
          </w:p>
        </w:tc>
        <w:tc>
          <w:tcPr>
            <w:tcW w:w="567" w:type="dxa"/>
          </w:tcPr>
          <w:p w14:paraId="52088C93" w14:textId="77777777" w:rsidR="004672C1" w:rsidRPr="00714AEB" w:rsidRDefault="004672C1" w:rsidP="00DB2F84">
            <w:pPr>
              <w:jc w:val="center"/>
              <w:rPr>
                <w:rFonts w:ascii="Sylfaen" w:hAnsi="Sylfaen"/>
              </w:rPr>
            </w:pPr>
          </w:p>
        </w:tc>
        <w:tc>
          <w:tcPr>
            <w:tcW w:w="4819" w:type="dxa"/>
          </w:tcPr>
          <w:p w14:paraId="2D05D4B2" w14:textId="77777777" w:rsidR="004672C1" w:rsidRPr="00714AEB" w:rsidRDefault="004672C1" w:rsidP="00DB2F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lang w:val="ka-GE"/>
              </w:rPr>
            </w:pPr>
            <w:r>
              <w:rPr>
                <w:rFonts w:ascii="Sylfaen" w:hAnsi="Sylfaen"/>
                <w:lang w:val="ka-GE"/>
              </w:rPr>
              <w:t>კრიტერიუმი მოინიშნება დადებითად, თუ სახეზეა რაიმე ტიპის ადმინისტრაციული დოკუმენტი (ბრძანება, ინსტრუქცია)</w:t>
            </w:r>
          </w:p>
        </w:tc>
        <w:tc>
          <w:tcPr>
            <w:tcW w:w="1701" w:type="dxa"/>
          </w:tcPr>
          <w:p w14:paraId="53BD7CB7" w14:textId="77777777" w:rsidR="004672C1" w:rsidRPr="00CD6B6B" w:rsidRDefault="004672C1" w:rsidP="00DB2F84">
            <w:pPr>
              <w:rPr>
                <w:rFonts w:ascii="Sylfaen" w:hAnsi="Sylfaen"/>
              </w:rPr>
            </w:pPr>
          </w:p>
        </w:tc>
        <w:tc>
          <w:tcPr>
            <w:tcW w:w="2127" w:type="dxa"/>
          </w:tcPr>
          <w:p w14:paraId="27666055" w14:textId="77777777" w:rsidR="004672C1" w:rsidRPr="00CD6B6B" w:rsidRDefault="004672C1" w:rsidP="00DB2F84">
            <w:pPr>
              <w:rPr>
                <w:rFonts w:ascii="Sylfaen" w:hAnsi="Sylfaen"/>
              </w:rPr>
            </w:pPr>
          </w:p>
        </w:tc>
      </w:tr>
      <w:tr w:rsidR="004672C1" w:rsidRPr="00CD6B6B" w14:paraId="4D91BFFD" w14:textId="77777777" w:rsidTr="004672C1">
        <w:tc>
          <w:tcPr>
            <w:tcW w:w="704" w:type="dxa"/>
          </w:tcPr>
          <w:p w14:paraId="628F12CF" w14:textId="77777777" w:rsidR="004672C1" w:rsidRPr="00CD6B6B" w:rsidRDefault="004672C1" w:rsidP="00DB2F84">
            <w:pPr>
              <w:rPr>
                <w:rFonts w:ascii="Sylfaen" w:hAnsi="Sylfaen"/>
                <w:lang w:val="ka-GE"/>
              </w:rPr>
            </w:pPr>
            <w:r>
              <w:rPr>
                <w:rFonts w:ascii="Sylfaen" w:hAnsi="Sylfaen"/>
                <w:lang w:val="ka-GE"/>
              </w:rPr>
              <w:t>18</w:t>
            </w:r>
            <w:r w:rsidRPr="00CD6B6B">
              <w:rPr>
                <w:rFonts w:ascii="Sylfaen" w:hAnsi="Sylfaen"/>
                <w:lang w:val="ka-GE"/>
              </w:rPr>
              <w:t>.</w:t>
            </w:r>
          </w:p>
        </w:tc>
        <w:tc>
          <w:tcPr>
            <w:tcW w:w="3657" w:type="dxa"/>
          </w:tcPr>
          <w:p w14:paraId="25D17D1F" w14:textId="77777777" w:rsidR="004672C1" w:rsidRDefault="004672C1" w:rsidP="00DB2F84">
            <w:pPr>
              <w:rPr>
                <w:rFonts w:ascii="Sylfaen" w:hAnsi="Sylfaen"/>
                <w:lang w:val="ka-GE"/>
              </w:rPr>
            </w:pPr>
            <w:r>
              <w:rPr>
                <w:rFonts w:ascii="Sylfaen" w:hAnsi="Sylfaen"/>
                <w:lang w:val="ka-GE"/>
              </w:rPr>
              <w:t>დაწესებულებაში სამედიცინო პერსონალისთვის ხელმისაწვდომია</w:t>
            </w:r>
            <w:r w:rsidRPr="00714AEB">
              <w:rPr>
                <w:rFonts w:ascii="Sylfaen" w:hAnsi="Sylfaen"/>
                <w:lang w:val="ka-GE"/>
              </w:rPr>
              <w:t xml:space="preserve"> საკონტაქტო პირის ტელეფონის ნომრები, რათა უწყვეტ რეჟიმში შეატყობინონ ინფორმაცია   COVID-19-ის </w:t>
            </w:r>
            <w:r>
              <w:rPr>
                <w:rFonts w:ascii="Sylfaen" w:hAnsi="Sylfaen"/>
                <w:lang w:val="ka-GE"/>
              </w:rPr>
              <w:t>შესაძლო</w:t>
            </w:r>
            <w:r w:rsidRPr="00714AEB">
              <w:rPr>
                <w:rFonts w:ascii="Sylfaen" w:hAnsi="Sylfaen"/>
                <w:lang w:val="ka-GE"/>
              </w:rPr>
              <w:t xml:space="preserve"> ან დადასტურებულ შემთხვევებზე</w:t>
            </w:r>
          </w:p>
          <w:p w14:paraId="70B9D3A5" w14:textId="77777777" w:rsidR="004672C1" w:rsidRPr="00714AEB" w:rsidRDefault="004672C1" w:rsidP="00DB2F84">
            <w:pPr>
              <w:rPr>
                <w:rFonts w:ascii="Sylfaen" w:eastAsia="Sylfaen" w:hAnsi="Sylfaen"/>
              </w:rPr>
            </w:pPr>
          </w:p>
        </w:tc>
        <w:tc>
          <w:tcPr>
            <w:tcW w:w="567" w:type="dxa"/>
          </w:tcPr>
          <w:p w14:paraId="23F9426D" w14:textId="77777777" w:rsidR="004672C1" w:rsidRPr="00714AEB" w:rsidRDefault="004672C1" w:rsidP="00DB2F84">
            <w:pPr>
              <w:jc w:val="center"/>
              <w:rPr>
                <w:rFonts w:ascii="Sylfaen" w:hAnsi="Sylfaen"/>
              </w:rPr>
            </w:pPr>
          </w:p>
        </w:tc>
        <w:tc>
          <w:tcPr>
            <w:tcW w:w="567" w:type="dxa"/>
          </w:tcPr>
          <w:p w14:paraId="2C760F37" w14:textId="77777777" w:rsidR="004672C1" w:rsidRPr="00714AEB" w:rsidRDefault="004672C1" w:rsidP="00DB2F84">
            <w:pPr>
              <w:jc w:val="center"/>
              <w:rPr>
                <w:rFonts w:ascii="Sylfaen" w:hAnsi="Sylfaen"/>
              </w:rPr>
            </w:pPr>
          </w:p>
        </w:tc>
        <w:tc>
          <w:tcPr>
            <w:tcW w:w="4819" w:type="dxa"/>
          </w:tcPr>
          <w:p w14:paraId="48326CA0" w14:textId="77777777" w:rsidR="004672C1" w:rsidRPr="00714AEB" w:rsidRDefault="004672C1" w:rsidP="00DB2F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lang w:val="ka-GE"/>
              </w:rPr>
            </w:pPr>
            <w:r>
              <w:rPr>
                <w:rFonts w:ascii="Sylfaen" w:hAnsi="Sylfaen"/>
                <w:lang w:val="ka-GE"/>
              </w:rPr>
              <w:t xml:space="preserve">დადებითად ფასდება კრიტერიუმი, როცა ყველა სამორიგეო პოსტზე მითითითებულია ასეთი საკონტაქტო ტელეფონი </w:t>
            </w:r>
          </w:p>
        </w:tc>
        <w:tc>
          <w:tcPr>
            <w:tcW w:w="1701" w:type="dxa"/>
          </w:tcPr>
          <w:p w14:paraId="517E0014" w14:textId="77777777" w:rsidR="004672C1" w:rsidRPr="00CD6B6B" w:rsidRDefault="004672C1" w:rsidP="00DB2F84">
            <w:pPr>
              <w:rPr>
                <w:rFonts w:ascii="Sylfaen" w:hAnsi="Sylfaen"/>
              </w:rPr>
            </w:pPr>
          </w:p>
        </w:tc>
        <w:tc>
          <w:tcPr>
            <w:tcW w:w="2127" w:type="dxa"/>
          </w:tcPr>
          <w:p w14:paraId="69D5E3D1" w14:textId="77777777" w:rsidR="004672C1" w:rsidRPr="00CD6B6B" w:rsidRDefault="004672C1" w:rsidP="00DB2F84">
            <w:pPr>
              <w:rPr>
                <w:rFonts w:ascii="Sylfaen" w:hAnsi="Sylfaen"/>
              </w:rPr>
            </w:pPr>
          </w:p>
        </w:tc>
      </w:tr>
      <w:tr w:rsidR="004672C1" w:rsidRPr="00CD6B6B" w14:paraId="657B1EAE" w14:textId="77777777" w:rsidTr="004672C1">
        <w:tc>
          <w:tcPr>
            <w:tcW w:w="704" w:type="dxa"/>
          </w:tcPr>
          <w:p w14:paraId="6B7F1870" w14:textId="77777777" w:rsidR="004672C1" w:rsidRPr="00CD6B6B" w:rsidRDefault="004672C1" w:rsidP="00DB2F84">
            <w:pPr>
              <w:rPr>
                <w:rFonts w:ascii="Sylfaen" w:hAnsi="Sylfaen"/>
                <w:lang w:val="ka-GE"/>
              </w:rPr>
            </w:pPr>
            <w:r>
              <w:rPr>
                <w:rFonts w:ascii="Sylfaen" w:hAnsi="Sylfaen"/>
                <w:lang w:val="ka-GE"/>
              </w:rPr>
              <w:t>19</w:t>
            </w:r>
            <w:r w:rsidRPr="00CD6B6B">
              <w:rPr>
                <w:rFonts w:ascii="Sylfaen" w:hAnsi="Sylfaen"/>
                <w:lang w:val="ka-GE"/>
              </w:rPr>
              <w:t>.</w:t>
            </w:r>
          </w:p>
        </w:tc>
        <w:tc>
          <w:tcPr>
            <w:tcW w:w="3657" w:type="dxa"/>
          </w:tcPr>
          <w:p w14:paraId="05D95E21" w14:textId="77777777" w:rsidR="004672C1" w:rsidRDefault="004672C1" w:rsidP="00DB2F84">
            <w:pPr>
              <w:rPr>
                <w:rFonts w:ascii="Sylfaen" w:hAnsi="Sylfaen"/>
                <w:lang w:val="ka-GE"/>
              </w:rPr>
            </w:pPr>
            <w:r w:rsidRPr="00714AEB">
              <w:rPr>
                <w:rFonts w:ascii="Sylfaen" w:hAnsi="Sylfaen"/>
                <w:lang w:val="ka-GE"/>
              </w:rPr>
              <w:t xml:space="preserve">COVID-19-ის საკონტაქტო პირმა, დაწესებულების ხელმძღვანელობამ და/ან საგანგებო კომიტეტის წევრებმა იციან ვის უნდა </w:t>
            </w:r>
            <w:r>
              <w:rPr>
                <w:rFonts w:ascii="Sylfaen" w:hAnsi="Sylfaen"/>
                <w:lang w:val="ka-GE"/>
              </w:rPr>
              <w:t>გადასცენ ინფორმაცია</w:t>
            </w:r>
            <w:r w:rsidRPr="00714AEB">
              <w:rPr>
                <w:rFonts w:ascii="Sylfaen" w:hAnsi="Sylfaen"/>
                <w:lang w:val="ka-GE"/>
              </w:rPr>
              <w:t xml:space="preserve"> ეროვნულ და რეგიონულ დონეზე COVID-19-ის </w:t>
            </w:r>
            <w:r>
              <w:rPr>
                <w:rFonts w:ascii="Sylfaen" w:hAnsi="Sylfaen"/>
                <w:lang w:val="ka-GE"/>
              </w:rPr>
              <w:lastRenderedPageBreak/>
              <w:t>შესაძლო</w:t>
            </w:r>
            <w:r w:rsidRPr="00714AEB">
              <w:rPr>
                <w:rFonts w:ascii="Sylfaen" w:hAnsi="Sylfaen"/>
                <w:lang w:val="ka-GE"/>
              </w:rPr>
              <w:t xml:space="preserve"> ან დადასტურებულ</w:t>
            </w:r>
            <w:r>
              <w:rPr>
                <w:rFonts w:ascii="Sylfaen" w:hAnsi="Sylfaen"/>
                <w:lang w:val="ka-GE"/>
              </w:rPr>
              <w:t>ი შემთხვევების თაობაზე</w:t>
            </w:r>
          </w:p>
          <w:p w14:paraId="7EFCB894" w14:textId="77777777" w:rsidR="004672C1" w:rsidRPr="00714AEB" w:rsidRDefault="004672C1" w:rsidP="00DB2F84">
            <w:pPr>
              <w:rPr>
                <w:rFonts w:ascii="Sylfaen" w:hAnsi="Sylfaen"/>
                <w:lang w:val="ka-GE"/>
              </w:rPr>
            </w:pPr>
            <w:r w:rsidRPr="00714AEB">
              <w:rPr>
                <w:rFonts w:ascii="Sylfaen" w:hAnsi="Sylfaen"/>
                <w:lang w:val="ka-GE"/>
              </w:rPr>
              <w:t xml:space="preserve">  </w:t>
            </w:r>
          </w:p>
        </w:tc>
        <w:tc>
          <w:tcPr>
            <w:tcW w:w="567" w:type="dxa"/>
          </w:tcPr>
          <w:p w14:paraId="4042067E" w14:textId="77777777" w:rsidR="004672C1" w:rsidRPr="00714AEB" w:rsidRDefault="004672C1" w:rsidP="00DB2F84">
            <w:pPr>
              <w:jc w:val="center"/>
              <w:rPr>
                <w:rFonts w:ascii="Sylfaen" w:hAnsi="Sylfaen"/>
              </w:rPr>
            </w:pPr>
          </w:p>
        </w:tc>
        <w:tc>
          <w:tcPr>
            <w:tcW w:w="567" w:type="dxa"/>
          </w:tcPr>
          <w:p w14:paraId="3FFFEC03" w14:textId="77777777" w:rsidR="004672C1" w:rsidRPr="00714AEB" w:rsidRDefault="004672C1" w:rsidP="00DB2F84">
            <w:pPr>
              <w:jc w:val="center"/>
              <w:rPr>
                <w:rFonts w:ascii="Sylfaen" w:hAnsi="Sylfaen"/>
              </w:rPr>
            </w:pPr>
          </w:p>
        </w:tc>
        <w:tc>
          <w:tcPr>
            <w:tcW w:w="4819" w:type="dxa"/>
          </w:tcPr>
          <w:p w14:paraId="580DF991" w14:textId="77777777" w:rsidR="004672C1" w:rsidRPr="00714AEB" w:rsidRDefault="004672C1" w:rsidP="00DB2F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lang w:val="ka-GE"/>
              </w:rPr>
            </w:pPr>
            <w:r>
              <w:rPr>
                <w:rFonts w:ascii="Sylfaen" w:hAnsi="Sylfaen"/>
                <w:lang w:val="ka-GE"/>
              </w:rPr>
              <w:t>კრიტერიუმი დადებითად ფასდება, როცა დაწესებულებაში არსებობს რაიმე ტიპის ადმინისტრაციული დოკუმენტი (ბრძანება, ინსტრუქცია, წესი), რომელშიც აღწერილია შეტყობინების პროცედურა და განსაზღვრულია პასუხისმგებელი პირები</w:t>
            </w:r>
          </w:p>
        </w:tc>
        <w:tc>
          <w:tcPr>
            <w:tcW w:w="1701" w:type="dxa"/>
          </w:tcPr>
          <w:p w14:paraId="2B2C1EA5" w14:textId="77777777" w:rsidR="004672C1" w:rsidRPr="00CD6B6B" w:rsidRDefault="004672C1" w:rsidP="00DB2F84">
            <w:pPr>
              <w:rPr>
                <w:rFonts w:ascii="Sylfaen" w:hAnsi="Sylfaen"/>
              </w:rPr>
            </w:pPr>
          </w:p>
        </w:tc>
        <w:tc>
          <w:tcPr>
            <w:tcW w:w="2127" w:type="dxa"/>
          </w:tcPr>
          <w:p w14:paraId="56A07A27" w14:textId="77777777" w:rsidR="004672C1" w:rsidRPr="00CD6B6B" w:rsidRDefault="004672C1" w:rsidP="00DB2F84">
            <w:pPr>
              <w:rPr>
                <w:rFonts w:ascii="Sylfaen" w:hAnsi="Sylfaen"/>
              </w:rPr>
            </w:pPr>
          </w:p>
        </w:tc>
      </w:tr>
      <w:tr w:rsidR="004672C1" w:rsidRPr="00CD6B6B" w14:paraId="42CED2E6" w14:textId="77777777" w:rsidTr="004672C1">
        <w:tc>
          <w:tcPr>
            <w:tcW w:w="704" w:type="dxa"/>
          </w:tcPr>
          <w:p w14:paraId="3F54E45C" w14:textId="77777777" w:rsidR="004672C1" w:rsidRPr="00CD6B6B" w:rsidRDefault="004672C1" w:rsidP="00DB2F84">
            <w:pPr>
              <w:rPr>
                <w:rFonts w:ascii="Sylfaen" w:hAnsi="Sylfaen"/>
                <w:lang w:val="ka-GE"/>
              </w:rPr>
            </w:pPr>
            <w:r>
              <w:rPr>
                <w:rFonts w:ascii="Sylfaen" w:hAnsi="Sylfaen"/>
                <w:lang w:val="ka-GE"/>
              </w:rPr>
              <w:lastRenderedPageBreak/>
              <w:t>20</w:t>
            </w:r>
            <w:r w:rsidRPr="00CD6B6B">
              <w:rPr>
                <w:rFonts w:ascii="Sylfaen" w:hAnsi="Sylfaen"/>
                <w:lang w:val="ka-GE"/>
              </w:rPr>
              <w:t>.</w:t>
            </w:r>
          </w:p>
        </w:tc>
        <w:tc>
          <w:tcPr>
            <w:tcW w:w="3657" w:type="dxa"/>
          </w:tcPr>
          <w:p w14:paraId="36C96D85" w14:textId="77777777" w:rsidR="004672C1" w:rsidRDefault="004672C1" w:rsidP="00DB2F84">
            <w:pPr>
              <w:rPr>
                <w:rFonts w:ascii="Sylfaen" w:hAnsi="Sylfaen"/>
                <w:lang w:val="ka-GE"/>
              </w:rPr>
            </w:pPr>
            <w:r w:rsidRPr="00714AEB">
              <w:rPr>
                <w:rFonts w:ascii="Sylfaen" w:hAnsi="Sylfaen"/>
                <w:lang w:val="ka-GE"/>
              </w:rPr>
              <w:t xml:space="preserve">COVID-19-ის საკონტაქტო პირ(ებ)ი და დაწესებულების ხელმძღვანელობა იცნობს ეროვნულ ან ქვედა დონის </w:t>
            </w:r>
            <w:r>
              <w:rPr>
                <w:rFonts w:ascii="Sylfaen" w:hAnsi="Sylfaen"/>
                <w:lang w:val="ka-GE"/>
              </w:rPr>
              <w:t>რეკომენდაციებს/ინსტრუქციებს</w:t>
            </w:r>
            <w:r w:rsidRPr="00714AEB">
              <w:rPr>
                <w:rFonts w:ascii="Sylfaen" w:hAnsi="Sylfaen"/>
                <w:lang w:val="ka-GE"/>
              </w:rPr>
              <w:t xml:space="preserve">  COVID-19-</w:t>
            </w:r>
            <w:r>
              <w:rPr>
                <w:rFonts w:ascii="Sylfaen" w:hAnsi="Sylfaen"/>
                <w:lang w:val="ka-GE"/>
              </w:rPr>
              <w:t>ის შესაძლო</w:t>
            </w:r>
            <w:r w:rsidRPr="00714AEB">
              <w:rPr>
                <w:rFonts w:ascii="Sylfaen" w:hAnsi="Sylfaen"/>
                <w:lang w:val="ka-GE"/>
              </w:rPr>
              <w:t xml:space="preserve"> ან დადასტურებული დიაგნოზის მქონე პაციენტების რეფერირების შესახებ</w:t>
            </w:r>
            <w:r>
              <w:rPr>
                <w:rFonts w:ascii="Sylfaen" w:hAnsi="Sylfaen"/>
                <w:lang w:val="ka-GE"/>
              </w:rPr>
              <w:t xml:space="preserve"> </w:t>
            </w:r>
            <w:r w:rsidRPr="00714AEB">
              <w:rPr>
                <w:rFonts w:ascii="Sylfaen" w:hAnsi="Sylfaen"/>
                <w:lang w:val="ka-GE"/>
              </w:rPr>
              <w:t>(</w:t>
            </w:r>
            <w:r>
              <w:rPr>
                <w:rFonts w:ascii="Sylfaen" w:hAnsi="Sylfaen"/>
                <w:lang w:val="ka-GE"/>
              </w:rPr>
              <w:t xml:space="preserve">ონლაინ კლინიკა, ცხელების ცენტრი, </w:t>
            </w:r>
            <w:r>
              <w:rPr>
                <w:rFonts w:ascii="Sylfaen" w:hAnsi="Sylfaen"/>
              </w:rPr>
              <w:t>COVID-</w:t>
            </w:r>
            <w:r>
              <w:rPr>
                <w:rFonts w:ascii="Sylfaen" w:hAnsi="Sylfaen"/>
                <w:lang w:val="ka-GE"/>
              </w:rPr>
              <w:t>კლინიკა, და ა.შ.)</w:t>
            </w:r>
          </w:p>
          <w:p w14:paraId="687B67D2" w14:textId="77777777" w:rsidR="004672C1" w:rsidRPr="00714AEB" w:rsidRDefault="004672C1" w:rsidP="00DB2F84">
            <w:pPr>
              <w:rPr>
                <w:rFonts w:ascii="Sylfaen" w:hAnsi="Sylfaen"/>
                <w:lang w:val="ka-GE"/>
              </w:rPr>
            </w:pPr>
          </w:p>
        </w:tc>
        <w:tc>
          <w:tcPr>
            <w:tcW w:w="567" w:type="dxa"/>
          </w:tcPr>
          <w:p w14:paraId="614AE1B1" w14:textId="77777777" w:rsidR="004672C1" w:rsidRPr="00714AEB" w:rsidRDefault="004672C1" w:rsidP="00DB2F84">
            <w:pPr>
              <w:jc w:val="center"/>
              <w:rPr>
                <w:rFonts w:ascii="Sylfaen" w:hAnsi="Sylfaen"/>
              </w:rPr>
            </w:pPr>
          </w:p>
        </w:tc>
        <w:tc>
          <w:tcPr>
            <w:tcW w:w="567" w:type="dxa"/>
          </w:tcPr>
          <w:p w14:paraId="10C12D8D" w14:textId="77777777" w:rsidR="004672C1" w:rsidRPr="00714AEB" w:rsidRDefault="004672C1" w:rsidP="00DB2F84">
            <w:pPr>
              <w:jc w:val="center"/>
              <w:rPr>
                <w:rFonts w:ascii="Sylfaen" w:hAnsi="Sylfaen"/>
              </w:rPr>
            </w:pPr>
          </w:p>
        </w:tc>
        <w:tc>
          <w:tcPr>
            <w:tcW w:w="4819" w:type="dxa"/>
          </w:tcPr>
          <w:p w14:paraId="5DFD436D" w14:textId="77777777" w:rsidR="004672C1" w:rsidRPr="00714AEB" w:rsidRDefault="004672C1" w:rsidP="00DB2F84">
            <w:pPr>
              <w:rPr>
                <w:rFonts w:ascii="Sylfaen" w:hAnsi="Sylfaen"/>
                <w:lang w:val="ka-GE"/>
              </w:rPr>
            </w:pPr>
            <w:r>
              <w:rPr>
                <w:rFonts w:ascii="Sylfaen" w:hAnsi="Sylfaen"/>
                <w:lang w:val="ka-GE"/>
              </w:rPr>
              <w:t>კრიტერიუმი ფასდება დადებითად, როცა შესაბამისი პირის მიერ წარმოდგენილი იქნება ამ ინსტრუქციების/რეკომენდაციების ნაბეჭდი, ან ელექტრონული ვერსიები (მაგ, კომპიუტერში)</w:t>
            </w:r>
          </w:p>
        </w:tc>
        <w:tc>
          <w:tcPr>
            <w:tcW w:w="1701" w:type="dxa"/>
          </w:tcPr>
          <w:p w14:paraId="58109832" w14:textId="77777777" w:rsidR="004672C1" w:rsidRPr="00CD6B6B" w:rsidRDefault="004672C1" w:rsidP="00DB2F84">
            <w:pPr>
              <w:rPr>
                <w:rFonts w:ascii="Sylfaen" w:hAnsi="Sylfaen"/>
              </w:rPr>
            </w:pPr>
          </w:p>
        </w:tc>
        <w:tc>
          <w:tcPr>
            <w:tcW w:w="2127" w:type="dxa"/>
          </w:tcPr>
          <w:p w14:paraId="0FAB89B6" w14:textId="77777777" w:rsidR="004672C1" w:rsidRPr="00CD6B6B" w:rsidRDefault="004672C1" w:rsidP="00DB2F84">
            <w:pPr>
              <w:rPr>
                <w:rFonts w:ascii="Sylfaen" w:hAnsi="Sylfaen"/>
              </w:rPr>
            </w:pPr>
          </w:p>
        </w:tc>
      </w:tr>
      <w:tr w:rsidR="004672C1" w:rsidRPr="00CD6B6B" w14:paraId="679B8BEE" w14:textId="77777777" w:rsidTr="004672C1">
        <w:tc>
          <w:tcPr>
            <w:tcW w:w="704" w:type="dxa"/>
          </w:tcPr>
          <w:p w14:paraId="137D9BD9" w14:textId="77777777" w:rsidR="004672C1" w:rsidRDefault="004672C1" w:rsidP="00DB2F84">
            <w:pPr>
              <w:rPr>
                <w:rFonts w:ascii="Sylfaen" w:hAnsi="Sylfaen"/>
                <w:lang w:val="ka-GE"/>
              </w:rPr>
            </w:pPr>
            <w:r>
              <w:rPr>
                <w:rFonts w:ascii="Sylfaen" w:hAnsi="Sylfaen"/>
                <w:lang w:val="ka-GE"/>
              </w:rPr>
              <w:t xml:space="preserve">21. </w:t>
            </w:r>
          </w:p>
        </w:tc>
        <w:tc>
          <w:tcPr>
            <w:tcW w:w="3657" w:type="dxa"/>
          </w:tcPr>
          <w:p w14:paraId="54D08296" w14:textId="77777777" w:rsidR="004672C1" w:rsidRPr="009F5E3C" w:rsidRDefault="004672C1" w:rsidP="00DB2F84">
            <w:pPr>
              <w:pStyle w:val="sataurixml"/>
              <w:framePr w:hSpace="0" w:wrap="auto" w:vAnchor="margin" w:hAnchor="text" w:xAlign="left" w:yAlign="inline"/>
            </w:pPr>
            <w:r w:rsidRPr="009F5E3C">
              <w:t xml:space="preserve">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პერსონალი უზრუნველყოფილია ინდივიდუალური დაცვის საშუალებებით რისკის ზონების შესაბამისად </w:t>
            </w:r>
          </w:p>
          <w:p w14:paraId="5E2E9B84" w14:textId="77777777" w:rsidR="004672C1" w:rsidRPr="009F5E3C" w:rsidRDefault="004672C1" w:rsidP="00DB2F84">
            <w:pPr>
              <w:pStyle w:val="sataurixml"/>
              <w:framePr w:hSpace="0" w:wrap="auto" w:vAnchor="margin" w:hAnchor="text" w:xAlign="left" w:yAlign="inline"/>
            </w:pPr>
          </w:p>
        </w:tc>
        <w:tc>
          <w:tcPr>
            <w:tcW w:w="567" w:type="dxa"/>
          </w:tcPr>
          <w:p w14:paraId="3D110DCA" w14:textId="77777777" w:rsidR="004672C1" w:rsidRPr="009F5E3C" w:rsidRDefault="004672C1" w:rsidP="00DB2F84">
            <w:pPr>
              <w:jc w:val="center"/>
            </w:pPr>
          </w:p>
        </w:tc>
        <w:tc>
          <w:tcPr>
            <w:tcW w:w="567" w:type="dxa"/>
          </w:tcPr>
          <w:p w14:paraId="524ADB5E" w14:textId="77777777" w:rsidR="004672C1" w:rsidRPr="009F5E3C" w:rsidRDefault="004672C1" w:rsidP="00DB2F84">
            <w:pPr>
              <w:jc w:val="center"/>
            </w:pPr>
          </w:p>
        </w:tc>
        <w:tc>
          <w:tcPr>
            <w:tcW w:w="4819" w:type="dxa"/>
          </w:tcPr>
          <w:p w14:paraId="1CCE8EF3" w14:textId="77777777" w:rsidR="004672C1" w:rsidRPr="009F5E3C" w:rsidRDefault="004672C1" w:rsidP="00DB2F84">
            <w:pPr>
              <w:rPr>
                <w:rFonts w:ascii="Sylfaen" w:hAnsi="Sylfaen"/>
                <w:lang w:val="ka-GE"/>
              </w:rPr>
            </w:pPr>
            <w:r w:rsidRPr="009F5E3C">
              <w:rPr>
                <w:rFonts w:ascii="Sylfaen" w:hAnsi="Sylfaen"/>
                <w:lang w:val="ka-GE"/>
              </w:rPr>
              <w:t>კრიტერიუმი ფასდება სხვადასხვა სივრცეში დასაქმებული პერსონალის იდს-ებით აღჭურვის შეფასებით, აგრეთვე მარაგების დათვალიერებით.</w:t>
            </w:r>
          </w:p>
          <w:p w14:paraId="3B4EC609" w14:textId="77777777" w:rsidR="004672C1" w:rsidRPr="009F5E3C" w:rsidRDefault="004672C1" w:rsidP="00DB2F84">
            <w:pPr>
              <w:rPr>
                <w:rFonts w:ascii="Sylfaen" w:hAnsi="Sylfaen"/>
                <w:lang w:val="ka-GE"/>
              </w:rPr>
            </w:pPr>
          </w:p>
          <w:p w14:paraId="5810253A" w14:textId="77777777" w:rsidR="004672C1" w:rsidRDefault="004672C1" w:rsidP="00DB2F84">
            <w:pPr>
              <w:rPr>
                <w:rFonts w:ascii="Sylfaen" w:hAnsi="Sylfaen"/>
                <w:lang w:val="ka-GE"/>
              </w:rPr>
            </w:pPr>
            <w:r w:rsidRPr="009F5E3C">
              <w:rPr>
                <w:rFonts w:ascii="Sylfaen" w:hAnsi="Sylfaen"/>
                <w:lang w:val="ka-GE"/>
              </w:rPr>
              <w:t xml:space="preserve">კრიტერიუმი ფასდება დადებითად, როდესაც დაწესებულებას აქვს მარაგში  იდს-ს </w:t>
            </w:r>
            <w:r w:rsidRPr="009F5E3C">
              <w:rPr>
                <w:rFonts w:ascii="Sylfaen" w:hAnsi="Sylfaen"/>
              </w:rPr>
              <w:t xml:space="preserve"> </w:t>
            </w:r>
            <w:r w:rsidRPr="009F5E3C">
              <w:rPr>
                <w:rFonts w:ascii="Sylfaen" w:hAnsi="Sylfaen"/>
                <w:lang w:val="ka-GE"/>
              </w:rPr>
              <w:t xml:space="preserve">სტანდარტული კომპლექტების (ქირურგიული ხალათი, ქირურგიული </w:t>
            </w:r>
            <w:r w:rsidRPr="009F5E3C">
              <w:rPr>
                <w:rFonts w:ascii="Sylfaen" w:hAnsi="Sylfaen"/>
                <w:lang w:val="ka-GE"/>
              </w:rPr>
              <w:lastRenderedPageBreak/>
              <w:t xml:space="preserve">ნიღაბი, ერთჯერადი ხელთათმანი) </w:t>
            </w:r>
            <w:r w:rsidRPr="001B0710">
              <w:rPr>
                <w:rFonts w:ascii="Sylfaen" w:hAnsi="Sylfaen"/>
                <w:highlight w:val="cyan"/>
                <w:lang w:val="ka-GE"/>
              </w:rPr>
              <w:t>მინიმუმ ერთი თვის მარაგი:</w:t>
            </w:r>
          </w:p>
          <w:p w14:paraId="7E7119BA" w14:textId="77777777" w:rsidR="004672C1" w:rsidRPr="001B0710" w:rsidRDefault="004672C1" w:rsidP="00DB2F84">
            <w:pPr>
              <w:rPr>
                <w:rFonts w:ascii="Sylfaen" w:hAnsi="Sylfaen"/>
                <w:lang w:val="ka-GE"/>
              </w:rPr>
            </w:pPr>
            <w:r w:rsidRPr="001B0710">
              <w:rPr>
                <w:rFonts w:ascii="Sylfaen" w:hAnsi="Sylfaen"/>
                <w:highlight w:val="cyan"/>
                <w:lang w:val="ka-GE"/>
              </w:rPr>
              <w:t>ყოველ 40 საწოლზე - თვეში 30 შესაძლო შემთხვევისთვის 30</w:t>
            </w:r>
            <w:r w:rsidRPr="001B0710">
              <w:rPr>
                <w:rFonts w:ascii="Sylfaen" w:hAnsi="Sylfaen"/>
                <w:highlight w:val="cyan"/>
              </w:rPr>
              <w:t xml:space="preserve">X6=180 </w:t>
            </w:r>
            <w:r w:rsidRPr="001B0710">
              <w:rPr>
                <w:rFonts w:ascii="Sylfaen" w:hAnsi="Sylfaen"/>
                <w:highlight w:val="cyan"/>
                <w:lang w:val="ka-GE"/>
              </w:rPr>
              <w:t>სტანდარტული კომპლექტი (1 ქირურგიული ხალათი, 1 ნიღაბი, 3 წყვილი ხელთათმანი)</w:t>
            </w:r>
          </w:p>
          <w:p w14:paraId="53F4F7D8" w14:textId="77777777" w:rsidR="004672C1" w:rsidRPr="009F5E3C" w:rsidRDefault="004672C1" w:rsidP="00DB2F84">
            <w:pPr>
              <w:rPr>
                <w:rFonts w:ascii="Sylfaen" w:hAnsi="Sylfaen"/>
                <w:lang w:val="ka-GE"/>
              </w:rPr>
            </w:pPr>
          </w:p>
        </w:tc>
        <w:tc>
          <w:tcPr>
            <w:tcW w:w="1701" w:type="dxa"/>
          </w:tcPr>
          <w:p w14:paraId="77D4FC4C" w14:textId="77777777" w:rsidR="004672C1" w:rsidRPr="00CD6B6B" w:rsidRDefault="004672C1" w:rsidP="00DB2F84">
            <w:pPr>
              <w:rPr>
                <w:rFonts w:ascii="Sylfaen" w:hAnsi="Sylfaen"/>
              </w:rPr>
            </w:pPr>
          </w:p>
        </w:tc>
        <w:tc>
          <w:tcPr>
            <w:tcW w:w="2127" w:type="dxa"/>
          </w:tcPr>
          <w:p w14:paraId="40DFDFDA" w14:textId="77777777" w:rsidR="004672C1" w:rsidRPr="00CD6B6B" w:rsidRDefault="004672C1" w:rsidP="00DB2F84">
            <w:pPr>
              <w:rPr>
                <w:rFonts w:ascii="Sylfaen" w:hAnsi="Sylfaen"/>
              </w:rPr>
            </w:pPr>
          </w:p>
        </w:tc>
      </w:tr>
      <w:tr w:rsidR="004672C1" w:rsidRPr="00CD6B6B" w14:paraId="28CD5E9D" w14:textId="77777777" w:rsidTr="004672C1">
        <w:tc>
          <w:tcPr>
            <w:tcW w:w="704" w:type="dxa"/>
          </w:tcPr>
          <w:p w14:paraId="55540C37" w14:textId="77777777" w:rsidR="004672C1" w:rsidRDefault="004672C1" w:rsidP="00DB2F84">
            <w:pPr>
              <w:rPr>
                <w:rFonts w:ascii="Sylfaen" w:hAnsi="Sylfaen"/>
                <w:lang w:val="ka-GE"/>
              </w:rPr>
            </w:pPr>
            <w:r>
              <w:rPr>
                <w:rFonts w:ascii="Sylfaen" w:hAnsi="Sylfaen"/>
                <w:lang w:val="ka-GE"/>
              </w:rPr>
              <w:lastRenderedPageBreak/>
              <w:t xml:space="preserve">22. </w:t>
            </w:r>
          </w:p>
        </w:tc>
        <w:tc>
          <w:tcPr>
            <w:tcW w:w="3657" w:type="dxa"/>
          </w:tcPr>
          <w:p w14:paraId="14658342" w14:textId="77777777" w:rsidR="004672C1" w:rsidRPr="00714AEB" w:rsidRDefault="004672C1" w:rsidP="00DB2F84">
            <w:pPr>
              <w:rPr>
                <w:rFonts w:ascii="Sylfaen" w:hAnsi="Sylfaen"/>
                <w:lang w:val="ka-GE"/>
              </w:rPr>
            </w:pPr>
            <w:r w:rsidRPr="00714AEB">
              <w:rPr>
                <w:rFonts w:ascii="Sylfaen" w:hAnsi="Sylfaen"/>
                <w:lang w:val="ka-GE"/>
              </w:rPr>
              <w:t>დაწესებულებას შეუძლია განსაზღვროს მოხმარების დონე (კვირის განმავლობაში საჭირო სახარჯი მასალები)</w:t>
            </w:r>
            <w:r>
              <w:rPr>
                <w:rFonts w:ascii="Sylfaen" w:hAnsi="Sylfaen"/>
                <w:lang w:val="ka-GE"/>
              </w:rPr>
              <w:t xml:space="preserve"> </w:t>
            </w:r>
            <w:r w:rsidRPr="00714AEB">
              <w:rPr>
                <w:rFonts w:ascii="Sylfaen" w:hAnsi="Sylfaen"/>
                <w:lang w:val="ka-GE"/>
              </w:rPr>
              <w:t>კრიტიკული სახარჯი მასალებისათვის იდს-ს,</w:t>
            </w:r>
            <w:r>
              <w:rPr>
                <w:rFonts w:ascii="Sylfaen" w:hAnsi="Sylfaen"/>
                <w:lang w:val="ka-GE"/>
              </w:rPr>
              <w:t xml:space="preserve"> </w:t>
            </w:r>
            <w:r w:rsidRPr="00714AEB">
              <w:rPr>
                <w:rFonts w:ascii="Sylfaen" w:hAnsi="Sylfaen"/>
                <w:lang w:val="ka-GE"/>
              </w:rPr>
              <w:t>ხელის ჰიგიენის და დეზინფექტანტების ჩათვლით</w:t>
            </w:r>
          </w:p>
        </w:tc>
        <w:tc>
          <w:tcPr>
            <w:tcW w:w="567" w:type="dxa"/>
          </w:tcPr>
          <w:p w14:paraId="15693653" w14:textId="77777777" w:rsidR="004672C1" w:rsidRPr="00714AEB" w:rsidRDefault="004672C1" w:rsidP="00DB2F84">
            <w:pPr>
              <w:jc w:val="center"/>
              <w:rPr>
                <w:rFonts w:ascii="Sylfaen" w:hAnsi="Sylfaen"/>
              </w:rPr>
            </w:pPr>
          </w:p>
        </w:tc>
        <w:tc>
          <w:tcPr>
            <w:tcW w:w="567" w:type="dxa"/>
          </w:tcPr>
          <w:p w14:paraId="0055BC3D" w14:textId="77777777" w:rsidR="004672C1" w:rsidRPr="00714AEB" w:rsidRDefault="004672C1" w:rsidP="00DB2F84">
            <w:pPr>
              <w:jc w:val="center"/>
              <w:rPr>
                <w:rFonts w:ascii="Sylfaen" w:hAnsi="Sylfaen"/>
              </w:rPr>
            </w:pPr>
          </w:p>
        </w:tc>
        <w:tc>
          <w:tcPr>
            <w:tcW w:w="4819" w:type="dxa"/>
          </w:tcPr>
          <w:p w14:paraId="74231878" w14:textId="77777777" w:rsidR="004672C1" w:rsidRPr="00714AEB" w:rsidRDefault="004672C1" w:rsidP="00DB2F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lang w:val="ka-GE"/>
              </w:rPr>
            </w:pPr>
            <w:r>
              <w:rPr>
                <w:rFonts w:ascii="Sylfaen" w:hAnsi="Sylfaen"/>
                <w:lang w:val="ka-GE"/>
              </w:rPr>
              <w:t>კრიტერიუმი ფასდება დადებითად, თუ დაწესებულებაში არსებობს იდს-ების, ხელის სანიტაიზერისა და თხევადი საპონის მოხმარების აღრიცხვის სისტემა, რომლის საშუალებითაც შესაძლებელია განისაზღვროს ჩამოთვლილი საშუალებების ხარჯი დროის მოთხოვნილი პერიოდისათვის(კვირის, თვის და ა.შ.)</w:t>
            </w:r>
          </w:p>
        </w:tc>
        <w:tc>
          <w:tcPr>
            <w:tcW w:w="1701" w:type="dxa"/>
          </w:tcPr>
          <w:p w14:paraId="016EA929" w14:textId="77777777" w:rsidR="004672C1" w:rsidRPr="00CD6B6B" w:rsidRDefault="004672C1" w:rsidP="00DB2F84">
            <w:pPr>
              <w:rPr>
                <w:rFonts w:ascii="Sylfaen" w:hAnsi="Sylfaen"/>
              </w:rPr>
            </w:pPr>
          </w:p>
        </w:tc>
        <w:tc>
          <w:tcPr>
            <w:tcW w:w="2127" w:type="dxa"/>
          </w:tcPr>
          <w:p w14:paraId="0D5C4B9C" w14:textId="77777777" w:rsidR="004672C1" w:rsidRPr="00CD6B6B" w:rsidRDefault="004672C1" w:rsidP="00DB2F84">
            <w:pPr>
              <w:rPr>
                <w:rFonts w:ascii="Sylfaen" w:hAnsi="Sylfaen"/>
              </w:rPr>
            </w:pPr>
          </w:p>
        </w:tc>
      </w:tr>
      <w:tr w:rsidR="004672C1" w:rsidRPr="00CD6B6B" w14:paraId="183130C9" w14:textId="77777777" w:rsidTr="004672C1">
        <w:tc>
          <w:tcPr>
            <w:tcW w:w="704" w:type="dxa"/>
          </w:tcPr>
          <w:p w14:paraId="69B38230" w14:textId="77777777" w:rsidR="004672C1" w:rsidRDefault="004672C1" w:rsidP="00DB2F84">
            <w:pPr>
              <w:rPr>
                <w:rFonts w:ascii="Sylfaen" w:hAnsi="Sylfaen"/>
                <w:lang w:val="ka-GE"/>
              </w:rPr>
            </w:pPr>
            <w:r>
              <w:rPr>
                <w:rFonts w:ascii="Sylfaen" w:hAnsi="Sylfaen"/>
                <w:lang w:val="ka-GE"/>
              </w:rPr>
              <w:t>23.</w:t>
            </w:r>
          </w:p>
        </w:tc>
        <w:tc>
          <w:tcPr>
            <w:tcW w:w="3657" w:type="dxa"/>
          </w:tcPr>
          <w:p w14:paraId="26966922" w14:textId="77777777" w:rsidR="004672C1" w:rsidRPr="00944EDA" w:rsidRDefault="004672C1" w:rsidP="00DB2F84">
            <w:pPr>
              <w:rPr>
                <w:rFonts w:ascii="Sylfaen" w:hAnsi="Sylfaen" w:cs="Sylfaen"/>
                <w:b/>
                <w:bCs/>
                <w:noProof/>
                <w:lang w:val="ka-GE" w:eastAsia="x-none"/>
              </w:rPr>
            </w:pPr>
            <w:r w:rsidRPr="00944EDA">
              <w:rPr>
                <w:rFonts w:ascii="Sylfaen" w:hAnsi="Sylfaen"/>
                <w:lang w:val="ka-GE"/>
              </w:rPr>
              <w:t>დაწესებულებაში იდს-ს მარაგების ინვენტარიზაცია ტარდება თვეში ერთხელ მაინც</w:t>
            </w:r>
            <w:r>
              <w:rPr>
                <w:rFonts w:ascii="Sylfaen" w:hAnsi="Sylfaen"/>
                <w:lang w:val="ka-GE"/>
              </w:rPr>
              <w:t xml:space="preserve"> პასუხისმგებელი პირის მიერ</w:t>
            </w:r>
          </w:p>
        </w:tc>
        <w:tc>
          <w:tcPr>
            <w:tcW w:w="567" w:type="dxa"/>
          </w:tcPr>
          <w:p w14:paraId="734BF88B" w14:textId="77777777" w:rsidR="004672C1" w:rsidRPr="00944EDA" w:rsidRDefault="004672C1" w:rsidP="00DB2F84">
            <w:pPr>
              <w:jc w:val="center"/>
              <w:rPr>
                <w:rFonts w:ascii="Sylfaen" w:hAnsi="Sylfaen"/>
              </w:rPr>
            </w:pPr>
          </w:p>
        </w:tc>
        <w:tc>
          <w:tcPr>
            <w:tcW w:w="567" w:type="dxa"/>
          </w:tcPr>
          <w:p w14:paraId="448AD95E" w14:textId="77777777" w:rsidR="004672C1" w:rsidRPr="00944EDA" w:rsidRDefault="004672C1" w:rsidP="00DB2F84">
            <w:pPr>
              <w:jc w:val="center"/>
              <w:rPr>
                <w:rFonts w:ascii="Sylfaen" w:hAnsi="Sylfaen"/>
              </w:rPr>
            </w:pPr>
          </w:p>
        </w:tc>
        <w:tc>
          <w:tcPr>
            <w:tcW w:w="4819" w:type="dxa"/>
          </w:tcPr>
          <w:p w14:paraId="1DC1C225" w14:textId="77777777" w:rsidR="004672C1" w:rsidRDefault="004672C1" w:rsidP="00DB2F84">
            <w:pPr>
              <w:rPr>
                <w:rFonts w:ascii="Sylfaen" w:hAnsi="Sylfaen"/>
                <w:lang w:val="ka-GE"/>
              </w:rPr>
            </w:pPr>
            <w:r>
              <w:rPr>
                <w:rFonts w:ascii="Sylfaen" w:hAnsi="Sylfaen"/>
                <w:lang w:val="ka-GE"/>
              </w:rPr>
              <w:t>დადებითად ფასდება, როცა სახეზეა ინვენტარიზაციის ჩანაწერები და უკანასკნელი ინვენტარიზაციით დაფიქსირებული რაოდენობა შეესაბამება შემოწმების პერიოდისათვის არსებულ რაოდენობას ( გატარებული პაციენტებზე გაწეული ხარჯის გათვალისწინებით)</w:t>
            </w:r>
          </w:p>
          <w:p w14:paraId="2D41B47F" w14:textId="77777777" w:rsidR="004672C1" w:rsidRDefault="004672C1" w:rsidP="00DB2F84">
            <w:pPr>
              <w:rPr>
                <w:rFonts w:ascii="Sylfaen" w:hAnsi="Sylfaen"/>
                <w:lang w:val="ka-GE"/>
              </w:rPr>
            </w:pPr>
          </w:p>
          <w:p w14:paraId="4CB648AC" w14:textId="77777777" w:rsidR="004672C1" w:rsidRPr="00944EDA" w:rsidRDefault="004672C1" w:rsidP="00DB2F84">
            <w:pPr>
              <w:rPr>
                <w:rFonts w:ascii="Sylfaen" w:eastAsia="Sylfaen" w:hAnsi="Sylfaen"/>
                <w:lang w:val="ka-GE" w:eastAsia="x-none"/>
              </w:rPr>
            </w:pPr>
          </w:p>
        </w:tc>
        <w:tc>
          <w:tcPr>
            <w:tcW w:w="1701" w:type="dxa"/>
          </w:tcPr>
          <w:p w14:paraId="080ED4D7" w14:textId="77777777" w:rsidR="004672C1" w:rsidRPr="00CD6B6B" w:rsidRDefault="004672C1" w:rsidP="00DB2F84">
            <w:pPr>
              <w:rPr>
                <w:rFonts w:ascii="Sylfaen" w:hAnsi="Sylfaen"/>
              </w:rPr>
            </w:pPr>
          </w:p>
        </w:tc>
        <w:tc>
          <w:tcPr>
            <w:tcW w:w="2127" w:type="dxa"/>
          </w:tcPr>
          <w:p w14:paraId="3C07F43A" w14:textId="77777777" w:rsidR="004672C1" w:rsidRPr="00CD6B6B" w:rsidRDefault="004672C1" w:rsidP="00DB2F84">
            <w:pPr>
              <w:rPr>
                <w:rFonts w:ascii="Sylfaen" w:hAnsi="Sylfaen"/>
              </w:rPr>
            </w:pPr>
          </w:p>
        </w:tc>
      </w:tr>
      <w:tr w:rsidR="004672C1" w:rsidRPr="00CD6B6B" w14:paraId="2259DECE" w14:textId="77777777" w:rsidTr="004672C1">
        <w:tc>
          <w:tcPr>
            <w:tcW w:w="704" w:type="dxa"/>
          </w:tcPr>
          <w:p w14:paraId="32294F16" w14:textId="77777777" w:rsidR="004672C1" w:rsidRPr="00944EDA" w:rsidRDefault="004672C1" w:rsidP="00DB2F84">
            <w:pPr>
              <w:rPr>
                <w:rFonts w:ascii="Sylfaen" w:hAnsi="Sylfaen"/>
                <w:lang w:val="ka-GE"/>
              </w:rPr>
            </w:pPr>
            <w:r>
              <w:rPr>
                <w:rFonts w:ascii="Sylfaen" w:hAnsi="Sylfaen"/>
                <w:lang w:val="ka-GE"/>
              </w:rPr>
              <w:lastRenderedPageBreak/>
              <w:t>25.</w:t>
            </w:r>
          </w:p>
        </w:tc>
        <w:tc>
          <w:tcPr>
            <w:tcW w:w="3657" w:type="dxa"/>
          </w:tcPr>
          <w:p w14:paraId="75CBBE14" w14:textId="77777777" w:rsidR="004672C1" w:rsidRPr="00DF0E12" w:rsidRDefault="004672C1" w:rsidP="00DB2F84">
            <w:pPr>
              <w:rPr>
                <w:rFonts w:ascii="Sylfaen" w:hAnsi="Sylfaen" w:cs="Sylfaen"/>
                <w:bCs/>
                <w:noProof/>
                <w:lang w:val="ka-GE" w:eastAsia="x-none"/>
              </w:rPr>
            </w:pPr>
            <w:r w:rsidRPr="00DF0E12">
              <w:rPr>
                <w:rFonts w:ascii="Sylfaen" w:hAnsi="Sylfaen" w:cs="Sylfaen"/>
                <w:bCs/>
                <w:noProof/>
                <w:lang w:val="ka-GE" w:eastAsia="x-none"/>
              </w:rPr>
              <w:t>აეროზოლწარმომქნელი პროცედურების განმახორციელებელი პერსონალი უზრუნველყოფილია რესპირატორებით</w:t>
            </w:r>
          </w:p>
        </w:tc>
        <w:tc>
          <w:tcPr>
            <w:tcW w:w="567" w:type="dxa"/>
          </w:tcPr>
          <w:p w14:paraId="24480339" w14:textId="77777777" w:rsidR="004672C1" w:rsidRPr="00944EDA" w:rsidRDefault="004672C1" w:rsidP="00DB2F84">
            <w:pPr>
              <w:jc w:val="center"/>
              <w:rPr>
                <w:rFonts w:ascii="Sylfaen" w:hAnsi="Sylfaen"/>
              </w:rPr>
            </w:pPr>
          </w:p>
        </w:tc>
        <w:tc>
          <w:tcPr>
            <w:tcW w:w="567" w:type="dxa"/>
          </w:tcPr>
          <w:p w14:paraId="79B06238" w14:textId="77777777" w:rsidR="004672C1" w:rsidRPr="00944EDA" w:rsidRDefault="004672C1" w:rsidP="00DB2F84">
            <w:pPr>
              <w:jc w:val="center"/>
              <w:rPr>
                <w:rFonts w:ascii="Sylfaen" w:hAnsi="Sylfaen"/>
              </w:rPr>
            </w:pPr>
          </w:p>
        </w:tc>
        <w:tc>
          <w:tcPr>
            <w:tcW w:w="4819" w:type="dxa"/>
          </w:tcPr>
          <w:p w14:paraId="7EB4E73D" w14:textId="77777777" w:rsidR="004672C1" w:rsidRDefault="004672C1" w:rsidP="00DB2F84">
            <w:pPr>
              <w:rPr>
                <w:rFonts w:ascii="Sylfaen" w:eastAsia="Sylfaen" w:hAnsi="Sylfaen"/>
                <w:lang w:val="ka-GE" w:eastAsia="x-none"/>
              </w:rPr>
            </w:pPr>
            <w:r>
              <w:rPr>
                <w:rFonts w:ascii="Sylfaen" w:eastAsia="Sylfaen" w:hAnsi="Sylfaen"/>
                <w:lang w:val="ka-GE" w:eastAsia="x-none"/>
              </w:rPr>
              <w:t>დადებითი პასუხი მოინიშნებ იმ შემთხვევაში, როცა დაწესებულებაში არსებობს რესპირატორების მინიმუმ 1 თვის მარაგი შემდეგი ანგარიშით:</w:t>
            </w:r>
          </w:p>
          <w:p w14:paraId="7D181AC0" w14:textId="77777777" w:rsidR="004672C1" w:rsidRPr="001B0710" w:rsidRDefault="004672C1" w:rsidP="00DB2F84">
            <w:pPr>
              <w:rPr>
                <w:rFonts w:ascii="Sylfaen" w:hAnsi="Sylfaen"/>
                <w:lang w:val="ka-GE"/>
              </w:rPr>
            </w:pPr>
            <w:r w:rsidRPr="001B0710">
              <w:rPr>
                <w:rFonts w:ascii="Sylfaen" w:hAnsi="Sylfaen"/>
                <w:highlight w:val="cyan"/>
                <w:lang w:val="ka-GE"/>
              </w:rPr>
              <w:t>ყოველ 40 საწოლზე - თვეში 30 შესაძლო შემთხვევისთვის 30</w:t>
            </w:r>
            <w:r w:rsidRPr="001B0710">
              <w:rPr>
                <w:rFonts w:ascii="Sylfaen" w:hAnsi="Sylfaen"/>
                <w:highlight w:val="cyan"/>
              </w:rPr>
              <w:t>X</w:t>
            </w:r>
            <w:r>
              <w:rPr>
                <w:rFonts w:ascii="Sylfaen" w:hAnsi="Sylfaen"/>
                <w:highlight w:val="cyan"/>
                <w:lang w:val="ka-GE"/>
              </w:rPr>
              <w:t>2</w:t>
            </w:r>
            <w:r w:rsidRPr="001B0710">
              <w:rPr>
                <w:rFonts w:ascii="Sylfaen" w:hAnsi="Sylfaen"/>
                <w:highlight w:val="cyan"/>
              </w:rPr>
              <w:t>=</w:t>
            </w:r>
            <w:r>
              <w:rPr>
                <w:rFonts w:ascii="Sylfaen" w:hAnsi="Sylfaen"/>
                <w:highlight w:val="cyan"/>
                <w:lang w:val="ka-GE"/>
              </w:rPr>
              <w:t>60</w:t>
            </w:r>
            <w:r w:rsidRPr="001B0710">
              <w:rPr>
                <w:rFonts w:ascii="Sylfaen" w:hAnsi="Sylfaen"/>
                <w:highlight w:val="cyan"/>
              </w:rPr>
              <w:t xml:space="preserve"> </w:t>
            </w:r>
            <w:r w:rsidRPr="00DF0E12">
              <w:rPr>
                <w:rFonts w:ascii="Sylfaen" w:hAnsi="Sylfaen"/>
                <w:highlight w:val="cyan"/>
                <w:lang w:val="ka-GE"/>
              </w:rPr>
              <w:t>რესპირატორი</w:t>
            </w:r>
          </w:p>
          <w:p w14:paraId="20C720E0" w14:textId="77777777" w:rsidR="004672C1" w:rsidRPr="00DF0E12" w:rsidRDefault="004672C1" w:rsidP="00DB2F84">
            <w:pPr>
              <w:rPr>
                <w:rFonts w:ascii="Sylfaen" w:eastAsia="Sylfaen" w:hAnsi="Sylfaen"/>
                <w:lang w:eastAsia="x-none"/>
              </w:rPr>
            </w:pPr>
          </w:p>
        </w:tc>
        <w:tc>
          <w:tcPr>
            <w:tcW w:w="1701" w:type="dxa"/>
          </w:tcPr>
          <w:p w14:paraId="12450539" w14:textId="77777777" w:rsidR="004672C1" w:rsidRPr="00944EDA" w:rsidRDefault="004672C1" w:rsidP="00DB2F84">
            <w:pPr>
              <w:rPr>
                <w:rFonts w:ascii="Sylfaen" w:hAnsi="Sylfaen"/>
              </w:rPr>
            </w:pPr>
          </w:p>
        </w:tc>
        <w:tc>
          <w:tcPr>
            <w:tcW w:w="2127" w:type="dxa"/>
          </w:tcPr>
          <w:p w14:paraId="7CE618FF" w14:textId="77777777" w:rsidR="004672C1" w:rsidRPr="00944EDA" w:rsidRDefault="004672C1" w:rsidP="00DB2F84">
            <w:pPr>
              <w:rPr>
                <w:rFonts w:ascii="Sylfaen" w:hAnsi="Sylfaen"/>
              </w:rPr>
            </w:pPr>
          </w:p>
        </w:tc>
      </w:tr>
      <w:tr w:rsidR="004672C1" w:rsidRPr="00CD6B6B" w14:paraId="30D3D22F" w14:textId="77777777" w:rsidTr="004672C1">
        <w:tc>
          <w:tcPr>
            <w:tcW w:w="704" w:type="dxa"/>
          </w:tcPr>
          <w:p w14:paraId="6CC55B87" w14:textId="77777777" w:rsidR="004672C1" w:rsidRDefault="004672C1" w:rsidP="00DB2F84">
            <w:pPr>
              <w:rPr>
                <w:rFonts w:ascii="Sylfaen" w:hAnsi="Sylfaen"/>
                <w:lang w:val="ka-GE"/>
              </w:rPr>
            </w:pPr>
            <w:r>
              <w:rPr>
                <w:rFonts w:ascii="Sylfaen" w:hAnsi="Sylfaen"/>
                <w:lang w:val="ka-GE"/>
              </w:rPr>
              <w:t>26.</w:t>
            </w:r>
          </w:p>
        </w:tc>
        <w:tc>
          <w:tcPr>
            <w:tcW w:w="3657" w:type="dxa"/>
          </w:tcPr>
          <w:p w14:paraId="6A5529F3" w14:textId="77777777" w:rsidR="004672C1" w:rsidRDefault="004672C1" w:rsidP="00DB2F84">
            <w:pPr>
              <w:rPr>
                <w:rFonts w:ascii="Sylfaen" w:hAnsi="Sylfaen"/>
                <w:lang w:val="ka-GE"/>
              </w:rPr>
            </w:pPr>
            <w:r>
              <w:rPr>
                <w:rFonts w:ascii="Sylfaen" w:hAnsi="Sylfaen"/>
                <w:lang w:val="ka-GE"/>
              </w:rPr>
              <w:t>დაწესებულებაში ხორციელდება სავალდებულო პჯრ-ტესტირებას დაქვემდებარებული სამედიცინო პერსონალის კანონმდებლობით განსაზღვრული წესით ტესტირება</w:t>
            </w:r>
          </w:p>
          <w:p w14:paraId="60373C4C" w14:textId="77777777" w:rsidR="004672C1" w:rsidRPr="00944EDA" w:rsidRDefault="004672C1" w:rsidP="00DB2F84">
            <w:pPr>
              <w:rPr>
                <w:rFonts w:ascii="Sylfaen" w:hAnsi="Sylfaen"/>
                <w:lang w:val="ka-GE"/>
              </w:rPr>
            </w:pPr>
          </w:p>
        </w:tc>
        <w:tc>
          <w:tcPr>
            <w:tcW w:w="567" w:type="dxa"/>
          </w:tcPr>
          <w:p w14:paraId="42111477" w14:textId="77777777" w:rsidR="004672C1" w:rsidRPr="00944EDA" w:rsidRDefault="004672C1" w:rsidP="00DB2F84">
            <w:pPr>
              <w:jc w:val="center"/>
              <w:rPr>
                <w:rFonts w:ascii="Sylfaen" w:hAnsi="Sylfaen"/>
              </w:rPr>
            </w:pPr>
          </w:p>
        </w:tc>
        <w:tc>
          <w:tcPr>
            <w:tcW w:w="567" w:type="dxa"/>
          </w:tcPr>
          <w:p w14:paraId="244ADF71" w14:textId="77777777" w:rsidR="004672C1" w:rsidRPr="00944EDA" w:rsidRDefault="004672C1" w:rsidP="00DB2F84">
            <w:pPr>
              <w:jc w:val="center"/>
              <w:rPr>
                <w:rFonts w:ascii="Sylfaen" w:hAnsi="Sylfaen"/>
              </w:rPr>
            </w:pPr>
          </w:p>
        </w:tc>
        <w:tc>
          <w:tcPr>
            <w:tcW w:w="4819" w:type="dxa"/>
          </w:tcPr>
          <w:p w14:paraId="676AAD18" w14:textId="77777777" w:rsidR="004672C1" w:rsidRDefault="004672C1" w:rsidP="00DB2F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val="ka-GE" w:eastAsia="x-none"/>
              </w:rPr>
            </w:pPr>
            <w:r>
              <w:rPr>
                <w:rFonts w:ascii="Sylfaen" w:hAnsi="Sylfaen" w:cs="Sylfaen"/>
                <w:noProof/>
                <w:lang w:val="ka-GE" w:eastAsia="x-none"/>
              </w:rPr>
              <w:t>დადებითი პასუხი მონიშნება იმ შემთხვევაში, როდესაც იდენტიფიცირებულია სავალდებულო ტესტირებას დაქვემდებარებული პერსონალი (არსებობს სრული სია), აღრიცხულია მათი ტესტირების სტატუსი და ტესტირების შედეგი</w:t>
            </w:r>
          </w:p>
          <w:p w14:paraId="027F50A8" w14:textId="77777777" w:rsidR="004672C1" w:rsidRPr="00944EDA" w:rsidRDefault="004672C1" w:rsidP="00DB2F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val="ka-GE" w:eastAsia="x-none"/>
              </w:rPr>
            </w:pPr>
          </w:p>
        </w:tc>
        <w:tc>
          <w:tcPr>
            <w:tcW w:w="1701" w:type="dxa"/>
          </w:tcPr>
          <w:p w14:paraId="6945F5D3" w14:textId="77777777" w:rsidR="004672C1" w:rsidRPr="00944EDA" w:rsidRDefault="004672C1" w:rsidP="00DB2F84">
            <w:pPr>
              <w:rPr>
                <w:rFonts w:ascii="Sylfaen" w:hAnsi="Sylfaen"/>
              </w:rPr>
            </w:pPr>
          </w:p>
        </w:tc>
        <w:tc>
          <w:tcPr>
            <w:tcW w:w="2127" w:type="dxa"/>
          </w:tcPr>
          <w:p w14:paraId="3BF493B8" w14:textId="77777777" w:rsidR="004672C1" w:rsidRPr="00944EDA" w:rsidRDefault="004672C1" w:rsidP="00DB2F84">
            <w:pPr>
              <w:rPr>
                <w:rFonts w:ascii="Sylfaen" w:hAnsi="Sylfaen"/>
              </w:rPr>
            </w:pPr>
          </w:p>
        </w:tc>
      </w:tr>
    </w:tbl>
    <w:p w14:paraId="493334D5" w14:textId="77777777" w:rsidR="004672C1" w:rsidRDefault="004672C1" w:rsidP="004672C1"/>
    <w:p w14:paraId="1BBB307C"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773FBFB6"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63AAB1EF" w14:textId="77777777" w:rsidR="007C25C4" w:rsidRDefault="007C25C4" w:rsidP="007753D8">
      <w:pPr>
        <w:spacing w:line="240" w:lineRule="auto"/>
        <w:rPr>
          <w:rFonts w:ascii="Sylfaen" w:hAnsi="Sylfaen" w:cs="Sylfaen"/>
          <w:noProof/>
          <w:color w:val="333333"/>
          <w:sz w:val="20"/>
          <w:szCs w:val="20"/>
          <w:lang w:eastAsia="x-none"/>
        </w:rPr>
      </w:pPr>
    </w:p>
    <w:p w14:paraId="4C47A337" w14:textId="77777777" w:rsidR="00A86819" w:rsidRPr="00A86819" w:rsidRDefault="00A86819" w:rsidP="007753D8">
      <w:pPr>
        <w:spacing w:line="240" w:lineRule="auto"/>
        <w:rPr>
          <w:rFonts w:ascii="Sylfaen" w:hAnsi="Sylfaen" w:cs="Sylfaen"/>
          <w:noProof/>
          <w:color w:val="333333"/>
          <w:sz w:val="20"/>
          <w:szCs w:val="20"/>
          <w:lang w:eastAsia="x-none"/>
        </w:rPr>
      </w:pPr>
    </w:p>
    <w:p w14:paraId="26791197"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1F2684B4" w14:textId="77777777" w:rsidR="009A4BFF" w:rsidRPr="009F5E3C" w:rsidRDefault="009A4BFF" w:rsidP="007753D8">
      <w:pPr>
        <w:spacing w:line="240" w:lineRule="auto"/>
        <w:rPr>
          <w:rFonts w:ascii="Sylfaen" w:hAnsi="Sylfaen" w:cs="Sylfaen"/>
          <w:noProof/>
          <w:color w:val="333333"/>
          <w:sz w:val="20"/>
          <w:szCs w:val="20"/>
          <w:lang w:eastAsia="x-none"/>
        </w:rPr>
      </w:pPr>
    </w:p>
    <w:p w14:paraId="22E5E3C5" w14:textId="558A9AC4" w:rsidR="009A4BFF" w:rsidRPr="000E4400" w:rsidRDefault="009A4BFF" w:rsidP="007753D8">
      <w:pPr>
        <w:spacing w:line="240" w:lineRule="auto"/>
        <w:rPr>
          <w:rFonts w:ascii="Sylfaen" w:hAnsi="Sylfaen" w:cs="Sylfaen"/>
          <w:noProof/>
          <w:color w:val="333333"/>
          <w:sz w:val="20"/>
          <w:szCs w:val="20"/>
          <w:lang w:eastAsia="x-none"/>
        </w:rPr>
      </w:pPr>
    </w:p>
    <w:sectPr w:rsidR="009A4BFF" w:rsidRPr="000E4400" w:rsidSect="007753D8">
      <w:pgSz w:w="15840" w:h="12240" w:orient="landscape"/>
      <w:pgMar w:top="1440" w:right="1440" w:bottom="1440" w:left="1440" w:header="720" w:footer="720" w:gutter="0"/>
      <w:cols w:space="720"/>
      <w:noEndnote/>
      <w:docGrid w:linePitch="29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Tamar Gabunia" w:date="2020-08-09T22:35:00Z" w:initials="TG">
    <w:p w14:paraId="4C7EAE76" w14:textId="77777777" w:rsidR="00DB2F84" w:rsidRPr="0096622D" w:rsidRDefault="00DB2F84" w:rsidP="004672C1">
      <w:pPr>
        <w:pStyle w:val="CommentText"/>
        <w:rPr>
          <w:lang w:val="ka-GE"/>
        </w:rPr>
      </w:pPr>
      <w:r>
        <w:rPr>
          <w:rStyle w:val="CommentReference"/>
        </w:rPr>
        <w:annotationRef/>
      </w:r>
      <w:r>
        <w:rPr>
          <w:lang w:val="ka-GE"/>
        </w:rPr>
        <w:t xml:space="preserve">ეს კრიტერიუმიც კარგად არის გასავლელი- ვიდეო პოსტი რანაირად იმუშავებს? </w:t>
      </w:r>
    </w:p>
  </w:comment>
  <w:comment w:id="20" w:author="Tamar Gabunia" w:date="2020-08-09T22:36:00Z" w:initials="TG">
    <w:p w14:paraId="32F7D1F7" w14:textId="77777777" w:rsidR="00DB2F84" w:rsidRPr="0096622D" w:rsidRDefault="00DB2F84" w:rsidP="004672C1">
      <w:pPr>
        <w:pStyle w:val="CommentText"/>
        <w:rPr>
          <w:lang w:val="ka-GE"/>
        </w:rPr>
      </w:pPr>
      <w:r>
        <w:rPr>
          <w:rStyle w:val="CommentReference"/>
        </w:rPr>
        <w:annotationRef/>
      </w:r>
      <w:r>
        <w:rPr>
          <w:lang w:val="ka-GE"/>
        </w:rPr>
        <w:t xml:space="preserve">ეს გავიაროთ ხვალ  </w:t>
      </w:r>
    </w:p>
  </w:comment>
  <w:comment w:id="19" w:author="Tamar Gabunia" w:date="2020-08-09T22:39:00Z" w:initials="TG">
    <w:p w14:paraId="683EB630" w14:textId="77777777" w:rsidR="00DB2F84" w:rsidRPr="0096622D" w:rsidRDefault="00DB2F84" w:rsidP="004672C1">
      <w:pPr>
        <w:pStyle w:val="CommentText"/>
        <w:rPr>
          <w:lang w:val="ka-GE"/>
        </w:rPr>
      </w:pPr>
      <w:r>
        <w:rPr>
          <w:rStyle w:val="CommentReference"/>
        </w:rPr>
        <w:annotationRef/>
      </w:r>
      <w:r>
        <w:rPr>
          <w:lang w:val="ka-GE"/>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7EAE76" w15:done="0"/>
  <w15:commentEx w15:paraId="32F7D1F7" w15:done="0"/>
  <w15:commentEx w15:paraId="683EB6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CD3D7" w16cid:durableId="227AE426"/>
  <w16cid:commentId w16cid:paraId="33D42DA5" w16cid:durableId="227AE4F9"/>
  <w16cid:commentId w16cid:paraId="2BE600B8" w16cid:durableId="227AE5C6"/>
  <w16cid:commentId w16cid:paraId="50E8E7F3" w16cid:durableId="227AE6B0"/>
  <w16cid:commentId w16cid:paraId="7C9FE704" w16cid:durableId="227AE71C"/>
  <w16cid:commentId w16cid:paraId="30A0849C" w16cid:durableId="227AE7E9"/>
  <w16cid:commentId w16cid:paraId="48148632" w16cid:durableId="227AEA23"/>
  <w16cid:commentId w16cid:paraId="6E0CEA49" w16cid:durableId="227AEAD9"/>
  <w16cid:commentId w16cid:paraId="76FAC8D4" w16cid:durableId="227AEB23"/>
  <w16cid:commentId w16cid:paraId="1FB8D368" w16cid:durableId="227AEB8E"/>
  <w16cid:commentId w16cid:paraId="65747220" w16cid:durableId="227AEDAE"/>
  <w16cid:commentId w16cid:paraId="2F2BFAB7" w16cid:durableId="227AEE4D"/>
  <w16cid:commentId w16cid:paraId="0C34FC39" w16cid:durableId="227AEF61"/>
  <w16cid:commentId w16cid:paraId="14786012" w16cid:durableId="227AEFAD"/>
  <w16cid:commentId w16cid:paraId="70BD27BA" w16cid:durableId="227AF07C"/>
  <w16cid:commentId w16cid:paraId="3DF47DD5" w16cid:durableId="227AF117"/>
  <w16cid:commentId w16cid:paraId="3FB7ED81" w16cid:durableId="227AF17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0289A" w14:textId="77777777" w:rsidR="008A0D2F" w:rsidRDefault="008A0D2F" w:rsidP="00067860">
      <w:pPr>
        <w:spacing w:after="0" w:line="240" w:lineRule="auto"/>
      </w:pPr>
      <w:r>
        <w:separator/>
      </w:r>
    </w:p>
  </w:endnote>
  <w:endnote w:type="continuationSeparator" w:id="0">
    <w:p w14:paraId="6ED15078" w14:textId="77777777" w:rsidR="008A0D2F" w:rsidRDefault="008A0D2F" w:rsidP="000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0F450" w14:textId="77777777" w:rsidR="008A0D2F" w:rsidRDefault="008A0D2F" w:rsidP="00067860">
      <w:pPr>
        <w:spacing w:after="0" w:line="240" w:lineRule="auto"/>
      </w:pPr>
      <w:r>
        <w:separator/>
      </w:r>
    </w:p>
  </w:footnote>
  <w:footnote w:type="continuationSeparator" w:id="0">
    <w:p w14:paraId="25393595" w14:textId="77777777" w:rsidR="008A0D2F" w:rsidRDefault="008A0D2F" w:rsidP="00067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3E3"/>
    <w:multiLevelType w:val="multilevel"/>
    <w:tmpl w:val="2A50A6B6"/>
    <w:lvl w:ilvl="0">
      <w:start w:val="1"/>
      <w:numFmt w:val="decimal"/>
      <w:lvlText w:val="%1."/>
      <w:lvlJc w:val="left"/>
      <w:pPr>
        <w:ind w:left="480" w:hanging="480"/>
      </w:pPr>
      <w:rPr>
        <w:rFonts w:cs="Sylfaen" w:hint="default"/>
        <w:sz w:val="22"/>
      </w:rPr>
    </w:lvl>
    <w:lvl w:ilvl="1">
      <w:start w:val="10"/>
      <w:numFmt w:val="decimal"/>
      <w:lvlText w:val="%1.%2."/>
      <w:lvlJc w:val="left"/>
      <w:pPr>
        <w:ind w:left="480" w:hanging="480"/>
      </w:pPr>
      <w:rPr>
        <w:rFonts w:cs="Sylfaen" w:hint="default"/>
        <w:sz w:val="22"/>
      </w:rPr>
    </w:lvl>
    <w:lvl w:ilvl="2">
      <w:start w:val="1"/>
      <w:numFmt w:val="decimal"/>
      <w:lvlText w:val="%1.%2.%3."/>
      <w:lvlJc w:val="left"/>
      <w:pPr>
        <w:ind w:left="720" w:hanging="720"/>
      </w:pPr>
      <w:rPr>
        <w:rFonts w:cs="Sylfaen" w:hint="default"/>
        <w:sz w:val="22"/>
      </w:rPr>
    </w:lvl>
    <w:lvl w:ilvl="3">
      <w:start w:val="1"/>
      <w:numFmt w:val="decimal"/>
      <w:lvlText w:val="%1.%2.%3.%4."/>
      <w:lvlJc w:val="left"/>
      <w:pPr>
        <w:ind w:left="720" w:hanging="720"/>
      </w:pPr>
      <w:rPr>
        <w:rFonts w:cs="Sylfaen" w:hint="default"/>
        <w:sz w:val="22"/>
      </w:rPr>
    </w:lvl>
    <w:lvl w:ilvl="4">
      <w:start w:val="1"/>
      <w:numFmt w:val="decimal"/>
      <w:lvlText w:val="%1.%2.%3.%4.%5."/>
      <w:lvlJc w:val="left"/>
      <w:pPr>
        <w:ind w:left="1080" w:hanging="1080"/>
      </w:pPr>
      <w:rPr>
        <w:rFonts w:cs="Sylfaen" w:hint="default"/>
        <w:sz w:val="22"/>
      </w:rPr>
    </w:lvl>
    <w:lvl w:ilvl="5">
      <w:start w:val="1"/>
      <w:numFmt w:val="decimal"/>
      <w:lvlText w:val="%1.%2.%3.%4.%5.%6."/>
      <w:lvlJc w:val="left"/>
      <w:pPr>
        <w:ind w:left="1080" w:hanging="1080"/>
      </w:pPr>
      <w:rPr>
        <w:rFonts w:cs="Sylfaen" w:hint="default"/>
        <w:sz w:val="22"/>
      </w:rPr>
    </w:lvl>
    <w:lvl w:ilvl="6">
      <w:start w:val="1"/>
      <w:numFmt w:val="decimal"/>
      <w:lvlText w:val="%1.%2.%3.%4.%5.%6.%7."/>
      <w:lvlJc w:val="left"/>
      <w:pPr>
        <w:ind w:left="1440" w:hanging="1440"/>
      </w:pPr>
      <w:rPr>
        <w:rFonts w:cs="Sylfaen" w:hint="default"/>
        <w:sz w:val="22"/>
      </w:rPr>
    </w:lvl>
    <w:lvl w:ilvl="7">
      <w:start w:val="1"/>
      <w:numFmt w:val="decimal"/>
      <w:lvlText w:val="%1.%2.%3.%4.%5.%6.%7.%8."/>
      <w:lvlJc w:val="left"/>
      <w:pPr>
        <w:ind w:left="1440" w:hanging="1440"/>
      </w:pPr>
      <w:rPr>
        <w:rFonts w:cs="Sylfaen" w:hint="default"/>
        <w:sz w:val="22"/>
      </w:rPr>
    </w:lvl>
    <w:lvl w:ilvl="8">
      <w:start w:val="1"/>
      <w:numFmt w:val="decimal"/>
      <w:lvlText w:val="%1.%2.%3.%4.%5.%6.%7.%8.%9."/>
      <w:lvlJc w:val="left"/>
      <w:pPr>
        <w:ind w:left="1800" w:hanging="1800"/>
      </w:pPr>
      <w:rPr>
        <w:rFonts w:cs="Sylfaen" w:hint="default"/>
        <w:sz w:val="22"/>
      </w:rPr>
    </w:lvl>
  </w:abstractNum>
  <w:abstractNum w:abstractNumId="1" w15:restartNumberingAfterBreak="0">
    <w:nsid w:val="00875898"/>
    <w:multiLevelType w:val="hybridMultilevel"/>
    <w:tmpl w:val="035E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554E1E"/>
    <w:multiLevelType w:val="hybridMultilevel"/>
    <w:tmpl w:val="58867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91206"/>
    <w:multiLevelType w:val="hybridMultilevel"/>
    <w:tmpl w:val="3A4C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07402"/>
    <w:multiLevelType w:val="hybridMultilevel"/>
    <w:tmpl w:val="7712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BA5BAD"/>
    <w:multiLevelType w:val="multilevel"/>
    <w:tmpl w:val="64CAF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08128F"/>
    <w:multiLevelType w:val="hybridMultilevel"/>
    <w:tmpl w:val="62C21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C9145E"/>
    <w:multiLevelType w:val="hybridMultilevel"/>
    <w:tmpl w:val="0478D9AE"/>
    <w:lvl w:ilvl="0" w:tplc="DBC48CB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125DE"/>
    <w:multiLevelType w:val="hybridMultilevel"/>
    <w:tmpl w:val="4CFE3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586D08"/>
    <w:multiLevelType w:val="hybridMultilevel"/>
    <w:tmpl w:val="22880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B25A47"/>
    <w:multiLevelType w:val="hybridMultilevel"/>
    <w:tmpl w:val="4FFE5490"/>
    <w:lvl w:ilvl="0" w:tplc="57327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8642C"/>
    <w:multiLevelType w:val="hybridMultilevel"/>
    <w:tmpl w:val="913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21714"/>
    <w:multiLevelType w:val="multilevel"/>
    <w:tmpl w:val="40764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431C25"/>
    <w:multiLevelType w:val="multilevel"/>
    <w:tmpl w:val="D38E8EA2"/>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5" w15:restartNumberingAfterBreak="0">
    <w:nsid w:val="271C1A00"/>
    <w:multiLevelType w:val="hybridMultilevel"/>
    <w:tmpl w:val="5A5A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78608B"/>
    <w:multiLevelType w:val="hybridMultilevel"/>
    <w:tmpl w:val="BB146EC2"/>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563720"/>
    <w:multiLevelType w:val="hybridMultilevel"/>
    <w:tmpl w:val="CD4A4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7A0DFC"/>
    <w:multiLevelType w:val="multilevel"/>
    <w:tmpl w:val="43F46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F76B94"/>
    <w:multiLevelType w:val="hybridMultilevel"/>
    <w:tmpl w:val="5094A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4D1368"/>
    <w:multiLevelType w:val="hybridMultilevel"/>
    <w:tmpl w:val="C7F6B4F4"/>
    <w:lvl w:ilvl="0" w:tplc="9B7C7E86">
      <w:start w:val="1"/>
      <w:numFmt w:val="decimal"/>
      <w:lvlText w:val="%1."/>
      <w:lvlJc w:val="left"/>
      <w:pPr>
        <w:ind w:left="360" w:hanging="360"/>
      </w:pPr>
      <w:rPr>
        <w:rFonts w:ascii="Sylfaen" w:eastAsia="Calibri" w:hAnsi="Sylfaen" w:cs="Sylfae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0E0076"/>
    <w:multiLevelType w:val="multilevel"/>
    <w:tmpl w:val="D846A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1F1334"/>
    <w:multiLevelType w:val="hybridMultilevel"/>
    <w:tmpl w:val="2DF0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CE5358"/>
    <w:multiLevelType w:val="multilevel"/>
    <w:tmpl w:val="474C7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261C56"/>
    <w:multiLevelType w:val="hybridMultilevel"/>
    <w:tmpl w:val="732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F7A8D"/>
    <w:multiLevelType w:val="hybridMultilevel"/>
    <w:tmpl w:val="8ED2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9838F2"/>
    <w:multiLevelType w:val="hybridMultilevel"/>
    <w:tmpl w:val="D2640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2" w15:restartNumberingAfterBreak="0">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31"/>
  </w:num>
  <w:num w:numId="3">
    <w:abstractNumId w:val="0"/>
  </w:num>
  <w:num w:numId="4">
    <w:abstractNumId w:val="21"/>
  </w:num>
  <w:num w:numId="5">
    <w:abstractNumId w:val="14"/>
  </w:num>
  <w:num w:numId="6">
    <w:abstractNumId w:val="24"/>
  </w:num>
  <w:num w:numId="7">
    <w:abstractNumId w:val="20"/>
  </w:num>
  <w:num w:numId="8">
    <w:abstractNumId w:val="15"/>
  </w:num>
  <w:num w:numId="9">
    <w:abstractNumId w:val="12"/>
  </w:num>
  <w:num w:numId="10">
    <w:abstractNumId w:val="2"/>
  </w:num>
  <w:num w:numId="11">
    <w:abstractNumId w:val="11"/>
  </w:num>
  <w:num w:numId="12">
    <w:abstractNumId w:val="18"/>
  </w:num>
  <w:num w:numId="13">
    <w:abstractNumId w:val="28"/>
  </w:num>
  <w:num w:numId="14">
    <w:abstractNumId w:val="22"/>
  </w:num>
  <w:num w:numId="15">
    <w:abstractNumId w:val="32"/>
  </w:num>
  <w:num w:numId="16">
    <w:abstractNumId w:val="19"/>
  </w:num>
  <w:num w:numId="17">
    <w:abstractNumId w:val="27"/>
  </w:num>
  <w:num w:numId="18">
    <w:abstractNumId w:val="30"/>
  </w:num>
  <w:num w:numId="19">
    <w:abstractNumId w:val="25"/>
  </w:num>
  <w:num w:numId="20">
    <w:abstractNumId w:val="23"/>
  </w:num>
  <w:num w:numId="21">
    <w:abstractNumId w:val="9"/>
  </w:num>
  <w:num w:numId="22">
    <w:abstractNumId w:val="5"/>
  </w:num>
  <w:num w:numId="23">
    <w:abstractNumId w:val="1"/>
  </w:num>
  <w:num w:numId="24">
    <w:abstractNumId w:val="17"/>
  </w:num>
  <w:num w:numId="25">
    <w:abstractNumId w:val="10"/>
  </w:num>
  <w:num w:numId="26">
    <w:abstractNumId w:val="4"/>
  </w:num>
  <w:num w:numId="27">
    <w:abstractNumId w:val="16"/>
  </w:num>
  <w:num w:numId="28">
    <w:abstractNumId w:val="7"/>
  </w:num>
  <w:num w:numId="29">
    <w:abstractNumId w:val="3"/>
  </w:num>
  <w:num w:numId="30">
    <w:abstractNumId w:val="6"/>
  </w:num>
  <w:num w:numId="31">
    <w:abstractNumId w:val="13"/>
  </w:num>
  <w:num w:numId="32">
    <w:abstractNumId w:val="8"/>
  </w:num>
  <w:num w:numId="33">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60"/>
    <w:rsid w:val="00012088"/>
    <w:rsid w:val="00015F37"/>
    <w:rsid w:val="00055395"/>
    <w:rsid w:val="00064227"/>
    <w:rsid w:val="00066CA2"/>
    <w:rsid w:val="00067860"/>
    <w:rsid w:val="00067E5F"/>
    <w:rsid w:val="000751A7"/>
    <w:rsid w:val="000A20BD"/>
    <w:rsid w:val="000A2263"/>
    <w:rsid w:val="000A5990"/>
    <w:rsid w:val="000C338D"/>
    <w:rsid w:val="000C7BF0"/>
    <w:rsid w:val="000E10FC"/>
    <w:rsid w:val="000E4400"/>
    <w:rsid w:val="000E508E"/>
    <w:rsid w:val="000F2A99"/>
    <w:rsid w:val="00112E17"/>
    <w:rsid w:val="00113807"/>
    <w:rsid w:val="00117860"/>
    <w:rsid w:val="0012610A"/>
    <w:rsid w:val="00140FBD"/>
    <w:rsid w:val="001501F4"/>
    <w:rsid w:val="001515B1"/>
    <w:rsid w:val="00154AA9"/>
    <w:rsid w:val="0017564A"/>
    <w:rsid w:val="00177CD1"/>
    <w:rsid w:val="001808C5"/>
    <w:rsid w:val="00181A0E"/>
    <w:rsid w:val="001A70B3"/>
    <w:rsid w:val="001A7B82"/>
    <w:rsid w:val="001C3302"/>
    <w:rsid w:val="001D1265"/>
    <w:rsid w:val="001D4C70"/>
    <w:rsid w:val="001D7600"/>
    <w:rsid w:val="001E2453"/>
    <w:rsid w:val="001E3945"/>
    <w:rsid w:val="001E646A"/>
    <w:rsid w:val="001F55BD"/>
    <w:rsid w:val="001F7112"/>
    <w:rsid w:val="0020347A"/>
    <w:rsid w:val="00213485"/>
    <w:rsid w:val="00217D38"/>
    <w:rsid w:val="00225EEA"/>
    <w:rsid w:val="00231F52"/>
    <w:rsid w:val="0023552D"/>
    <w:rsid w:val="002575A4"/>
    <w:rsid w:val="00270FD2"/>
    <w:rsid w:val="00271DE3"/>
    <w:rsid w:val="002805A6"/>
    <w:rsid w:val="00291714"/>
    <w:rsid w:val="002919D6"/>
    <w:rsid w:val="00293ED8"/>
    <w:rsid w:val="002962F9"/>
    <w:rsid w:val="002B589C"/>
    <w:rsid w:val="002E02F5"/>
    <w:rsid w:val="002E20B5"/>
    <w:rsid w:val="002E3B66"/>
    <w:rsid w:val="002E7CF7"/>
    <w:rsid w:val="002F1DA2"/>
    <w:rsid w:val="003048AE"/>
    <w:rsid w:val="00305F64"/>
    <w:rsid w:val="00307483"/>
    <w:rsid w:val="00307C3B"/>
    <w:rsid w:val="003300A1"/>
    <w:rsid w:val="00330D84"/>
    <w:rsid w:val="00333CBC"/>
    <w:rsid w:val="003405D1"/>
    <w:rsid w:val="003471F9"/>
    <w:rsid w:val="00365C94"/>
    <w:rsid w:val="00370655"/>
    <w:rsid w:val="0037633E"/>
    <w:rsid w:val="00394E14"/>
    <w:rsid w:val="003A381C"/>
    <w:rsid w:val="003C2776"/>
    <w:rsid w:val="003C3E66"/>
    <w:rsid w:val="003C4471"/>
    <w:rsid w:val="003D5810"/>
    <w:rsid w:val="003E1DA6"/>
    <w:rsid w:val="003E528B"/>
    <w:rsid w:val="003F1DB1"/>
    <w:rsid w:val="003F4274"/>
    <w:rsid w:val="0040127D"/>
    <w:rsid w:val="00416414"/>
    <w:rsid w:val="00422F13"/>
    <w:rsid w:val="0042312A"/>
    <w:rsid w:val="00432D3B"/>
    <w:rsid w:val="004356CC"/>
    <w:rsid w:val="00440841"/>
    <w:rsid w:val="00441CEA"/>
    <w:rsid w:val="00444C6B"/>
    <w:rsid w:val="00456DBA"/>
    <w:rsid w:val="00462CC9"/>
    <w:rsid w:val="00462F9E"/>
    <w:rsid w:val="00466A85"/>
    <w:rsid w:val="004672C1"/>
    <w:rsid w:val="00492C3D"/>
    <w:rsid w:val="004936CD"/>
    <w:rsid w:val="0049565A"/>
    <w:rsid w:val="00495949"/>
    <w:rsid w:val="0049624B"/>
    <w:rsid w:val="004A6772"/>
    <w:rsid w:val="004B24A0"/>
    <w:rsid w:val="004B4F93"/>
    <w:rsid w:val="004C420F"/>
    <w:rsid w:val="004C4A15"/>
    <w:rsid w:val="004E15E5"/>
    <w:rsid w:val="004E5800"/>
    <w:rsid w:val="004E70EF"/>
    <w:rsid w:val="004F5AAA"/>
    <w:rsid w:val="00500EC2"/>
    <w:rsid w:val="00503EFD"/>
    <w:rsid w:val="00513D6D"/>
    <w:rsid w:val="00514DD8"/>
    <w:rsid w:val="0051685A"/>
    <w:rsid w:val="0052401C"/>
    <w:rsid w:val="00536910"/>
    <w:rsid w:val="00544FCD"/>
    <w:rsid w:val="00552345"/>
    <w:rsid w:val="0056049B"/>
    <w:rsid w:val="00567243"/>
    <w:rsid w:val="00574277"/>
    <w:rsid w:val="00582E7E"/>
    <w:rsid w:val="005860A7"/>
    <w:rsid w:val="005A2397"/>
    <w:rsid w:val="005A25B0"/>
    <w:rsid w:val="005B14D4"/>
    <w:rsid w:val="005B5B38"/>
    <w:rsid w:val="005C6CE3"/>
    <w:rsid w:val="005D5C97"/>
    <w:rsid w:val="005E4CB5"/>
    <w:rsid w:val="005F24FD"/>
    <w:rsid w:val="005F3D15"/>
    <w:rsid w:val="005F7903"/>
    <w:rsid w:val="00601C51"/>
    <w:rsid w:val="00610570"/>
    <w:rsid w:val="00611A2A"/>
    <w:rsid w:val="00635C0B"/>
    <w:rsid w:val="0064157A"/>
    <w:rsid w:val="00644526"/>
    <w:rsid w:val="006676EB"/>
    <w:rsid w:val="00670854"/>
    <w:rsid w:val="0069124A"/>
    <w:rsid w:val="00692BAA"/>
    <w:rsid w:val="006973D6"/>
    <w:rsid w:val="006B6036"/>
    <w:rsid w:val="006C2A9B"/>
    <w:rsid w:val="006D23D2"/>
    <w:rsid w:val="006D7A92"/>
    <w:rsid w:val="006E5E5A"/>
    <w:rsid w:val="006E68D0"/>
    <w:rsid w:val="007150C2"/>
    <w:rsid w:val="00734CE5"/>
    <w:rsid w:val="007666B8"/>
    <w:rsid w:val="007702D7"/>
    <w:rsid w:val="007747DD"/>
    <w:rsid w:val="007753D8"/>
    <w:rsid w:val="00781525"/>
    <w:rsid w:val="00794DFF"/>
    <w:rsid w:val="007C25C4"/>
    <w:rsid w:val="007C3034"/>
    <w:rsid w:val="007C5BA0"/>
    <w:rsid w:val="007C777C"/>
    <w:rsid w:val="007D104B"/>
    <w:rsid w:val="007D1C09"/>
    <w:rsid w:val="007E3455"/>
    <w:rsid w:val="007E35C3"/>
    <w:rsid w:val="007F0D9B"/>
    <w:rsid w:val="007F1BA9"/>
    <w:rsid w:val="007F5068"/>
    <w:rsid w:val="00820687"/>
    <w:rsid w:val="00831691"/>
    <w:rsid w:val="00840549"/>
    <w:rsid w:val="008408EB"/>
    <w:rsid w:val="008475A2"/>
    <w:rsid w:val="00866191"/>
    <w:rsid w:val="00874213"/>
    <w:rsid w:val="00897966"/>
    <w:rsid w:val="008A0D2F"/>
    <w:rsid w:val="008B381E"/>
    <w:rsid w:val="008B45AC"/>
    <w:rsid w:val="008B5B75"/>
    <w:rsid w:val="008B6E18"/>
    <w:rsid w:val="008C5D00"/>
    <w:rsid w:val="008C7576"/>
    <w:rsid w:val="008E12B0"/>
    <w:rsid w:val="008F4AF6"/>
    <w:rsid w:val="008F717F"/>
    <w:rsid w:val="0090453D"/>
    <w:rsid w:val="00911878"/>
    <w:rsid w:val="009216CD"/>
    <w:rsid w:val="00924DD9"/>
    <w:rsid w:val="009270E9"/>
    <w:rsid w:val="00927BD0"/>
    <w:rsid w:val="00935214"/>
    <w:rsid w:val="00943D10"/>
    <w:rsid w:val="00951282"/>
    <w:rsid w:val="00962B2D"/>
    <w:rsid w:val="0096554A"/>
    <w:rsid w:val="009670EE"/>
    <w:rsid w:val="00973034"/>
    <w:rsid w:val="00980E8B"/>
    <w:rsid w:val="009841A8"/>
    <w:rsid w:val="00986C28"/>
    <w:rsid w:val="00990964"/>
    <w:rsid w:val="00995733"/>
    <w:rsid w:val="00995D7C"/>
    <w:rsid w:val="00995F1E"/>
    <w:rsid w:val="009A07DA"/>
    <w:rsid w:val="009A4BFF"/>
    <w:rsid w:val="009B0C79"/>
    <w:rsid w:val="009B5899"/>
    <w:rsid w:val="009B68B3"/>
    <w:rsid w:val="009B72D9"/>
    <w:rsid w:val="009C083F"/>
    <w:rsid w:val="009D3D82"/>
    <w:rsid w:val="009D509B"/>
    <w:rsid w:val="009E2773"/>
    <w:rsid w:val="009E4E4D"/>
    <w:rsid w:val="009E60FD"/>
    <w:rsid w:val="009F2043"/>
    <w:rsid w:val="009F3C37"/>
    <w:rsid w:val="009F5E3C"/>
    <w:rsid w:val="009F6E21"/>
    <w:rsid w:val="00A00753"/>
    <w:rsid w:val="00A106FA"/>
    <w:rsid w:val="00A12C71"/>
    <w:rsid w:val="00A271BE"/>
    <w:rsid w:val="00A30754"/>
    <w:rsid w:val="00A34D7B"/>
    <w:rsid w:val="00A35B40"/>
    <w:rsid w:val="00A604A4"/>
    <w:rsid w:val="00A86688"/>
    <w:rsid w:val="00A86819"/>
    <w:rsid w:val="00A874A5"/>
    <w:rsid w:val="00A90DCC"/>
    <w:rsid w:val="00A927F6"/>
    <w:rsid w:val="00AB0B6E"/>
    <w:rsid w:val="00AB1FBD"/>
    <w:rsid w:val="00AB4165"/>
    <w:rsid w:val="00AB463C"/>
    <w:rsid w:val="00AB6DF3"/>
    <w:rsid w:val="00AB7127"/>
    <w:rsid w:val="00AC0FDE"/>
    <w:rsid w:val="00AC5E25"/>
    <w:rsid w:val="00AC6ECE"/>
    <w:rsid w:val="00AD4AFE"/>
    <w:rsid w:val="00AF16FA"/>
    <w:rsid w:val="00AF38E0"/>
    <w:rsid w:val="00AF3B79"/>
    <w:rsid w:val="00AF5AA4"/>
    <w:rsid w:val="00B02C29"/>
    <w:rsid w:val="00B0336F"/>
    <w:rsid w:val="00B22EDA"/>
    <w:rsid w:val="00B25F80"/>
    <w:rsid w:val="00B30085"/>
    <w:rsid w:val="00B3117D"/>
    <w:rsid w:val="00B32167"/>
    <w:rsid w:val="00B50A3D"/>
    <w:rsid w:val="00B62CDE"/>
    <w:rsid w:val="00B6507D"/>
    <w:rsid w:val="00B65D93"/>
    <w:rsid w:val="00B66145"/>
    <w:rsid w:val="00B751AE"/>
    <w:rsid w:val="00B8433C"/>
    <w:rsid w:val="00B84365"/>
    <w:rsid w:val="00B91338"/>
    <w:rsid w:val="00B96445"/>
    <w:rsid w:val="00BC4C2D"/>
    <w:rsid w:val="00BC5932"/>
    <w:rsid w:val="00BD077E"/>
    <w:rsid w:val="00C0088D"/>
    <w:rsid w:val="00C03399"/>
    <w:rsid w:val="00C11839"/>
    <w:rsid w:val="00C255BC"/>
    <w:rsid w:val="00C2612D"/>
    <w:rsid w:val="00C40350"/>
    <w:rsid w:val="00C4795E"/>
    <w:rsid w:val="00C5098D"/>
    <w:rsid w:val="00C6361E"/>
    <w:rsid w:val="00C659A7"/>
    <w:rsid w:val="00C76AB7"/>
    <w:rsid w:val="00C77062"/>
    <w:rsid w:val="00C82B02"/>
    <w:rsid w:val="00C84596"/>
    <w:rsid w:val="00C92D5A"/>
    <w:rsid w:val="00C97F42"/>
    <w:rsid w:val="00CA2834"/>
    <w:rsid w:val="00CA398B"/>
    <w:rsid w:val="00CB235D"/>
    <w:rsid w:val="00CC1E3F"/>
    <w:rsid w:val="00CC3012"/>
    <w:rsid w:val="00CC7FD8"/>
    <w:rsid w:val="00CD6FF5"/>
    <w:rsid w:val="00CE1229"/>
    <w:rsid w:val="00CE7084"/>
    <w:rsid w:val="00CF111B"/>
    <w:rsid w:val="00CF11C0"/>
    <w:rsid w:val="00CF3B8D"/>
    <w:rsid w:val="00D0722E"/>
    <w:rsid w:val="00D3116F"/>
    <w:rsid w:val="00D37B07"/>
    <w:rsid w:val="00D47524"/>
    <w:rsid w:val="00D51487"/>
    <w:rsid w:val="00D5612E"/>
    <w:rsid w:val="00D60E2A"/>
    <w:rsid w:val="00D73CFA"/>
    <w:rsid w:val="00D81C88"/>
    <w:rsid w:val="00D82DB7"/>
    <w:rsid w:val="00D82F02"/>
    <w:rsid w:val="00D857DD"/>
    <w:rsid w:val="00D912B4"/>
    <w:rsid w:val="00D95903"/>
    <w:rsid w:val="00DB10C7"/>
    <w:rsid w:val="00DB2F84"/>
    <w:rsid w:val="00DC3AD8"/>
    <w:rsid w:val="00DC5004"/>
    <w:rsid w:val="00DD0BCA"/>
    <w:rsid w:val="00DD22EE"/>
    <w:rsid w:val="00DD31DD"/>
    <w:rsid w:val="00DE4A51"/>
    <w:rsid w:val="00DF6973"/>
    <w:rsid w:val="00DF79D2"/>
    <w:rsid w:val="00E0237D"/>
    <w:rsid w:val="00E12D93"/>
    <w:rsid w:val="00E14087"/>
    <w:rsid w:val="00E15445"/>
    <w:rsid w:val="00E235B5"/>
    <w:rsid w:val="00E319E9"/>
    <w:rsid w:val="00E31B5D"/>
    <w:rsid w:val="00E43370"/>
    <w:rsid w:val="00E4365E"/>
    <w:rsid w:val="00E46AD3"/>
    <w:rsid w:val="00E64EFD"/>
    <w:rsid w:val="00E71A25"/>
    <w:rsid w:val="00EA199D"/>
    <w:rsid w:val="00EC060C"/>
    <w:rsid w:val="00ED34C3"/>
    <w:rsid w:val="00ED40B1"/>
    <w:rsid w:val="00ED721A"/>
    <w:rsid w:val="00EE7D9D"/>
    <w:rsid w:val="00EF02EE"/>
    <w:rsid w:val="00EF30E8"/>
    <w:rsid w:val="00F01010"/>
    <w:rsid w:val="00F01C61"/>
    <w:rsid w:val="00F20BBD"/>
    <w:rsid w:val="00F5359B"/>
    <w:rsid w:val="00F6322B"/>
    <w:rsid w:val="00F63984"/>
    <w:rsid w:val="00F63E01"/>
    <w:rsid w:val="00F70FA7"/>
    <w:rsid w:val="00F730B4"/>
    <w:rsid w:val="00F73889"/>
    <w:rsid w:val="00F81ABA"/>
    <w:rsid w:val="00F86462"/>
    <w:rsid w:val="00F9512E"/>
    <w:rsid w:val="00FB2FB6"/>
    <w:rsid w:val="00FB5251"/>
    <w:rsid w:val="00FB62EA"/>
    <w:rsid w:val="00FC343A"/>
    <w:rsid w:val="00FC3A36"/>
    <w:rsid w:val="00FC5DE0"/>
    <w:rsid w:val="00FD299D"/>
    <w:rsid w:val="00FD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259C9"/>
  <w14:defaultImageDpi w14:val="0"/>
  <w15:docId w15:val="{7BE0F1F5-8CAC-4313-BD24-2D1F026A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6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A067D-F3FA-43B8-B5A3-4D5489BE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39</Pages>
  <Words>7452</Words>
  <Characters>42477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49830</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Tamar Gabunia</cp:lastModifiedBy>
  <cp:revision>7</cp:revision>
  <cp:lastPrinted>2020-08-07T10:23:00Z</cp:lastPrinted>
  <dcterms:created xsi:type="dcterms:W3CDTF">2020-08-09T18:20:00Z</dcterms:created>
  <dcterms:modified xsi:type="dcterms:W3CDTF">2020-08-10T06:30:00Z</dcterms:modified>
</cp:coreProperties>
</file>