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Change w:id="0">
          <w:tblGrid>
            <w:gridCol w:w="675"/>
            <w:gridCol w:w="3859"/>
            <w:gridCol w:w="450"/>
            <w:gridCol w:w="630"/>
            <w:gridCol w:w="5727"/>
            <w:gridCol w:w="1701"/>
            <w:gridCol w:w="1704"/>
            <w:gridCol w:w="16"/>
          </w:tblGrid>
        </w:tblGridChange>
      </w:tblGrid>
      <w:tr w:rsidR="002E20B5" w:rsidRPr="00A11DF6" w14:paraId="6B37262B" w14:textId="77777777" w:rsidTr="00113807">
        <w:trPr>
          <w:trHeight w:val="751"/>
        </w:trPr>
        <w:tc>
          <w:tcPr>
            <w:tcW w:w="675" w:type="dxa"/>
            <w:tcBorders>
              <w:bottom w:val="single" w:sz="4" w:space="0" w:color="auto"/>
            </w:tcBorders>
          </w:tcPr>
          <w:p w14:paraId="329868BF" w14:textId="7777777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p>
        </w:tc>
        <w:tc>
          <w:tcPr>
            <w:tcW w:w="14087" w:type="dxa"/>
            <w:gridSpan w:val="7"/>
            <w:tcBorders>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2E20B5"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47CB332" w:rsidR="002E20B5" w:rsidRPr="009F5E3C" w:rsidRDefault="00E12D93" w:rsidP="009D3D82">
            <w:pPr>
              <w:spacing w:after="0" w:line="240" w:lineRule="auto"/>
              <w:jc w:val="center"/>
              <w:rPr>
                <w:rFonts w:ascii="Times New Roman" w:hAnsi="Times New Roman"/>
                <w:b/>
                <w:sz w:val="24"/>
                <w:szCs w:val="24"/>
              </w:rPr>
            </w:pPr>
            <w:r>
              <w:rPr>
                <w:rFonts w:ascii="Sylfaen" w:hAnsi="Sylfaen"/>
                <w:b/>
                <w:sz w:val="24"/>
                <w:szCs w:val="24"/>
                <w:lang w:val="ka-GE"/>
              </w:rPr>
              <w:t>1</w:t>
            </w:r>
            <w:r w:rsidR="002E20B5" w:rsidRPr="009F5E3C">
              <w:rPr>
                <w:rFonts w:ascii="Times New Roman" w:hAnsi="Times New Roman"/>
                <w:b/>
                <w:sz w:val="24"/>
                <w:szCs w:val="24"/>
              </w:rPr>
              <w:t>.</w:t>
            </w:r>
          </w:p>
        </w:tc>
        <w:tc>
          <w:tcPr>
            <w:tcW w:w="3859" w:type="dxa"/>
            <w:tcBorders>
              <w:top w:val="single" w:sz="4" w:space="0" w:color="auto"/>
            </w:tcBorders>
            <w:shd w:val="clear" w:color="auto" w:fill="auto"/>
          </w:tcPr>
          <w:p w14:paraId="1DB3392E" w14:textId="56954EDE" w:rsidR="002E20B5" w:rsidRPr="00113807" w:rsidRDefault="002E20B5" w:rsidP="009D3D82">
            <w:pPr>
              <w:spacing w:after="0" w:line="240" w:lineRule="auto"/>
              <w:rPr>
                <w:rFonts w:ascii="Sylfaen" w:hAnsi="Sylfaen"/>
                <w:b/>
                <w:sz w:val="24"/>
                <w:szCs w:val="24"/>
                <w:lang w:val="ka-GE"/>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r w:rsidR="00E12D93">
              <w:rPr>
                <w:rFonts w:ascii="Sylfaen" w:hAnsi="Sylfaen"/>
                <w:b/>
                <w:sz w:val="24"/>
                <w:szCs w:val="24"/>
                <w:lang w:val="ka-GE"/>
              </w:rPr>
              <w:t xml:space="preserve"> ხელის ჰიგიენა</w:t>
            </w:r>
          </w:p>
        </w:tc>
        <w:tc>
          <w:tcPr>
            <w:tcW w:w="450" w:type="dxa"/>
            <w:tcBorders>
              <w:top w:val="single" w:sz="4" w:space="0" w:color="auto"/>
            </w:tcBorders>
            <w:shd w:val="clear" w:color="auto" w:fill="auto"/>
          </w:tcPr>
          <w:p w14:paraId="7FA56DC7"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87163DB" w14:textId="77777777" w:rsidR="002E20B5" w:rsidRPr="009F5E3C" w:rsidRDefault="002E20B5" w:rsidP="009D3D82">
            <w:pPr>
              <w:spacing w:after="0" w:line="240" w:lineRule="auto"/>
              <w:jc w:val="center"/>
            </w:pPr>
          </w:p>
        </w:tc>
        <w:tc>
          <w:tcPr>
            <w:tcW w:w="5727" w:type="dxa"/>
            <w:tcBorders>
              <w:top w:val="single" w:sz="4" w:space="0" w:color="auto"/>
            </w:tcBorders>
          </w:tcPr>
          <w:p w14:paraId="01108614" w14:textId="77777777" w:rsidR="002E20B5" w:rsidRPr="009F5E3C" w:rsidRDefault="002E20B5" w:rsidP="009D3D82">
            <w:pPr>
              <w:spacing w:after="0" w:line="240" w:lineRule="auto"/>
              <w:jc w:val="center"/>
            </w:pPr>
          </w:p>
        </w:tc>
        <w:tc>
          <w:tcPr>
            <w:tcW w:w="1701" w:type="dxa"/>
            <w:tcBorders>
              <w:top w:val="single" w:sz="4" w:space="0" w:color="auto"/>
            </w:tcBorders>
          </w:tcPr>
          <w:p w14:paraId="68A0CFA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2E20B5" w:rsidRPr="009F5E3C" w:rsidRDefault="002E20B5" w:rsidP="009D3D82">
            <w:pPr>
              <w:spacing w:after="0" w:line="240" w:lineRule="auto"/>
              <w:jc w:val="center"/>
            </w:pPr>
          </w:p>
        </w:tc>
      </w:tr>
      <w:tr w:rsidR="002E20B5"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47B9C4C1" w:rsidR="002E20B5" w:rsidRPr="009F5E3C" w:rsidRDefault="00113807" w:rsidP="009D3D82">
            <w:pPr>
              <w:spacing w:after="0" w:line="240" w:lineRule="auto"/>
              <w:jc w:val="center"/>
              <w:rPr>
                <w:rFonts w:ascii="Sylfaen" w:hAnsi="Sylfaen"/>
                <w:lang w:val="ka-GE"/>
              </w:rPr>
            </w:pPr>
            <w:r>
              <w:rPr>
                <w:rFonts w:ascii="Sylfaen" w:hAnsi="Sylfaen"/>
                <w:lang w:val="ka-GE"/>
              </w:rPr>
              <w:t>1</w:t>
            </w:r>
            <w:r w:rsidR="002E20B5" w:rsidRPr="009F5E3C">
              <w:t>.1</w:t>
            </w:r>
          </w:p>
        </w:tc>
        <w:tc>
          <w:tcPr>
            <w:tcW w:w="3859" w:type="dxa"/>
            <w:tcBorders>
              <w:top w:val="single" w:sz="4" w:space="0" w:color="auto"/>
            </w:tcBorders>
            <w:shd w:val="clear" w:color="auto" w:fill="auto"/>
          </w:tcPr>
          <w:p w14:paraId="783F7871"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9F5E3C" w:rsidRDefault="002E20B5" w:rsidP="009D3D82">
            <w:pPr>
              <w:spacing w:after="0" w:line="240" w:lineRule="auto"/>
              <w:jc w:val="center"/>
              <w:rPr>
                <w:lang w:val="ka-GE"/>
              </w:rPr>
            </w:pPr>
          </w:p>
        </w:tc>
        <w:tc>
          <w:tcPr>
            <w:tcW w:w="5727" w:type="dxa"/>
            <w:tcBorders>
              <w:top w:val="single" w:sz="4" w:space="0" w:color="auto"/>
            </w:tcBorders>
          </w:tcPr>
          <w:p w14:paraId="3D029362" w14:textId="77777777" w:rsidR="002E20B5" w:rsidRPr="009F5E3C" w:rsidRDefault="002E20B5" w:rsidP="009D3D82">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9F5E3C" w:rsidRDefault="002E20B5" w:rsidP="009D3D82">
            <w:pPr>
              <w:spacing w:after="0" w:line="240" w:lineRule="auto"/>
              <w:rPr>
                <w:rFonts w:ascii="Sylfaen" w:hAnsi="Sylfaen"/>
                <w:b/>
              </w:rPr>
            </w:pPr>
          </w:p>
        </w:tc>
      </w:tr>
      <w:tr w:rsidR="002E20B5"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6C3F9E12" w:rsidR="002E20B5" w:rsidRPr="009F5E3C" w:rsidRDefault="00113807" w:rsidP="00113807">
            <w:pPr>
              <w:spacing w:after="0" w:line="240" w:lineRule="auto"/>
              <w:jc w:val="center"/>
              <w:rPr>
                <w:rFonts w:ascii="Sylfaen" w:hAnsi="Sylfaen"/>
                <w:lang w:val="ka-GE"/>
              </w:rPr>
            </w:pPr>
            <w:r>
              <w:rPr>
                <w:rFonts w:ascii="Sylfaen" w:hAnsi="Sylfaen"/>
                <w:lang w:val="ka-GE"/>
              </w:rPr>
              <w:t>1.</w:t>
            </w:r>
            <w:r w:rsidR="002E20B5" w:rsidRPr="009F5E3C">
              <w:rPr>
                <w:rFonts w:ascii="Sylfaen" w:hAnsi="Sylfaen"/>
                <w:lang w:val="ka-GE"/>
              </w:rPr>
              <w:t>2</w:t>
            </w:r>
          </w:p>
        </w:tc>
        <w:tc>
          <w:tcPr>
            <w:tcW w:w="3859" w:type="dxa"/>
            <w:tcBorders>
              <w:top w:val="single" w:sz="4" w:space="0" w:color="auto"/>
            </w:tcBorders>
            <w:shd w:val="clear" w:color="auto" w:fill="auto"/>
          </w:tcPr>
          <w:p w14:paraId="12767C48" w14:textId="07ACBEAA"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სამედიცინო სერვისების სათავსები </w:t>
            </w:r>
            <w:r w:rsidR="00213485">
              <w:rPr>
                <w:rFonts w:ascii="Sylfaen" w:hAnsi="Sylfaen"/>
                <w:lang w:val="ru-RU"/>
              </w:rPr>
              <w:t>(</w:t>
            </w:r>
            <w:r w:rsidR="00213485"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sidR="00213485">
              <w:rPr>
                <w:rFonts w:ascii="Sylfaen" w:hAnsi="Sylfaen"/>
                <w:lang w:val="ka-GE"/>
              </w:rPr>
              <w:t xml:space="preserve"> პოსტი</w:t>
            </w:r>
            <w:r w:rsidR="00213485">
              <w:rPr>
                <w:rFonts w:ascii="Sylfaen" w:hAnsi="Sylfaen"/>
                <w:lang w:val="ru-RU"/>
              </w:rPr>
              <w:t>)</w:t>
            </w:r>
            <w:r w:rsidRPr="009F5E3C">
              <w:rPr>
                <w:rFonts w:ascii="Sylfaen" w:hAnsi="Sylfaen"/>
                <w:lang w:val="ka-GE"/>
              </w:rPr>
              <w:t xml:space="preserve"> აღჭურვილია გამართულად მოფუნქციონირე  ხელის დასაბანი </w:t>
            </w:r>
            <w:r w:rsidR="00213485">
              <w:rPr>
                <w:rFonts w:ascii="Sylfaen" w:hAnsi="Sylfaen"/>
                <w:lang w:val="ka-GE"/>
              </w:rPr>
              <w:t xml:space="preserve">საშუალებებით (ხელსაბანი ნიჟარა, წყალმომარაგება, თხევადი საპონი </w:t>
            </w:r>
            <w:r w:rsidR="00213485">
              <w:rPr>
                <w:rFonts w:ascii="Sylfaen" w:hAnsi="Sylfaen"/>
                <w:lang w:val="ka-GE"/>
              </w:rPr>
              <w:lastRenderedPageBreak/>
              <w:t>და ხელის გასამშრალებელი ერთჯერადი საშუალებები)</w:t>
            </w:r>
          </w:p>
          <w:p w14:paraId="668A879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8A80C05" w14:textId="77777777" w:rsidR="002E20B5" w:rsidRPr="009F5E3C" w:rsidRDefault="002E20B5" w:rsidP="009D3D82">
            <w:pPr>
              <w:spacing w:after="0" w:line="240" w:lineRule="auto"/>
              <w:jc w:val="center"/>
            </w:pPr>
          </w:p>
        </w:tc>
        <w:tc>
          <w:tcPr>
            <w:tcW w:w="5727" w:type="dxa"/>
            <w:tcBorders>
              <w:top w:val="single" w:sz="4" w:space="0" w:color="auto"/>
            </w:tcBorders>
          </w:tcPr>
          <w:p w14:paraId="75D97BD3" w14:textId="77777777" w:rsidR="003C4471"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ყველა კაბინეტის (სადაც ექიმი სინჯავს პაციენტს), საპროცედურო</w:t>
            </w:r>
            <w:r w:rsidR="003C4471">
              <w:rPr>
                <w:rFonts w:ascii="Sylfaen" w:eastAsia="Sylfaen" w:hAnsi="Sylfaen"/>
                <w:lang w:val="ka-GE"/>
              </w:rPr>
              <w:t>ს</w:t>
            </w:r>
            <w:r w:rsidRPr="009F5E3C">
              <w:rPr>
                <w:rFonts w:ascii="Sylfaen" w:eastAsia="Sylfaen" w:hAnsi="Sylfaen"/>
              </w:rPr>
              <w:t>/</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w:t>
            </w:r>
            <w:r w:rsidR="00213485">
              <w:rPr>
                <w:rFonts w:ascii="Sylfaen" w:eastAsia="Sylfaen" w:hAnsi="Sylfaen"/>
                <w:lang w:val="ka-GE"/>
              </w:rPr>
              <w:t>, საიზოლაციო პალატის, საექთნო პოსტის</w:t>
            </w:r>
            <w:r w:rsidRPr="009F5E3C">
              <w:rPr>
                <w:rFonts w:ascii="Sylfaen" w:eastAsia="Sylfaen" w:hAnsi="Sylfaen"/>
              </w:rPr>
              <w:t xml:space="preserve"> დათვალიერებით. </w:t>
            </w:r>
          </w:p>
          <w:p w14:paraId="7598A59D" w14:textId="77777777" w:rsidR="003C4471" w:rsidRDefault="003C4471"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9A704FF" w14:textId="1228A6EB" w:rsidR="0021348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003C4471">
              <w:rPr>
                <w:rFonts w:ascii="Sylfaen" w:eastAsia="Sylfaen" w:hAnsi="Sylfaen"/>
                <w:lang w:val="ka-GE"/>
              </w:rPr>
              <w:t>,</w:t>
            </w:r>
            <w:r w:rsidRPr="009F5E3C">
              <w:rPr>
                <w:rFonts w:ascii="Sylfaen" w:eastAsia="Sylfaen" w:hAnsi="Sylfaen"/>
              </w:rPr>
              <w:t xml:space="preserve"> მათში მოდის წყალი, ხოლო ონკანის ნიჟარა მიერთებულია </w:t>
            </w:r>
            <w:r w:rsidRPr="009F5E3C">
              <w:rPr>
                <w:rFonts w:ascii="Sylfaen" w:eastAsia="Sylfaen" w:hAnsi="Sylfaen"/>
              </w:rPr>
              <w:lastRenderedPageBreak/>
              <w:t>საკანალიზაციო მილთან (ადგილობრივი ან ცენტრალური)</w:t>
            </w:r>
            <w:r w:rsidR="003C4471">
              <w:rPr>
                <w:rFonts w:ascii="Sylfaen" w:eastAsia="Sylfaen" w:hAnsi="Sylfaen"/>
                <w:lang w:val="ka-GE"/>
              </w:rPr>
              <w:t xml:space="preserve"> და აღჭურვილია </w:t>
            </w:r>
            <w:r w:rsidR="003C4471" w:rsidRPr="009F5E3C">
              <w:rPr>
                <w:rFonts w:ascii="Sylfaen" w:eastAsia="Sylfaen" w:hAnsi="Sylfaen"/>
                <w:lang w:val="ka-GE"/>
              </w:rPr>
              <w:t xml:space="preserve">თხევადი </w:t>
            </w:r>
            <w:r w:rsidR="003C4471" w:rsidRPr="009F5E3C">
              <w:rPr>
                <w:rFonts w:ascii="Sylfaen" w:eastAsia="Sylfaen" w:hAnsi="Sylfaen"/>
              </w:rPr>
              <w:t>საპ</w:t>
            </w:r>
            <w:r w:rsidR="003C4471">
              <w:rPr>
                <w:rFonts w:ascii="Sylfaen" w:eastAsia="Sylfaen" w:hAnsi="Sylfaen"/>
                <w:lang w:val="ka-GE"/>
              </w:rPr>
              <w:t>ნითა და</w:t>
            </w:r>
            <w:r w:rsidR="003C4471" w:rsidRPr="009F5E3C">
              <w:rPr>
                <w:rFonts w:ascii="Sylfaen" w:eastAsia="Sylfaen" w:hAnsi="Sylfaen"/>
                <w:lang w:val="ka-GE"/>
              </w:rPr>
              <w:t xml:space="preserve"> ხელის  გასამშრალებელი ერთჯერადი</w:t>
            </w:r>
            <w:r w:rsidR="003C4471">
              <w:rPr>
                <w:rFonts w:ascii="Sylfaen" w:eastAsia="Sylfaen" w:hAnsi="Sylfaen"/>
                <w:lang w:val="ka-GE"/>
              </w:rPr>
              <w:t xml:space="preserve"> საშუალებებით</w:t>
            </w:r>
          </w:p>
          <w:p w14:paraId="41E20671" w14:textId="3C98485C" w:rsidR="002E20B5" w:rsidRPr="00213485" w:rsidRDefault="0021348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ასევე, </w:t>
            </w:r>
            <w:r w:rsidRPr="009F5E3C">
              <w:rPr>
                <w:rFonts w:ascii="Sylfaen" w:eastAsia="Sylfaen" w:hAnsi="Sylfaen"/>
              </w:rPr>
              <w:t>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ამ სათავსში საპირფარეშოს განთავსება.</w:t>
            </w:r>
          </w:p>
          <w:p w14:paraId="171DE2BD" w14:textId="77777777" w:rsidR="002E20B5" w:rsidRPr="009F5E3C" w:rsidRDefault="002E20B5" w:rsidP="009D3D82">
            <w:pPr>
              <w:spacing w:after="0" w:line="240" w:lineRule="auto"/>
            </w:pPr>
          </w:p>
        </w:tc>
        <w:tc>
          <w:tcPr>
            <w:tcW w:w="1701" w:type="dxa"/>
            <w:tcBorders>
              <w:top w:val="single" w:sz="4" w:space="0" w:color="auto"/>
            </w:tcBorders>
          </w:tcPr>
          <w:p w14:paraId="1B0EB0B9"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2E20B5" w:rsidRPr="009F5E3C" w:rsidRDefault="002E20B5" w:rsidP="009D3D82">
            <w:pPr>
              <w:spacing w:after="0" w:line="240" w:lineRule="auto"/>
            </w:pPr>
          </w:p>
        </w:tc>
      </w:tr>
      <w:tr w:rsidR="002E20B5"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19979D28" w:rsidR="002E20B5" w:rsidRPr="009F5E3C" w:rsidRDefault="00113807" w:rsidP="009D3D82">
            <w:pPr>
              <w:spacing w:after="0" w:line="240" w:lineRule="auto"/>
              <w:jc w:val="center"/>
              <w:rPr>
                <w:rFonts w:ascii="Sylfaen" w:hAnsi="Sylfaen"/>
                <w:lang w:val="ka-GE"/>
              </w:rPr>
            </w:pPr>
            <w:r>
              <w:rPr>
                <w:rFonts w:ascii="Sylfaen" w:hAnsi="Sylfaen"/>
                <w:lang w:val="ka-GE"/>
              </w:rPr>
              <w:lastRenderedPageBreak/>
              <w:t>1</w:t>
            </w:r>
            <w:r w:rsidR="002E20B5" w:rsidRPr="009F5E3C">
              <w:rPr>
                <w:rFonts w:ascii="Sylfaen" w:hAnsi="Sylfaen"/>
                <w:lang w:val="ka-GE"/>
              </w:rPr>
              <w:t>.3.</w:t>
            </w:r>
          </w:p>
        </w:tc>
        <w:tc>
          <w:tcPr>
            <w:tcW w:w="3859" w:type="dxa"/>
            <w:tcBorders>
              <w:top w:val="single" w:sz="4" w:space="0" w:color="auto"/>
            </w:tcBorders>
            <w:shd w:val="clear" w:color="auto" w:fill="auto"/>
          </w:tcPr>
          <w:p w14:paraId="64ECA840" w14:textId="68276FE9" w:rsidR="002E20B5" w:rsidRPr="009F5E3C" w:rsidRDefault="003C4471" w:rsidP="003C4471">
            <w:pPr>
              <w:spacing w:after="0" w:line="240" w:lineRule="auto"/>
              <w:rPr>
                <w:rFonts w:ascii="Sylfaen" w:hAnsi="Sylfaen"/>
                <w:lang w:val="ka-GE"/>
              </w:rPr>
            </w:pPr>
            <w:r>
              <w:rPr>
                <w:rFonts w:ascii="Sylfaen" w:hAnsi="Sylfaen"/>
                <w:lang w:val="ka-GE"/>
              </w:rPr>
              <w:t xml:space="preserve">ყველა </w:t>
            </w:r>
            <w:r w:rsidR="002E20B5" w:rsidRPr="009F5E3C">
              <w:rPr>
                <w:rFonts w:ascii="Sylfaen" w:hAnsi="Sylfaen"/>
                <w:lang w:val="ka-GE"/>
              </w:rPr>
              <w:t xml:space="preserve">სანიტარიულ კვანძში ან მის შესასვლელთან </w:t>
            </w:r>
            <w:r w:rsidR="00C77062">
              <w:rPr>
                <w:rFonts w:ascii="Sylfaen" w:hAnsi="Sylfaen"/>
                <w:lang w:val="ka-GE"/>
              </w:rPr>
              <w:t>ხელმი</w:t>
            </w:r>
            <w:r>
              <w:rPr>
                <w:rFonts w:ascii="Sylfaen" w:hAnsi="Sylfaen"/>
                <w:lang w:val="ka-GE"/>
              </w:rPr>
              <w:t>საწვდომია ხელის დასაბანი წერტილები (ხელსაბანი ნიჟარა,</w:t>
            </w:r>
            <w:r w:rsidR="002E20B5" w:rsidRPr="009F5E3C">
              <w:rPr>
                <w:rFonts w:ascii="Sylfaen" w:hAnsi="Sylfaen"/>
                <w:lang w:val="ka-GE"/>
              </w:rPr>
              <w:t xml:space="preserve"> თხევადი საპ</w:t>
            </w:r>
            <w:r>
              <w:rPr>
                <w:rFonts w:ascii="Sylfaen" w:hAnsi="Sylfaen"/>
                <w:lang w:val="ka-GE"/>
              </w:rPr>
              <w:t>ონი</w:t>
            </w:r>
            <w:r w:rsidR="00213485">
              <w:rPr>
                <w:rFonts w:ascii="Sylfaen" w:hAnsi="Sylfaen"/>
                <w:lang w:val="ka-GE"/>
              </w:rPr>
              <w:t xml:space="preserve"> და </w:t>
            </w:r>
            <w:r w:rsidR="002E20B5" w:rsidRPr="009F5E3C">
              <w:rPr>
                <w:rFonts w:ascii="Sylfaen" w:hAnsi="Sylfaen"/>
                <w:lang w:val="ka-GE"/>
              </w:rPr>
              <w:t xml:space="preserve"> ხელის ერთჯერადი გასამშრალებელი საშუალებები</w:t>
            </w:r>
            <w:r>
              <w:rPr>
                <w:rFonts w:ascii="Sylfaen" w:hAnsi="Sylfaen"/>
                <w:lang w:val="ka-GE"/>
              </w:rPr>
              <w:t>)</w:t>
            </w:r>
          </w:p>
        </w:tc>
        <w:tc>
          <w:tcPr>
            <w:tcW w:w="450" w:type="dxa"/>
            <w:tcBorders>
              <w:top w:val="single" w:sz="4" w:space="0" w:color="auto"/>
            </w:tcBorders>
            <w:shd w:val="clear" w:color="auto" w:fill="auto"/>
          </w:tcPr>
          <w:p w14:paraId="65FF7AF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1D15CC" w14:textId="77777777" w:rsidR="002E20B5" w:rsidRPr="009F5E3C" w:rsidRDefault="002E20B5" w:rsidP="009D3D82">
            <w:pPr>
              <w:spacing w:after="0" w:line="240" w:lineRule="auto"/>
              <w:jc w:val="center"/>
            </w:pPr>
          </w:p>
        </w:tc>
        <w:tc>
          <w:tcPr>
            <w:tcW w:w="5727" w:type="dxa"/>
            <w:tcBorders>
              <w:top w:val="single" w:sz="4" w:space="0" w:color="auto"/>
            </w:tcBorders>
          </w:tcPr>
          <w:p w14:paraId="299AE123"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p w14:paraId="1F2D661F" w14:textId="2A5188EA" w:rsidR="003C4471" w:rsidRPr="009F5E3C" w:rsidRDefault="003C4471"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
        </w:tc>
        <w:tc>
          <w:tcPr>
            <w:tcW w:w="1701" w:type="dxa"/>
            <w:tcBorders>
              <w:top w:val="single" w:sz="4" w:space="0" w:color="auto"/>
            </w:tcBorders>
          </w:tcPr>
          <w:p w14:paraId="61A0DCDD"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2E20B5" w:rsidRPr="009F5E3C" w:rsidRDefault="002E20B5" w:rsidP="009D3D82">
            <w:pPr>
              <w:spacing w:after="0" w:line="240" w:lineRule="auto"/>
            </w:pPr>
          </w:p>
        </w:tc>
      </w:tr>
      <w:tr w:rsidR="003C4471"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61B2A7D6" w:rsidR="003C4471" w:rsidRPr="009F5E3C" w:rsidRDefault="00113807" w:rsidP="003C4471">
            <w:pPr>
              <w:spacing w:after="0" w:line="240" w:lineRule="auto"/>
              <w:jc w:val="center"/>
              <w:rPr>
                <w:rFonts w:ascii="Sylfaen" w:hAnsi="Sylfaen"/>
                <w:lang w:val="ka-GE"/>
              </w:rPr>
            </w:pPr>
            <w:r>
              <w:rPr>
                <w:rFonts w:ascii="Sylfaen" w:hAnsi="Sylfaen"/>
                <w:lang w:val="ka-GE"/>
              </w:rPr>
              <w:t>1</w:t>
            </w:r>
            <w:r w:rsidR="003C4471">
              <w:rPr>
                <w:rFonts w:ascii="Sylfaen" w:hAnsi="Sylfaen"/>
                <w:lang w:val="ka-GE"/>
              </w:rPr>
              <w:t>.4.</w:t>
            </w:r>
          </w:p>
        </w:tc>
        <w:tc>
          <w:tcPr>
            <w:tcW w:w="3859" w:type="dxa"/>
            <w:tcBorders>
              <w:top w:val="single" w:sz="4" w:space="0" w:color="auto"/>
            </w:tcBorders>
            <w:shd w:val="clear" w:color="auto" w:fill="auto"/>
          </w:tcPr>
          <w:p w14:paraId="69C4CC47" w14:textId="021FA7CD" w:rsidR="003C4471" w:rsidRDefault="003C4471" w:rsidP="003C4471">
            <w:pPr>
              <w:spacing w:after="0" w:line="240" w:lineRule="auto"/>
              <w:rPr>
                <w:rFonts w:ascii="Sylfaen" w:hAnsi="Sylfaen"/>
                <w:lang w:val="ka-GE"/>
              </w:rPr>
            </w:pPr>
            <w:r w:rsidRPr="009F5E3C">
              <w:rPr>
                <w:rFonts w:ascii="Sylfaen" w:hAnsi="Sylfaen"/>
                <w:lang w:val="ka-GE"/>
              </w:rPr>
              <w:t xml:space="preserve">დაწესებულების შესასვლელებში, სამედიცინო </w:t>
            </w:r>
            <w:r>
              <w:rPr>
                <w:rFonts w:ascii="Sylfaen" w:hAnsi="Sylfaen"/>
                <w:lang w:val="ka-GE"/>
              </w:rPr>
              <w:t xml:space="preserve">სერვისის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w:t>
            </w:r>
            <w:r>
              <w:rPr>
                <w:rFonts w:ascii="Sylfaen" w:hAnsi="Sylfaen"/>
                <w:lang w:val="ka-GE"/>
              </w:rPr>
              <w:t xml:space="preserve"> სივრცეებსა და</w:t>
            </w:r>
            <w:r w:rsidRPr="009F5E3C">
              <w:rPr>
                <w:rFonts w:ascii="Sylfaen" w:hAnsi="Sylfaen"/>
                <w:lang w:val="ka-GE"/>
              </w:rPr>
              <w:t xml:space="preserve"> დერეფან</w:t>
            </w:r>
            <w:r>
              <w:rPr>
                <w:rFonts w:ascii="Sylfaen" w:hAnsi="Sylfaen"/>
                <w:lang w:val="ka-GE"/>
              </w:rPr>
              <w:t xml:space="preserve">ში </w:t>
            </w:r>
            <w:r w:rsidRPr="009F5E3C">
              <w:rPr>
                <w:rFonts w:ascii="Sylfaen" w:hAnsi="Sylfaen"/>
                <w:lang w:val="ka-GE"/>
              </w:rPr>
              <w:t>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BD41112" w14:textId="77777777" w:rsidR="003C4471" w:rsidRPr="009F5E3C" w:rsidRDefault="003C4471" w:rsidP="003C4471">
            <w:pPr>
              <w:spacing w:after="0" w:line="240" w:lineRule="auto"/>
              <w:jc w:val="center"/>
            </w:pPr>
          </w:p>
        </w:tc>
        <w:tc>
          <w:tcPr>
            <w:tcW w:w="5727" w:type="dxa"/>
            <w:tcBorders>
              <w:top w:val="single" w:sz="4" w:space="0" w:color="auto"/>
            </w:tcBorders>
          </w:tcPr>
          <w:p w14:paraId="119FC705" w14:textId="13751CDF"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3C4471" w:rsidRPr="009F5E3C" w:rsidRDefault="003C4471" w:rsidP="003C4471">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3C4471" w:rsidRPr="009F5E3C" w:rsidRDefault="003C4471" w:rsidP="003C4471">
            <w:pPr>
              <w:spacing w:after="0" w:line="240" w:lineRule="auto"/>
            </w:pPr>
          </w:p>
        </w:tc>
      </w:tr>
      <w:tr w:rsidR="0037633E"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5B05EB5B" w:rsidR="0037633E" w:rsidRDefault="00113807" w:rsidP="0037633E">
            <w:pPr>
              <w:spacing w:after="0" w:line="240" w:lineRule="auto"/>
              <w:jc w:val="center"/>
              <w:rPr>
                <w:rFonts w:ascii="Sylfaen" w:hAnsi="Sylfaen"/>
                <w:lang w:val="ka-GE"/>
              </w:rPr>
            </w:pPr>
            <w:r>
              <w:rPr>
                <w:rFonts w:ascii="Sylfaen" w:hAnsi="Sylfaen"/>
                <w:lang w:val="ka-GE"/>
              </w:rPr>
              <w:t>1</w:t>
            </w:r>
            <w:r w:rsidR="0037633E">
              <w:rPr>
                <w:rFonts w:ascii="Sylfaen" w:hAnsi="Sylfaen"/>
                <w:lang w:val="ka-GE"/>
              </w:rPr>
              <w:t>.5.</w:t>
            </w:r>
          </w:p>
        </w:tc>
        <w:tc>
          <w:tcPr>
            <w:tcW w:w="3859" w:type="dxa"/>
            <w:tcBorders>
              <w:top w:val="single" w:sz="4" w:space="0" w:color="auto"/>
            </w:tcBorders>
            <w:shd w:val="clear" w:color="auto" w:fill="auto"/>
          </w:tcPr>
          <w:p w14:paraId="3B93B431" w14:textId="386D50E4" w:rsidR="0037633E" w:rsidRPr="009F5E3C" w:rsidRDefault="0037633E" w:rsidP="0037633E">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w:t>
            </w:r>
            <w:r w:rsidRPr="009F5E3C">
              <w:rPr>
                <w:rFonts w:ascii="Sylfaen" w:eastAsia="Sylfaen" w:hAnsi="Sylfaen"/>
              </w:rPr>
              <w:lastRenderedPageBreak/>
              <w:t>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2C749352" w14:textId="77777777" w:rsidR="0037633E" w:rsidRPr="009F5E3C" w:rsidRDefault="0037633E" w:rsidP="0037633E">
            <w:pPr>
              <w:spacing w:after="0" w:line="240" w:lineRule="auto"/>
              <w:jc w:val="center"/>
            </w:pPr>
          </w:p>
        </w:tc>
        <w:tc>
          <w:tcPr>
            <w:tcW w:w="630" w:type="dxa"/>
            <w:tcBorders>
              <w:top w:val="single" w:sz="4" w:space="0" w:color="auto"/>
            </w:tcBorders>
            <w:shd w:val="clear" w:color="auto" w:fill="auto"/>
          </w:tcPr>
          <w:p w14:paraId="0F446A43" w14:textId="77777777" w:rsidR="0037633E" w:rsidRPr="009F5E3C" w:rsidRDefault="0037633E" w:rsidP="0037633E">
            <w:pPr>
              <w:spacing w:after="0" w:line="240" w:lineRule="auto"/>
              <w:jc w:val="center"/>
            </w:pPr>
          </w:p>
        </w:tc>
        <w:tc>
          <w:tcPr>
            <w:tcW w:w="5727" w:type="dxa"/>
            <w:tcBorders>
              <w:top w:val="single" w:sz="4" w:space="0" w:color="auto"/>
            </w:tcBorders>
          </w:tcPr>
          <w:p w14:paraId="4637D341" w14:textId="77777777" w:rsidR="0037633E"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w:t>
            </w:r>
            <w:r w:rsidRPr="009F5E3C">
              <w:rPr>
                <w:rFonts w:ascii="Sylfaen" w:eastAsia="Sylfaen" w:hAnsi="Sylfaen"/>
                <w:lang w:val="ka-GE"/>
              </w:rPr>
              <w:t xml:space="preserve">კლინიკური მოვლის სივრცეების </w:t>
            </w:r>
            <w:r w:rsidRPr="009F5E3C">
              <w:rPr>
                <w:rFonts w:ascii="Sylfaen" w:eastAsia="Sylfaen" w:hAnsi="Sylfaen"/>
              </w:rPr>
              <w:t xml:space="preserve">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w:t>
            </w:r>
            <w:r w:rsidRPr="009F5E3C">
              <w:rPr>
                <w:rFonts w:ascii="Sylfaen" w:eastAsia="Sylfaen" w:hAnsi="Sylfaen"/>
              </w:rPr>
              <w:lastRenderedPageBreak/>
              <w:t>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57696A24" w14:textId="77777777" w:rsidR="0037633E" w:rsidRPr="009F5E3C"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EAD4C07" w14:textId="10C7ADF6" w:rsidR="0037633E" w:rsidRPr="009F5E3C" w:rsidRDefault="0037633E" w:rsidP="0037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37633E" w:rsidRPr="009F5E3C" w:rsidRDefault="0037633E" w:rsidP="0037633E">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37633E" w:rsidRPr="009F5E3C" w:rsidRDefault="0037633E" w:rsidP="0037633E">
            <w:pPr>
              <w:spacing w:after="0" w:line="240" w:lineRule="auto"/>
            </w:pPr>
          </w:p>
        </w:tc>
      </w:tr>
      <w:tr w:rsidR="003C4471"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114BCAD6" w:rsidR="003C4471" w:rsidRPr="009F5E3C" w:rsidRDefault="00113807" w:rsidP="0037633E">
            <w:pPr>
              <w:spacing w:after="0" w:line="240" w:lineRule="auto"/>
              <w:jc w:val="center"/>
              <w:rPr>
                <w:rFonts w:ascii="Sylfaen" w:hAnsi="Sylfaen"/>
                <w:lang w:val="ka-GE"/>
              </w:rPr>
            </w:pPr>
            <w:r>
              <w:rPr>
                <w:rFonts w:ascii="Sylfaen" w:hAnsi="Sylfaen"/>
                <w:lang w:val="ka-GE"/>
              </w:rPr>
              <w:lastRenderedPageBreak/>
              <w:t>1</w:t>
            </w:r>
            <w:r w:rsidR="003C4471" w:rsidRPr="009F5E3C">
              <w:rPr>
                <w:rFonts w:ascii="Sylfaen" w:hAnsi="Sylfaen"/>
                <w:lang w:val="ka-GE"/>
              </w:rPr>
              <w:t>.</w:t>
            </w:r>
            <w:r w:rsidR="0037633E">
              <w:rPr>
                <w:rFonts w:ascii="Sylfaen" w:hAnsi="Sylfaen"/>
                <w:lang w:val="ka-GE"/>
              </w:rPr>
              <w:t>6.</w:t>
            </w:r>
          </w:p>
        </w:tc>
        <w:tc>
          <w:tcPr>
            <w:tcW w:w="3859" w:type="dxa"/>
            <w:tcBorders>
              <w:top w:val="single" w:sz="4" w:space="0" w:color="auto"/>
            </w:tcBorders>
            <w:shd w:val="clear" w:color="auto" w:fill="auto"/>
          </w:tcPr>
          <w:p w14:paraId="1D4B185F" w14:textId="33E0E6C8"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3C4471" w:rsidRPr="009F5E3C" w:rsidRDefault="003C4471" w:rsidP="003C4471">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3C4471" w:rsidRPr="009F5E3C" w:rsidRDefault="003C4471" w:rsidP="003C4471">
            <w:pPr>
              <w:spacing w:after="0" w:line="240" w:lineRule="auto"/>
              <w:jc w:val="center"/>
            </w:pPr>
          </w:p>
        </w:tc>
        <w:tc>
          <w:tcPr>
            <w:tcW w:w="5727" w:type="dxa"/>
            <w:tcBorders>
              <w:top w:val="single" w:sz="4" w:space="0" w:color="auto"/>
            </w:tcBorders>
          </w:tcPr>
          <w:p w14:paraId="3A41F99F" w14:textId="77777777" w:rsidR="003C4471"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9F5E3C">
              <w:rPr>
                <w:rFonts w:ascii="Sylfaen" w:eastAsia="Sylfaen" w:hAnsi="Sylfaen"/>
                <w:lang w:val="ka-GE"/>
              </w:rPr>
              <w:t>10</w:t>
            </w:r>
            <w:r w:rsidRPr="009F5E3C">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p>
          <w:p w14:paraId="60AAFBAE" w14:textId="560251A9" w:rsidR="0037633E" w:rsidRPr="0037633E" w:rsidRDefault="0037633E"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5BBAAC62"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3C4471" w:rsidRPr="009F5E3C" w:rsidRDefault="003C4471" w:rsidP="003C4471">
            <w:pPr>
              <w:spacing w:after="0" w:line="240" w:lineRule="auto"/>
              <w:rPr>
                <w:rFonts w:ascii="Sylfaen" w:hAnsi="Sylfaen"/>
                <w:b/>
                <w:lang w:val="ka-GE"/>
              </w:rPr>
            </w:pPr>
          </w:p>
        </w:tc>
      </w:tr>
      <w:tr w:rsidR="003C4471"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FDB2E43"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C4471" w:rsidRPr="009F5E3C">
              <w:rPr>
                <w:rFonts w:ascii="Sylfaen" w:hAnsi="Sylfaen"/>
                <w:lang w:val="ka-GE"/>
              </w:rPr>
              <w:t>.</w:t>
            </w:r>
            <w:r w:rsidR="0037633E">
              <w:rPr>
                <w:rFonts w:ascii="Sylfaen" w:hAnsi="Sylfaen"/>
                <w:lang w:val="ka-GE"/>
              </w:rPr>
              <w:t>7.</w:t>
            </w:r>
          </w:p>
        </w:tc>
        <w:tc>
          <w:tcPr>
            <w:tcW w:w="3859" w:type="dxa"/>
            <w:tcBorders>
              <w:top w:val="single" w:sz="4" w:space="0" w:color="auto"/>
            </w:tcBorders>
            <w:shd w:val="clear" w:color="auto" w:fill="auto"/>
          </w:tcPr>
          <w:p w14:paraId="6E6B607F"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3C4471" w:rsidRPr="009F5E3C" w:rsidRDefault="003C4471"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3C4471" w:rsidRPr="009F5E3C" w:rsidRDefault="003C4471" w:rsidP="003C4471">
            <w:pPr>
              <w:spacing w:after="0" w:line="240" w:lineRule="auto"/>
              <w:jc w:val="center"/>
            </w:pPr>
          </w:p>
        </w:tc>
        <w:tc>
          <w:tcPr>
            <w:tcW w:w="5727" w:type="dxa"/>
            <w:tcBorders>
              <w:top w:val="single" w:sz="4" w:space="0" w:color="auto"/>
            </w:tcBorders>
          </w:tcPr>
          <w:p w14:paraId="1B0E0F11" w14:textId="77777777" w:rsidR="003C4471"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9F5E3C">
              <w:rPr>
                <w:rFonts w:ascii="Sylfaen" w:eastAsia="Sylfaen" w:hAnsi="Sylfaen"/>
                <w:lang w:val="ka-GE"/>
              </w:rPr>
              <w:t xml:space="preserve"> </w:t>
            </w:r>
            <w:r w:rsidRPr="009F5E3C">
              <w:rPr>
                <w:rFonts w:ascii="Sylfaen" w:eastAsia="Sylfaen" w:hAnsi="Sylfaen"/>
                <w:lang w:val="ka-GE"/>
              </w:rPr>
              <w:lastRenderedPageBreak/>
              <w:t xml:space="preserve">ასევე ცალკე ინვენტარია მოთხოვნილი საიზოლაციო ოთახებისათვის (მარკირებული) </w:t>
            </w:r>
          </w:p>
          <w:p w14:paraId="24481D29" w14:textId="6E479FA7" w:rsidR="0037633E" w:rsidRPr="00A86819" w:rsidRDefault="0037633E"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rPr>
            </w:pPr>
          </w:p>
        </w:tc>
        <w:tc>
          <w:tcPr>
            <w:tcW w:w="1701" w:type="dxa"/>
            <w:tcBorders>
              <w:top w:val="single" w:sz="4" w:space="0" w:color="auto"/>
            </w:tcBorders>
          </w:tcPr>
          <w:p w14:paraId="347797EE"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3C4471" w:rsidRPr="009F5E3C" w:rsidRDefault="003C4471" w:rsidP="003C4471">
            <w:pPr>
              <w:spacing w:after="0" w:line="240" w:lineRule="auto"/>
              <w:rPr>
                <w:rFonts w:ascii="Sylfaen" w:hAnsi="Sylfaen"/>
                <w:b/>
                <w:lang w:val="ka-GE"/>
              </w:rPr>
            </w:pPr>
          </w:p>
        </w:tc>
      </w:tr>
      <w:tr w:rsidR="003C4471"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40A82D18" w:rsidR="003C4471" w:rsidRPr="009F5E3C" w:rsidRDefault="00113807" w:rsidP="0037633E">
            <w:pPr>
              <w:spacing w:after="0" w:line="240" w:lineRule="auto"/>
              <w:jc w:val="center"/>
              <w:rPr>
                <w:rFonts w:ascii="Sylfaen" w:hAnsi="Sylfaen"/>
                <w:lang w:val="ka-GE"/>
              </w:rPr>
            </w:pPr>
            <w:r>
              <w:rPr>
                <w:rFonts w:ascii="Sylfaen" w:hAnsi="Sylfaen"/>
                <w:lang w:val="ka-GE"/>
              </w:rPr>
              <w:lastRenderedPageBreak/>
              <w:t>1</w:t>
            </w:r>
            <w:r w:rsidR="003C4471" w:rsidRPr="009F5E3C">
              <w:rPr>
                <w:rFonts w:ascii="Sylfaen" w:hAnsi="Sylfaen"/>
                <w:lang w:val="ka-GE"/>
              </w:rPr>
              <w:t>.</w:t>
            </w:r>
            <w:r w:rsidR="0037633E">
              <w:rPr>
                <w:rFonts w:ascii="Sylfaen" w:hAnsi="Sylfaen"/>
                <w:lang w:val="ka-GE"/>
              </w:rPr>
              <w:t>8.</w:t>
            </w:r>
          </w:p>
        </w:tc>
        <w:tc>
          <w:tcPr>
            <w:tcW w:w="3859" w:type="dxa"/>
            <w:tcBorders>
              <w:top w:val="single" w:sz="4" w:space="0" w:color="auto"/>
            </w:tcBorders>
            <w:shd w:val="clear" w:color="auto" w:fill="auto"/>
          </w:tcPr>
          <w:p w14:paraId="0B917836" w14:textId="4F434DEF" w:rsidR="003C4471" w:rsidRPr="009F5E3C" w:rsidRDefault="003C4471" w:rsidP="003C4471">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3C4471" w:rsidRPr="009F5E3C" w:rsidRDefault="003C4471"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3C4471" w:rsidRPr="009F5E3C" w:rsidRDefault="003C4471" w:rsidP="003C4471">
            <w:pPr>
              <w:spacing w:after="0" w:line="240" w:lineRule="auto"/>
              <w:jc w:val="center"/>
            </w:pPr>
          </w:p>
        </w:tc>
        <w:tc>
          <w:tcPr>
            <w:tcW w:w="5727" w:type="dxa"/>
            <w:tcBorders>
              <w:top w:val="single" w:sz="4" w:space="0" w:color="auto"/>
            </w:tcBorders>
          </w:tcPr>
          <w:p w14:paraId="360A324C" w14:textId="64119C52"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3C4471" w:rsidRPr="009F5E3C" w:rsidRDefault="003C4471" w:rsidP="003C4471">
            <w:pPr>
              <w:spacing w:after="0" w:line="240" w:lineRule="auto"/>
              <w:rPr>
                <w:rFonts w:ascii="Sylfaen" w:hAnsi="Sylfaen"/>
                <w:b/>
                <w:lang w:val="ka-GE"/>
              </w:rPr>
            </w:pPr>
          </w:p>
        </w:tc>
      </w:tr>
      <w:tr w:rsidR="003C4471"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3292927"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C4471" w:rsidRPr="009F5E3C">
              <w:rPr>
                <w:rFonts w:ascii="Sylfaen" w:hAnsi="Sylfaen"/>
                <w:lang w:val="ka-GE"/>
              </w:rPr>
              <w:t>.</w:t>
            </w:r>
            <w:r w:rsidR="0037633E">
              <w:rPr>
                <w:rFonts w:ascii="Sylfaen" w:hAnsi="Sylfaen"/>
                <w:lang w:val="ka-GE"/>
              </w:rPr>
              <w:t>9.</w:t>
            </w:r>
          </w:p>
        </w:tc>
        <w:tc>
          <w:tcPr>
            <w:tcW w:w="3859" w:type="dxa"/>
            <w:tcBorders>
              <w:top w:val="single" w:sz="4" w:space="0" w:color="auto"/>
            </w:tcBorders>
            <w:shd w:val="clear" w:color="auto" w:fill="auto"/>
          </w:tcPr>
          <w:p w14:paraId="7ADB8316" w14:textId="77777777" w:rsidR="003C4471" w:rsidRDefault="003C4471" w:rsidP="003C4471">
            <w:pPr>
              <w:spacing w:after="0" w:line="240" w:lineRule="auto"/>
              <w:rPr>
                <w:rFonts w:ascii="Sylfaen" w:hAnsi="Sylfaen"/>
                <w:lang w:val="ka-GE"/>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p w14:paraId="7356DF88" w14:textId="7B8BC969" w:rsidR="0037633E" w:rsidRPr="009F5E3C" w:rsidRDefault="0037633E" w:rsidP="003C4471">
            <w:pPr>
              <w:spacing w:after="0" w:line="240" w:lineRule="auto"/>
              <w:rPr>
                <w:rFonts w:ascii="Sylfaen" w:hAnsi="Sylfaen"/>
                <w:lang w:val="ka-GE"/>
              </w:rPr>
            </w:pPr>
          </w:p>
        </w:tc>
        <w:tc>
          <w:tcPr>
            <w:tcW w:w="450" w:type="dxa"/>
            <w:tcBorders>
              <w:top w:val="single" w:sz="4" w:space="0" w:color="auto"/>
            </w:tcBorders>
            <w:shd w:val="clear" w:color="auto" w:fill="auto"/>
          </w:tcPr>
          <w:p w14:paraId="66CA6308" w14:textId="77777777" w:rsidR="003C4471" w:rsidRPr="009F5E3C" w:rsidRDefault="003C4471" w:rsidP="003C447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3C4471" w:rsidRPr="009F5E3C" w:rsidRDefault="003C4471" w:rsidP="003C4471">
            <w:pPr>
              <w:spacing w:after="0" w:line="240" w:lineRule="auto"/>
              <w:jc w:val="center"/>
            </w:pPr>
          </w:p>
        </w:tc>
        <w:tc>
          <w:tcPr>
            <w:tcW w:w="5727" w:type="dxa"/>
            <w:tcBorders>
              <w:top w:val="single" w:sz="4" w:space="0" w:color="auto"/>
            </w:tcBorders>
          </w:tcPr>
          <w:p w14:paraId="07A7C766" w14:textId="4AAD1B60" w:rsidR="003C4471" w:rsidRPr="009F5E3C" w:rsidRDefault="003C4471" w:rsidP="003C4471">
            <w:pPr>
              <w:spacing w:after="0" w:line="240" w:lineRule="auto"/>
              <w:rPr>
                <w:rFonts w:ascii="Sylfaen" w:hAnsi="Sylfaen"/>
                <w:b/>
                <w:lang w:val="ka-GE"/>
              </w:rPr>
            </w:pPr>
            <w:r w:rsidRPr="009F5E3C">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3C4471" w:rsidRPr="009F5E3C" w:rsidRDefault="003C4471" w:rsidP="003C447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3C4471" w:rsidRPr="009F5E3C" w:rsidRDefault="003C4471" w:rsidP="003C4471">
            <w:pPr>
              <w:spacing w:after="0" w:line="240" w:lineRule="auto"/>
              <w:rPr>
                <w:rFonts w:ascii="Sylfaen" w:hAnsi="Sylfaen"/>
                <w:b/>
                <w:lang w:val="ka-GE"/>
              </w:rPr>
            </w:pPr>
          </w:p>
        </w:tc>
      </w:tr>
      <w:tr w:rsidR="003C4471"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0DBFEF0E" w:rsidR="003C4471" w:rsidRPr="009F5E3C" w:rsidRDefault="00113807" w:rsidP="0037633E">
            <w:pPr>
              <w:spacing w:after="0" w:line="240" w:lineRule="auto"/>
              <w:jc w:val="center"/>
              <w:rPr>
                <w:rFonts w:ascii="Sylfaen" w:hAnsi="Sylfaen"/>
                <w:lang w:val="ka-GE"/>
              </w:rPr>
            </w:pPr>
            <w:r>
              <w:rPr>
                <w:rFonts w:ascii="Sylfaen" w:hAnsi="Sylfaen"/>
                <w:lang w:val="ka-GE"/>
              </w:rPr>
              <w:t>1</w:t>
            </w:r>
            <w:r w:rsidR="0037633E">
              <w:rPr>
                <w:rFonts w:ascii="Sylfaen" w:hAnsi="Sylfaen"/>
                <w:lang w:val="ka-GE"/>
              </w:rPr>
              <w:t>.10.</w:t>
            </w:r>
          </w:p>
        </w:tc>
        <w:tc>
          <w:tcPr>
            <w:tcW w:w="3859" w:type="dxa"/>
            <w:tcBorders>
              <w:top w:val="single" w:sz="4" w:space="0" w:color="auto"/>
            </w:tcBorders>
            <w:shd w:val="clear" w:color="auto" w:fill="auto"/>
          </w:tcPr>
          <w:p w14:paraId="2D7CEDC3" w14:textId="734F0AC7" w:rsidR="003C4471" w:rsidRPr="009F5E3C" w:rsidRDefault="003C4471" w:rsidP="003C4471">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3C4471" w:rsidRPr="009F5E3C" w:rsidRDefault="003C4471" w:rsidP="003C4471">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2C7B1C87" w14:textId="77777777" w:rsidR="003C4471" w:rsidRPr="009F5E3C" w:rsidRDefault="003C4471" w:rsidP="003C4471">
            <w:pPr>
              <w:spacing w:after="0" w:line="240" w:lineRule="auto"/>
              <w:jc w:val="center"/>
            </w:pPr>
          </w:p>
        </w:tc>
        <w:tc>
          <w:tcPr>
            <w:tcW w:w="5727" w:type="dxa"/>
            <w:tcBorders>
              <w:top w:val="single" w:sz="4" w:space="0" w:color="auto"/>
            </w:tcBorders>
          </w:tcPr>
          <w:p w14:paraId="0A023A97" w14:textId="49BB7639" w:rsidR="003C4471" w:rsidRPr="009F5E3C" w:rsidRDefault="003C4471" w:rsidP="003C4471">
            <w:pPr>
              <w:spacing w:after="0" w:line="240" w:lineRule="auto"/>
              <w:rPr>
                <w:rFonts w:ascii="Sylfaen" w:hAnsi="Sylfaen"/>
                <w:lang w:val="ka-GE"/>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9F5E3C">
              <w:rPr>
                <w:rFonts w:ascii="Sylfaen" w:eastAsia="Sylfaen" w:hAnsi="Sylfaen"/>
                <w:lang w:val="ka-GE"/>
              </w:rPr>
              <w:t xml:space="preserve">არ არის ხელმისაწვდომი პაცინეტებისთვის,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w:t>
            </w:r>
            <w:r w:rsidRPr="009F5E3C">
              <w:rPr>
                <w:rFonts w:ascii="Sylfaen" w:eastAsia="Sylfaen" w:hAnsi="Sylfaen"/>
              </w:rPr>
              <w:lastRenderedPageBreak/>
              <w:t>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3C4471" w:rsidRPr="009F5E3C" w:rsidRDefault="003C4471" w:rsidP="003C4471">
            <w:pPr>
              <w:spacing w:after="0" w:line="240" w:lineRule="auto"/>
              <w:jc w:val="center"/>
            </w:pPr>
          </w:p>
        </w:tc>
      </w:tr>
      <w:tr w:rsidR="003C4471"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1620E29D" w:rsidR="003C4471" w:rsidRPr="009F5E3C" w:rsidRDefault="00E12D93" w:rsidP="003C4471">
            <w:pPr>
              <w:spacing w:after="0" w:line="240" w:lineRule="auto"/>
              <w:jc w:val="center"/>
              <w:rPr>
                <w:rFonts w:ascii="Sylfaen" w:hAnsi="Sylfaen"/>
                <w:b/>
                <w:sz w:val="24"/>
                <w:szCs w:val="24"/>
              </w:rPr>
            </w:pPr>
            <w:r>
              <w:rPr>
                <w:rFonts w:ascii="Sylfaen" w:hAnsi="Sylfaen"/>
                <w:b/>
                <w:sz w:val="24"/>
                <w:szCs w:val="24"/>
                <w:lang w:val="ka-GE"/>
              </w:rPr>
              <w:lastRenderedPageBreak/>
              <w:t>2</w:t>
            </w:r>
          </w:p>
        </w:tc>
        <w:tc>
          <w:tcPr>
            <w:tcW w:w="3859" w:type="dxa"/>
            <w:tcBorders>
              <w:top w:val="single" w:sz="4" w:space="0" w:color="auto"/>
            </w:tcBorders>
            <w:shd w:val="clear" w:color="auto" w:fill="auto"/>
          </w:tcPr>
          <w:p w14:paraId="44BF8A36" w14:textId="77777777" w:rsidR="003C4471" w:rsidRPr="009F5E3C" w:rsidRDefault="003C4471" w:rsidP="003C4471">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655DF157" w14:textId="77777777" w:rsidR="003C4471" w:rsidRPr="009F5E3C" w:rsidRDefault="003C4471" w:rsidP="003C4471">
            <w:pPr>
              <w:spacing w:after="0" w:line="240" w:lineRule="auto"/>
              <w:jc w:val="center"/>
            </w:pPr>
          </w:p>
        </w:tc>
        <w:tc>
          <w:tcPr>
            <w:tcW w:w="5727" w:type="dxa"/>
            <w:tcBorders>
              <w:top w:val="single" w:sz="4" w:space="0" w:color="auto"/>
            </w:tcBorders>
          </w:tcPr>
          <w:p w14:paraId="60008068" w14:textId="77777777" w:rsidR="003C4471" w:rsidRPr="009F5E3C" w:rsidRDefault="003C4471" w:rsidP="003C4471">
            <w:pPr>
              <w:spacing w:after="0" w:line="240" w:lineRule="auto"/>
              <w:jc w:val="center"/>
            </w:pPr>
          </w:p>
        </w:tc>
        <w:tc>
          <w:tcPr>
            <w:tcW w:w="1701" w:type="dxa"/>
            <w:tcBorders>
              <w:top w:val="single" w:sz="4" w:space="0" w:color="auto"/>
            </w:tcBorders>
          </w:tcPr>
          <w:p w14:paraId="10EB088B"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3C4471" w:rsidRPr="009F5E3C" w:rsidRDefault="003C4471" w:rsidP="003C4471">
            <w:pPr>
              <w:spacing w:after="0" w:line="240" w:lineRule="auto"/>
              <w:jc w:val="center"/>
            </w:pPr>
          </w:p>
        </w:tc>
      </w:tr>
      <w:tr w:rsidR="003C4471"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7434CEDC" w:rsidR="003C4471" w:rsidRPr="009F5E3C" w:rsidRDefault="00113807" w:rsidP="003C4471">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2</w:t>
            </w:r>
            <w:r w:rsidR="003C4471" w:rsidRPr="009F5E3C">
              <w:rPr>
                <w:rFonts w:ascii="Sylfaen" w:hAnsi="Sylfaen" w:cs="Sylfaen"/>
                <w:noProof/>
                <w:color w:val="333333"/>
                <w:lang w:val="x-none" w:eastAsia="x-none"/>
              </w:rPr>
              <w:t xml:space="preserve">.1. </w:t>
            </w:r>
          </w:p>
          <w:p w14:paraId="1D85599E"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1FCBB7E6"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55AC08E"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599E4CB"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5BEB3E73" w14:textId="77777777" w:rsidR="003C4471" w:rsidRPr="009F5E3C" w:rsidRDefault="003C4471" w:rsidP="003C4471">
            <w:pPr>
              <w:spacing w:after="0" w:line="240" w:lineRule="auto"/>
              <w:jc w:val="center"/>
              <w:rPr>
                <w:rFonts w:ascii="Sylfaen" w:hAnsi="Sylfaen" w:cs="Sylfaen"/>
                <w:noProof/>
                <w:color w:val="333333"/>
                <w:lang w:val="ka-GE" w:eastAsia="x-none"/>
              </w:rPr>
            </w:pPr>
          </w:p>
          <w:p w14:paraId="6AC7A189" w14:textId="77777777" w:rsidR="003C4471" w:rsidRPr="009F5E3C" w:rsidRDefault="003C4471" w:rsidP="003C4471">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3C4471" w:rsidRPr="009F5E3C" w:rsidRDefault="003C4471" w:rsidP="003C4471">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3C4471" w:rsidRPr="009F5E3C" w:rsidRDefault="003C4471" w:rsidP="003C4471">
            <w:pPr>
              <w:spacing w:after="0" w:line="240" w:lineRule="auto"/>
              <w:rPr>
                <w:rFonts w:ascii="Sylfaen" w:hAnsi="Sylfaen" w:cs="Sylfaen"/>
                <w:noProof/>
                <w:color w:val="333333"/>
                <w:lang w:val="ka-GE" w:eastAsia="x-none"/>
              </w:rPr>
            </w:pPr>
          </w:p>
          <w:p w14:paraId="0D705594" w14:textId="77777777" w:rsidR="003C4471" w:rsidRPr="009F5E3C" w:rsidRDefault="003C4471" w:rsidP="003C4471">
            <w:pPr>
              <w:spacing w:after="0" w:line="240" w:lineRule="auto"/>
              <w:rPr>
                <w:rFonts w:ascii="Sylfaen" w:hAnsi="Sylfaen" w:cs="Sylfaen"/>
                <w:noProof/>
                <w:color w:val="333333"/>
                <w:lang w:val="ka-GE" w:eastAsia="x-none"/>
              </w:rPr>
            </w:pPr>
          </w:p>
          <w:p w14:paraId="298FCCBC" w14:textId="77777777" w:rsidR="003C4471" w:rsidRPr="009F5E3C" w:rsidRDefault="003C4471" w:rsidP="003C4471">
            <w:pPr>
              <w:spacing w:after="0" w:line="240" w:lineRule="auto"/>
              <w:rPr>
                <w:rFonts w:ascii="Sylfaen" w:hAnsi="Sylfaen" w:cs="Sylfaen"/>
                <w:noProof/>
                <w:color w:val="333333"/>
                <w:lang w:val="ka-GE" w:eastAsia="x-none"/>
              </w:rPr>
            </w:pPr>
          </w:p>
          <w:p w14:paraId="0CAE0418" w14:textId="77777777" w:rsidR="003C4471" w:rsidRPr="009F5E3C" w:rsidRDefault="003C4471" w:rsidP="003C4471">
            <w:pPr>
              <w:spacing w:after="0" w:line="240" w:lineRule="auto"/>
              <w:rPr>
                <w:rFonts w:ascii="Sylfaen" w:hAnsi="Sylfaen" w:cs="Sylfaen"/>
                <w:noProof/>
                <w:color w:val="333333"/>
                <w:lang w:val="ka-GE" w:eastAsia="x-none"/>
              </w:rPr>
            </w:pPr>
          </w:p>
          <w:p w14:paraId="0ADFBE40" w14:textId="77777777" w:rsidR="003C4471" w:rsidRPr="009F5E3C" w:rsidRDefault="003C4471" w:rsidP="003C4471">
            <w:pPr>
              <w:spacing w:after="0" w:line="240" w:lineRule="auto"/>
              <w:rPr>
                <w:rFonts w:ascii="Sylfaen" w:hAnsi="Sylfaen" w:cs="Sylfaen"/>
                <w:noProof/>
                <w:color w:val="333333"/>
                <w:lang w:val="ka-GE" w:eastAsia="x-none"/>
              </w:rPr>
            </w:pPr>
          </w:p>
          <w:p w14:paraId="44925333" w14:textId="77777777" w:rsidR="003C4471" w:rsidRPr="009F5E3C" w:rsidRDefault="003C4471" w:rsidP="003C4471">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4628E74E" w14:textId="77777777" w:rsidR="003C4471" w:rsidRPr="009F5E3C" w:rsidRDefault="003C4471" w:rsidP="003C4471">
            <w:pPr>
              <w:spacing w:after="0" w:line="240" w:lineRule="auto"/>
              <w:jc w:val="center"/>
            </w:pPr>
          </w:p>
        </w:tc>
        <w:tc>
          <w:tcPr>
            <w:tcW w:w="5727" w:type="dxa"/>
            <w:tcBorders>
              <w:top w:val="single" w:sz="4" w:space="0" w:color="auto"/>
            </w:tcBorders>
          </w:tcPr>
          <w:p w14:paraId="393ECFBA" w14:textId="37B356DA"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3C4471" w:rsidRPr="009F5E3C" w:rsidRDefault="003C4471" w:rsidP="003C4471">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3C4471" w:rsidRPr="009F5E3C" w:rsidRDefault="003C4471" w:rsidP="003C4471">
            <w:pPr>
              <w:spacing w:after="0" w:line="240" w:lineRule="auto"/>
              <w:jc w:val="center"/>
            </w:pPr>
          </w:p>
        </w:tc>
      </w:tr>
      <w:tr w:rsidR="003C4471"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50A2273" w:rsidR="003C4471" w:rsidRPr="009F5E3C" w:rsidRDefault="00113807" w:rsidP="003C4471">
            <w:pPr>
              <w:spacing w:after="0" w:line="240" w:lineRule="auto"/>
              <w:jc w:val="center"/>
              <w:rPr>
                <w:rFonts w:ascii="Sylfaen" w:hAnsi="Sylfaen"/>
                <w:lang w:val="ka-GE"/>
              </w:rPr>
            </w:pPr>
            <w:r>
              <w:rPr>
                <w:rFonts w:ascii="Sylfaen" w:hAnsi="Sylfaen"/>
                <w:lang w:val="ka-GE"/>
              </w:rPr>
              <w:t>2</w:t>
            </w:r>
            <w:r w:rsidR="003C4471" w:rsidRPr="009F5E3C">
              <w:rPr>
                <w:rFonts w:ascii="Sylfaen" w:hAnsi="Sylfaen"/>
                <w:lang w:val="ka-GE"/>
              </w:rPr>
              <w:t>.</w:t>
            </w:r>
            <w:r w:rsidR="003C4471" w:rsidRPr="009F5E3C">
              <w:rPr>
                <w:rFonts w:ascii="Sylfaen" w:hAnsi="Sylfaen"/>
              </w:rPr>
              <w:t>2</w:t>
            </w:r>
            <w:r w:rsidR="003C4471" w:rsidRPr="009F5E3C">
              <w:rPr>
                <w:rFonts w:ascii="Sylfaen" w:hAnsi="Sylfaen"/>
                <w:lang w:val="ka-GE"/>
              </w:rPr>
              <w:t>.</w:t>
            </w:r>
          </w:p>
        </w:tc>
        <w:tc>
          <w:tcPr>
            <w:tcW w:w="3859" w:type="dxa"/>
            <w:tcBorders>
              <w:top w:val="single" w:sz="4" w:space="0" w:color="auto"/>
            </w:tcBorders>
            <w:shd w:val="clear" w:color="auto" w:fill="auto"/>
          </w:tcPr>
          <w:p w14:paraId="7DA560A5" w14:textId="77777777" w:rsidR="003C4471" w:rsidRPr="009F5E3C" w:rsidRDefault="003C4471" w:rsidP="003C4471">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4D2F86B0" w14:textId="77777777" w:rsidR="003C4471" w:rsidRPr="009F5E3C" w:rsidRDefault="003C4471" w:rsidP="003C4471">
            <w:pPr>
              <w:spacing w:after="0" w:line="240" w:lineRule="auto"/>
              <w:jc w:val="center"/>
            </w:pPr>
          </w:p>
        </w:tc>
        <w:tc>
          <w:tcPr>
            <w:tcW w:w="5727" w:type="dxa"/>
            <w:tcBorders>
              <w:top w:val="single" w:sz="4" w:space="0" w:color="auto"/>
            </w:tcBorders>
          </w:tcPr>
          <w:p w14:paraId="334EE814" w14:textId="77777777" w:rsidR="003C4471" w:rsidRPr="009F5E3C" w:rsidRDefault="003C4471" w:rsidP="003C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3C4471" w:rsidRPr="009F5E3C" w:rsidRDefault="003C4471" w:rsidP="003C447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3C4471" w:rsidRPr="009F5E3C" w:rsidRDefault="003C4471" w:rsidP="003C44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3C4471" w:rsidRPr="009F5E3C" w:rsidRDefault="003C4471" w:rsidP="003C447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9F5E3C">
              <w:rPr>
                <w:rFonts w:ascii="Sylfaen" w:eastAsia="Sylfaen" w:hAnsi="Sylfaen"/>
                <w:lang w:val="ka-GE"/>
              </w:rPr>
              <w:t xml:space="preserve">გამოიყენება </w:t>
            </w:r>
            <w:r w:rsidRPr="009F5E3C">
              <w:rPr>
                <w:rFonts w:ascii="Sylfaen" w:eastAsia="Sylfaen" w:hAnsi="Sylfaen"/>
                <w:lang w:val="ka-GE"/>
              </w:rPr>
              <w:lastRenderedPageBreak/>
              <w:t>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3C4471" w:rsidRPr="009F5E3C" w:rsidRDefault="003C4471" w:rsidP="003C447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3C4471" w:rsidRPr="009F5E3C" w:rsidRDefault="003C4471" w:rsidP="003C4471">
            <w:pPr>
              <w:spacing w:after="0" w:line="240" w:lineRule="auto"/>
              <w:rPr>
                <w:rFonts w:ascii="Sylfaen" w:hAnsi="Sylfaen"/>
                <w:b/>
              </w:rPr>
            </w:pPr>
          </w:p>
        </w:tc>
      </w:tr>
      <w:tr w:rsidR="003C4471"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660EA24F" w:rsidR="003C4471" w:rsidRPr="009F5E3C" w:rsidRDefault="00113807" w:rsidP="003C4471">
            <w:pPr>
              <w:spacing w:after="0" w:line="240" w:lineRule="auto"/>
              <w:jc w:val="center"/>
              <w:rPr>
                <w:rFonts w:ascii="Sylfaen" w:hAnsi="Sylfaen"/>
                <w:lang w:val="ka-GE"/>
              </w:rPr>
            </w:pPr>
            <w:r>
              <w:rPr>
                <w:rFonts w:ascii="Sylfaen" w:hAnsi="Sylfaen"/>
                <w:lang w:val="ka-GE"/>
              </w:rPr>
              <w:lastRenderedPageBreak/>
              <w:t>2</w:t>
            </w:r>
            <w:r w:rsidR="003C4471" w:rsidRPr="009F5E3C">
              <w:rPr>
                <w:rFonts w:ascii="Sylfaen" w:hAnsi="Sylfaen"/>
                <w:lang w:val="ka-GE"/>
              </w:rPr>
              <w:t>.</w:t>
            </w:r>
            <w:r w:rsidR="003C4471" w:rsidRPr="009F5E3C">
              <w:rPr>
                <w:rFonts w:ascii="Sylfaen" w:hAnsi="Sylfaen"/>
              </w:rPr>
              <w:t>3</w:t>
            </w:r>
            <w:r w:rsidR="003C4471" w:rsidRPr="009F5E3C">
              <w:rPr>
                <w:rFonts w:ascii="Sylfaen" w:hAnsi="Sylfaen"/>
                <w:lang w:val="ka-GE"/>
              </w:rPr>
              <w:t>.</w:t>
            </w:r>
          </w:p>
        </w:tc>
        <w:tc>
          <w:tcPr>
            <w:tcW w:w="3859" w:type="dxa"/>
            <w:tcBorders>
              <w:top w:val="single" w:sz="4" w:space="0" w:color="auto"/>
            </w:tcBorders>
            <w:shd w:val="clear" w:color="auto" w:fill="auto"/>
          </w:tcPr>
          <w:p w14:paraId="5E4F24F1" w14:textId="77777777" w:rsidR="003C4471" w:rsidRPr="009F5E3C" w:rsidRDefault="003C4471" w:rsidP="003C4471">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1B9FF1D0" w14:textId="77777777" w:rsidR="003C4471" w:rsidRPr="009F5E3C" w:rsidRDefault="003C4471" w:rsidP="003C4471">
            <w:pPr>
              <w:spacing w:after="0" w:line="240" w:lineRule="auto"/>
              <w:jc w:val="center"/>
            </w:pPr>
          </w:p>
        </w:tc>
        <w:tc>
          <w:tcPr>
            <w:tcW w:w="5727" w:type="dxa"/>
            <w:tcBorders>
              <w:top w:val="single" w:sz="4" w:space="0" w:color="auto"/>
            </w:tcBorders>
          </w:tcPr>
          <w:p w14:paraId="620C81EA" w14:textId="718A7229" w:rsidR="003C4471" w:rsidRPr="009F5E3C" w:rsidRDefault="003C4471" w:rsidP="003C4471">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3C4471" w:rsidRPr="009F5E3C" w:rsidRDefault="003C4471" w:rsidP="003C4471">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3C4471" w:rsidRPr="009F5E3C" w:rsidRDefault="003C4471" w:rsidP="003C4471">
            <w:pPr>
              <w:spacing w:after="0" w:line="240" w:lineRule="auto"/>
              <w:rPr>
                <w:vertAlign w:val="superscript"/>
              </w:rPr>
            </w:pPr>
          </w:p>
        </w:tc>
      </w:tr>
      <w:tr w:rsidR="003C4471"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6AA3FE0D" w:rsidR="003C4471" w:rsidRPr="009F5E3C" w:rsidRDefault="00113807" w:rsidP="003C4471">
            <w:pPr>
              <w:spacing w:after="0" w:line="240" w:lineRule="auto"/>
              <w:jc w:val="center"/>
              <w:rPr>
                <w:rFonts w:ascii="Sylfaen" w:hAnsi="Sylfaen"/>
                <w:lang w:val="ka-GE"/>
              </w:rPr>
            </w:pPr>
            <w:r>
              <w:rPr>
                <w:rFonts w:ascii="Sylfaen" w:hAnsi="Sylfaen"/>
                <w:lang w:val="ka-GE"/>
              </w:rPr>
              <w:t>2</w:t>
            </w:r>
            <w:r w:rsidR="003C4471" w:rsidRPr="009F5E3C">
              <w:rPr>
                <w:rFonts w:ascii="Sylfaen" w:hAnsi="Sylfaen"/>
                <w:lang w:val="ka-GE"/>
              </w:rPr>
              <w:t>.</w:t>
            </w:r>
            <w:r w:rsidR="003C4471" w:rsidRPr="009F5E3C">
              <w:rPr>
                <w:rFonts w:ascii="Sylfaen" w:hAnsi="Sylfaen"/>
              </w:rPr>
              <w:t>4</w:t>
            </w:r>
            <w:r w:rsidR="003C4471" w:rsidRPr="009F5E3C">
              <w:rPr>
                <w:rFonts w:ascii="Sylfaen" w:hAnsi="Sylfaen"/>
                <w:lang w:val="ka-GE"/>
              </w:rPr>
              <w:t>.</w:t>
            </w:r>
          </w:p>
        </w:tc>
        <w:tc>
          <w:tcPr>
            <w:tcW w:w="3859" w:type="dxa"/>
            <w:tcBorders>
              <w:top w:val="single" w:sz="4" w:space="0" w:color="auto"/>
            </w:tcBorders>
            <w:shd w:val="clear" w:color="auto" w:fill="auto"/>
          </w:tcPr>
          <w:p w14:paraId="31A6309C" w14:textId="77777777" w:rsidR="003C4471" w:rsidRPr="009F5E3C" w:rsidRDefault="003C4471" w:rsidP="003C4471">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3C4471" w:rsidRPr="009F5E3C" w:rsidRDefault="003C4471" w:rsidP="003C447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3C4471" w:rsidRPr="009F5E3C" w:rsidRDefault="003C4471" w:rsidP="003C4471">
            <w:pPr>
              <w:spacing w:after="0" w:line="240" w:lineRule="auto"/>
              <w:jc w:val="center"/>
            </w:pPr>
          </w:p>
        </w:tc>
        <w:tc>
          <w:tcPr>
            <w:tcW w:w="630" w:type="dxa"/>
            <w:tcBorders>
              <w:top w:val="single" w:sz="4" w:space="0" w:color="auto"/>
            </w:tcBorders>
            <w:shd w:val="clear" w:color="auto" w:fill="auto"/>
          </w:tcPr>
          <w:p w14:paraId="772D5DC5" w14:textId="77777777" w:rsidR="003C4471" w:rsidRPr="009F5E3C" w:rsidRDefault="003C4471" w:rsidP="003C4471">
            <w:pPr>
              <w:spacing w:after="0" w:line="240" w:lineRule="auto"/>
              <w:jc w:val="center"/>
            </w:pPr>
          </w:p>
        </w:tc>
        <w:tc>
          <w:tcPr>
            <w:tcW w:w="5727" w:type="dxa"/>
            <w:tcBorders>
              <w:top w:val="single" w:sz="4" w:space="0" w:color="auto"/>
            </w:tcBorders>
          </w:tcPr>
          <w:p w14:paraId="227343AE" w14:textId="77777777" w:rsidR="003C4471" w:rsidRPr="009F5E3C" w:rsidRDefault="003C4471" w:rsidP="003C4471">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3C4471" w:rsidRPr="009F5E3C" w:rsidRDefault="003C4471" w:rsidP="003C4471">
            <w:pPr>
              <w:spacing w:after="0" w:line="240" w:lineRule="auto"/>
              <w:rPr>
                <w:rFonts w:ascii="Sylfaen" w:hAnsi="Sylfaen"/>
                <w:lang w:val="ka-GE"/>
              </w:rPr>
            </w:pPr>
          </w:p>
        </w:tc>
        <w:tc>
          <w:tcPr>
            <w:tcW w:w="1701" w:type="dxa"/>
            <w:tcBorders>
              <w:top w:val="single" w:sz="4" w:space="0" w:color="auto"/>
            </w:tcBorders>
          </w:tcPr>
          <w:p w14:paraId="4A2E9C73" w14:textId="77777777" w:rsidR="003C4471" w:rsidRPr="009F5E3C" w:rsidRDefault="003C4471" w:rsidP="003C447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3C4471" w:rsidRPr="009F5E3C" w:rsidRDefault="003C4471" w:rsidP="003C4471">
            <w:pPr>
              <w:spacing w:after="0" w:line="240" w:lineRule="auto"/>
              <w:rPr>
                <w:rFonts w:ascii="Sylfaen" w:hAnsi="Sylfaen"/>
                <w:lang w:val="ka-GE"/>
              </w:rPr>
            </w:pPr>
          </w:p>
        </w:tc>
      </w:tr>
      <w:tr w:rsidR="00F730B4"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2103AD9E" w:rsidR="00F730B4" w:rsidRDefault="00F730B4" w:rsidP="00F730B4">
            <w:pPr>
              <w:spacing w:after="0" w:line="240" w:lineRule="auto"/>
              <w:jc w:val="center"/>
              <w:rPr>
                <w:rFonts w:ascii="Sylfaen" w:hAnsi="Sylfaen"/>
                <w:lang w:val="ka-GE"/>
              </w:rPr>
            </w:pPr>
            <w:ins w:id="1" w:author="Tamar Gabunia" w:date="2020-08-09T21:55:00Z">
              <w:r>
                <w:rPr>
                  <w:rFonts w:ascii="Sylfaen" w:hAnsi="Sylfaen"/>
                  <w:lang w:val="ka-GE"/>
                </w:rPr>
                <w:t>2.5</w:t>
              </w:r>
            </w:ins>
          </w:p>
        </w:tc>
        <w:tc>
          <w:tcPr>
            <w:tcW w:w="3859" w:type="dxa"/>
            <w:tcBorders>
              <w:top w:val="single" w:sz="4" w:space="0" w:color="auto"/>
            </w:tcBorders>
            <w:shd w:val="clear" w:color="auto" w:fill="auto"/>
          </w:tcPr>
          <w:p w14:paraId="2E191A01" w14:textId="5F84463B" w:rsidR="00F730B4" w:rsidRPr="009F5E3C" w:rsidRDefault="00F730B4" w:rsidP="00F730B4">
            <w:pPr>
              <w:spacing w:after="0" w:line="240" w:lineRule="auto"/>
              <w:rPr>
                <w:rFonts w:ascii="Sylfaen" w:hAnsi="Sylfaen"/>
                <w:color w:val="000000"/>
                <w:lang w:val="ka-GE"/>
              </w:rPr>
            </w:pPr>
            <w:ins w:id="2" w:author="Tamar Gabunia" w:date="2020-08-09T21:55:00Z">
              <w:r w:rsidRPr="009F5E3C">
                <w:rPr>
                  <w:rFonts w:ascii="Sylfaen" w:hAnsi="Sylfaen"/>
                  <w:color w:val="000000"/>
                  <w:lang w:val="ka-GE"/>
                </w:rPr>
                <w:t xml:space="preserve">დაწესებულებაში უზრუნველყოფილია სამედიცინო ნარჩენების კონტეინერების </w:t>
              </w:r>
              <w:r w:rsidRPr="009F5E3C">
                <w:rPr>
                  <w:rFonts w:ascii="Sylfaen" w:hAnsi="Sylfaen"/>
                  <w:color w:val="000000"/>
                  <w:lang w:val="ka-GE"/>
                </w:rPr>
                <w:lastRenderedPageBreak/>
                <w:t>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ins>
          </w:p>
        </w:tc>
        <w:tc>
          <w:tcPr>
            <w:tcW w:w="450" w:type="dxa"/>
            <w:tcBorders>
              <w:top w:val="single" w:sz="4" w:space="0" w:color="auto"/>
            </w:tcBorders>
            <w:shd w:val="clear" w:color="auto" w:fill="auto"/>
          </w:tcPr>
          <w:p w14:paraId="1407658B" w14:textId="77777777" w:rsidR="00F730B4" w:rsidRPr="009F5E3C" w:rsidRDefault="00F730B4" w:rsidP="00F730B4">
            <w:pPr>
              <w:spacing w:after="0" w:line="240" w:lineRule="auto"/>
              <w:jc w:val="center"/>
            </w:pPr>
          </w:p>
        </w:tc>
        <w:tc>
          <w:tcPr>
            <w:tcW w:w="630" w:type="dxa"/>
            <w:tcBorders>
              <w:top w:val="single" w:sz="4" w:space="0" w:color="auto"/>
            </w:tcBorders>
            <w:shd w:val="clear" w:color="auto" w:fill="auto"/>
          </w:tcPr>
          <w:p w14:paraId="7ACF3C6A" w14:textId="77777777" w:rsidR="00F730B4" w:rsidRPr="009F5E3C" w:rsidRDefault="00F730B4" w:rsidP="00F730B4">
            <w:pPr>
              <w:spacing w:after="0" w:line="240" w:lineRule="auto"/>
              <w:jc w:val="center"/>
            </w:pPr>
          </w:p>
        </w:tc>
        <w:tc>
          <w:tcPr>
            <w:tcW w:w="5727" w:type="dxa"/>
            <w:tcBorders>
              <w:top w:val="single" w:sz="4" w:space="0" w:color="auto"/>
            </w:tcBorders>
          </w:tcPr>
          <w:p w14:paraId="7B4DB42D" w14:textId="70872005" w:rsidR="00F730B4" w:rsidRPr="009F5E3C" w:rsidRDefault="00F730B4" w:rsidP="00F730B4">
            <w:pPr>
              <w:spacing w:after="0" w:line="240" w:lineRule="auto"/>
              <w:rPr>
                <w:rFonts w:ascii="Sylfaen" w:hAnsi="Sylfaen"/>
                <w:lang w:val="ka-GE"/>
              </w:rPr>
            </w:pPr>
            <w:ins w:id="3" w:author="Tamar Gabunia" w:date="2020-08-09T21:55:00Z">
              <w:r w:rsidRPr="009F5E3C">
                <w:rPr>
                  <w:rFonts w:ascii="Sylfaen" w:hAnsi="Sylfaen"/>
                  <w:lang w:val="ka-GE"/>
                </w:rPr>
                <w:t xml:space="preserve">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w:t>
              </w:r>
              <w:r w:rsidRPr="009F5E3C">
                <w:rPr>
                  <w:rFonts w:ascii="Sylfaen" w:hAnsi="Sylfaen"/>
                  <w:lang w:val="ka-GE"/>
                </w:rPr>
                <w:lastRenderedPageBreak/>
                <w:t>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ins>
          </w:p>
        </w:tc>
        <w:tc>
          <w:tcPr>
            <w:tcW w:w="1701" w:type="dxa"/>
            <w:tcBorders>
              <w:top w:val="single" w:sz="4" w:space="0" w:color="auto"/>
            </w:tcBorders>
          </w:tcPr>
          <w:p w14:paraId="6F062458" w14:textId="77777777" w:rsidR="00F730B4" w:rsidRPr="009F5E3C" w:rsidRDefault="00F730B4" w:rsidP="00F730B4">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F730B4" w:rsidRPr="009F5E3C" w:rsidRDefault="00F730B4" w:rsidP="00F730B4">
            <w:pPr>
              <w:spacing w:after="0" w:line="240" w:lineRule="auto"/>
              <w:rPr>
                <w:rFonts w:ascii="Sylfaen" w:hAnsi="Sylfaen"/>
                <w:lang w:val="ka-GE"/>
              </w:rPr>
            </w:pPr>
          </w:p>
        </w:tc>
      </w:tr>
      <w:tr w:rsidR="00F730B4" w:rsidRPr="009F5E3C" w14:paraId="60FCB6BC" w14:textId="77777777" w:rsidTr="0037633E">
        <w:trPr>
          <w:gridAfter w:val="1"/>
          <w:wAfter w:w="16" w:type="dxa"/>
          <w:ins w:id="4" w:author="Tamar Gabunia" w:date="2020-08-09T21:55:00Z"/>
        </w:trPr>
        <w:tc>
          <w:tcPr>
            <w:tcW w:w="675" w:type="dxa"/>
            <w:tcBorders>
              <w:top w:val="single" w:sz="4" w:space="0" w:color="auto"/>
              <w:left w:val="single" w:sz="4" w:space="0" w:color="auto"/>
            </w:tcBorders>
            <w:shd w:val="clear" w:color="auto" w:fill="auto"/>
          </w:tcPr>
          <w:p w14:paraId="4A618C74" w14:textId="348EAC6C" w:rsidR="00F730B4" w:rsidRDefault="00F730B4" w:rsidP="00F730B4">
            <w:pPr>
              <w:spacing w:after="0" w:line="240" w:lineRule="auto"/>
              <w:jc w:val="center"/>
              <w:rPr>
                <w:ins w:id="5" w:author="Tamar Gabunia" w:date="2020-08-09T21:55:00Z"/>
                <w:rFonts w:ascii="Sylfaen" w:hAnsi="Sylfaen"/>
                <w:lang w:val="ka-GE"/>
              </w:rPr>
            </w:pPr>
            <w:ins w:id="6" w:author="Tamar Gabunia" w:date="2020-08-09T21:55:00Z">
              <w:r>
                <w:rPr>
                  <w:rFonts w:ascii="Sylfaen" w:hAnsi="Sylfaen"/>
                  <w:lang w:val="ka-GE"/>
                </w:rPr>
                <w:lastRenderedPageBreak/>
                <w:t>2.6.</w:t>
              </w:r>
            </w:ins>
          </w:p>
        </w:tc>
        <w:tc>
          <w:tcPr>
            <w:tcW w:w="3859" w:type="dxa"/>
            <w:tcBorders>
              <w:top w:val="single" w:sz="4" w:space="0" w:color="auto"/>
            </w:tcBorders>
            <w:shd w:val="clear" w:color="auto" w:fill="auto"/>
          </w:tcPr>
          <w:p w14:paraId="1B560BD8" w14:textId="0AE450D0" w:rsidR="00F730B4" w:rsidRPr="009F5E3C" w:rsidRDefault="00F730B4" w:rsidP="00F730B4">
            <w:pPr>
              <w:spacing w:after="0" w:line="240" w:lineRule="auto"/>
              <w:rPr>
                <w:ins w:id="7" w:author="Tamar Gabunia" w:date="2020-08-09T21:55:00Z"/>
                <w:rFonts w:ascii="Sylfaen" w:hAnsi="Sylfaen"/>
                <w:color w:val="000000"/>
                <w:lang w:val="ka-GE"/>
              </w:rPr>
            </w:pPr>
            <w:ins w:id="8" w:author="Tamar Gabunia" w:date="2020-08-09T21:55:00Z">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ins>
          </w:p>
        </w:tc>
        <w:tc>
          <w:tcPr>
            <w:tcW w:w="450" w:type="dxa"/>
            <w:tcBorders>
              <w:top w:val="single" w:sz="4" w:space="0" w:color="auto"/>
            </w:tcBorders>
            <w:shd w:val="clear" w:color="auto" w:fill="auto"/>
          </w:tcPr>
          <w:p w14:paraId="4F111ECE" w14:textId="77777777" w:rsidR="00F730B4" w:rsidRPr="009F5E3C" w:rsidRDefault="00F730B4" w:rsidP="00F730B4">
            <w:pPr>
              <w:spacing w:after="0" w:line="240" w:lineRule="auto"/>
              <w:jc w:val="center"/>
              <w:rPr>
                <w:ins w:id="9" w:author="Tamar Gabunia" w:date="2020-08-09T21:55:00Z"/>
              </w:rPr>
            </w:pPr>
          </w:p>
        </w:tc>
        <w:tc>
          <w:tcPr>
            <w:tcW w:w="630" w:type="dxa"/>
            <w:tcBorders>
              <w:top w:val="single" w:sz="4" w:space="0" w:color="auto"/>
            </w:tcBorders>
            <w:shd w:val="clear" w:color="auto" w:fill="auto"/>
          </w:tcPr>
          <w:p w14:paraId="5ED7ADA9" w14:textId="77777777" w:rsidR="00F730B4" w:rsidRPr="009F5E3C" w:rsidRDefault="00F730B4" w:rsidP="00F730B4">
            <w:pPr>
              <w:spacing w:after="0" w:line="240" w:lineRule="auto"/>
              <w:jc w:val="center"/>
              <w:rPr>
                <w:ins w:id="10" w:author="Tamar Gabunia" w:date="2020-08-09T21:55:00Z"/>
              </w:rPr>
            </w:pPr>
          </w:p>
        </w:tc>
        <w:tc>
          <w:tcPr>
            <w:tcW w:w="5727" w:type="dxa"/>
            <w:tcBorders>
              <w:top w:val="single" w:sz="4" w:space="0" w:color="auto"/>
            </w:tcBorders>
          </w:tcPr>
          <w:p w14:paraId="132E0AA8" w14:textId="73FCEBBD" w:rsidR="00F730B4" w:rsidRPr="009F5E3C" w:rsidRDefault="00F730B4" w:rsidP="00F730B4">
            <w:pPr>
              <w:spacing w:after="0" w:line="240" w:lineRule="auto"/>
              <w:rPr>
                <w:ins w:id="11" w:author="Tamar Gabunia" w:date="2020-08-09T21:55:00Z"/>
                <w:rFonts w:ascii="Sylfaen" w:hAnsi="Sylfaen"/>
                <w:lang w:val="ka-GE"/>
              </w:rPr>
            </w:pPr>
            <w:ins w:id="12" w:author="Tamar Gabunia" w:date="2020-08-09T21:55:00Z">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ins>
          </w:p>
        </w:tc>
        <w:tc>
          <w:tcPr>
            <w:tcW w:w="1701" w:type="dxa"/>
            <w:tcBorders>
              <w:top w:val="single" w:sz="4" w:space="0" w:color="auto"/>
            </w:tcBorders>
          </w:tcPr>
          <w:p w14:paraId="685B95D6" w14:textId="77777777" w:rsidR="00F730B4" w:rsidRPr="009F5E3C" w:rsidRDefault="00F730B4" w:rsidP="00F730B4">
            <w:pPr>
              <w:spacing w:after="0" w:line="240" w:lineRule="auto"/>
              <w:rPr>
                <w:ins w:id="13" w:author="Tamar Gabunia" w:date="2020-08-09T21:55:00Z"/>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F730B4" w:rsidRPr="009F5E3C" w:rsidRDefault="00F730B4" w:rsidP="00F730B4">
            <w:pPr>
              <w:spacing w:after="0" w:line="240" w:lineRule="auto"/>
              <w:rPr>
                <w:ins w:id="14" w:author="Tamar Gabunia" w:date="2020-08-09T21:55:00Z"/>
                <w:rFonts w:ascii="Sylfaen" w:hAnsi="Sylfaen"/>
                <w:lang w:val="ka-GE"/>
              </w:rPr>
            </w:pPr>
          </w:p>
        </w:tc>
      </w:tr>
      <w:tr w:rsidR="00F730B4" w:rsidRPr="009F5E3C" w14:paraId="34266991" w14:textId="77777777" w:rsidTr="0037633E">
        <w:trPr>
          <w:gridAfter w:val="1"/>
          <w:wAfter w:w="16" w:type="dxa"/>
          <w:ins w:id="15" w:author="Tamar Gabunia" w:date="2020-08-09T21:55:00Z"/>
        </w:trPr>
        <w:tc>
          <w:tcPr>
            <w:tcW w:w="675" w:type="dxa"/>
            <w:tcBorders>
              <w:top w:val="single" w:sz="4" w:space="0" w:color="auto"/>
              <w:left w:val="single" w:sz="4" w:space="0" w:color="auto"/>
            </w:tcBorders>
            <w:shd w:val="clear" w:color="auto" w:fill="auto"/>
          </w:tcPr>
          <w:p w14:paraId="27358B99" w14:textId="77777777" w:rsidR="00F730B4" w:rsidRDefault="00F730B4" w:rsidP="00F730B4">
            <w:pPr>
              <w:spacing w:after="0" w:line="240" w:lineRule="auto"/>
              <w:jc w:val="center"/>
              <w:rPr>
                <w:ins w:id="16" w:author="Tamar Gabunia" w:date="2020-08-09T21:55:00Z"/>
                <w:rFonts w:ascii="Sylfaen" w:hAnsi="Sylfaen"/>
                <w:lang w:val="ka-GE"/>
              </w:rPr>
            </w:pPr>
          </w:p>
        </w:tc>
        <w:tc>
          <w:tcPr>
            <w:tcW w:w="3859" w:type="dxa"/>
            <w:tcBorders>
              <w:top w:val="single" w:sz="4" w:space="0" w:color="auto"/>
            </w:tcBorders>
            <w:shd w:val="clear" w:color="auto" w:fill="auto"/>
          </w:tcPr>
          <w:p w14:paraId="4C3946CC" w14:textId="77777777" w:rsidR="00F730B4" w:rsidRPr="009F5E3C" w:rsidRDefault="00F730B4" w:rsidP="00F730B4">
            <w:pPr>
              <w:spacing w:after="0" w:line="240" w:lineRule="auto"/>
              <w:rPr>
                <w:ins w:id="17" w:author="Tamar Gabunia" w:date="2020-08-09T21:55:00Z"/>
                <w:rFonts w:ascii="Sylfaen" w:hAnsi="Sylfaen"/>
                <w:color w:val="000000"/>
                <w:lang w:val="ka-GE"/>
              </w:rPr>
            </w:pPr>
          </w:p>
        </w:tc>
        <w:tc>
          <w:tcPr>
            <w:tcW w:w="450" w:type="dxa"/>
            <w:tcBorders>
              <w:top w:val="single" w:sz="4" w:space="0" w:color="auto"/>
            </w:tcBorders>
            <w:shd w:val="clear" w:color="auto" w:fill="auto"/>
          </w:tcPr>
          <w:p w14:paraId="4C5DCE42" w14:textId="77777777" w:rsidR="00F730B4" w:rsidRPr="009F5E3C" w:rsidRDefault="00F730B4" w:rsidP="00F730B4">
            <w:pPr>
              <w:spacing w:after="0" w:line="240" w:lineRule="auto"/>
              <w:jc w:val="center"/>
              <w:rPr>
                <w:ins w:id="18" w:author="Tamar Gabunia" w:date="2020-08-09T21:55:00Z"/>
              </w:rPr>
            </w:pPr>
          </w:p>
        </w:tc>
        <w:tc>
          <w:tcPr>
            <w:tcW w:w="630" w:type="dxa"/>
            <w:tcBorders>
              <w:top w:val="single" w:sz="4" w:space="0" w:color="auto"/>
            </w:tcBorders>
            <w:shd w:val="clear" w:color="auto" w:fill="auto"/>
          </w:tcPr>
          <w:p w14:paraId="45BEA520" w14:textId="77777777" w:rsidR="00F730B4" w:rsidRPr="009F5E3C" w:rsidRDefault="00F730B4" w:rsidP="00F730B4">
            <w:pPr>
              <w:spacing w:after="0" w:line="240" w:lineRule="auto"/>
              <w:jc w:val="center"/>
              <w:rPr>
                <w:ins w:id="19" w:author="Tamar Gabunia" w:date="2020-08-09T21:55:00Z"/>
              </w:rPr>
            </w:pPr>
          </w:p>
        </w:tc>
        <w:tc>
          <w:tcPr>
            <w:tcW w:w="5727" w:type="dxa"/>
            <w:tcBorders>
              <w:top w:val="single" w:sz="4" w:space="0" w:color="auto"/>
            </w:tcBorders>
          </w:tcPr>
          <w:p w14:paraId="3DD18CB9" w14:textId="77777777" w:rsidR="00F730B4" w:rsidRPr="009F5E3C" w:rsidRDefault="00F730B4" w:rsidP="00F730B4">
            <w:pPr>
              <w:spacing w:after="0" w:line="240" w:lineRule="auto"/>
              <w:rPr>
                <w:ins w:id="20" w:author="Tamar Gabunia" w:date="2020-08-09T21:55:00Z"/>
                <w:rFonts w:ascii="Sylfaen" w:hAnsi="Sylfaen"/>
                <w:lang w:val="ka-GE"/>
              </w:rPr>
            </w:pPr>
          </w:p>
        </w:tc>
        <w:tc>
          <w:tcPr>
            <w:tcW w:w="1701" w:type="dxa"/>
            <w:tcBorders>
              <w:top w:val="single" w:sz="4" w:space="0" w:color="auto"/>
            </w:tcBorders>
          </w:tcPr>
          <w:p w14:paraId="2B1075B7" w14:textId="77777777" w:rsidR="00F730B4" w:rsidRPr="009F5E3C" w:rsidRDefault="00F730B4" w:rsidP="00F730B4">
            <w:pPr>
              <w:spacing w:after="0" w:line="240" w:lineRule="auto"/>
              <w:rPr>
                <w:ins w:id="21" w:author="Tamar Gabunia" w:date="2020-08-09T21:55:00Z"/>
                <w:rFonts w:ascii="Sylfaen" w:hAnsi="Sylfaen"/>
                <w:lang w:val="ka-GE"/>
              </w:rPr>
            </w:pPr>
          </w:p>
        </w:tc>
        <w:tc>
          <w:tcPr>
            <w:tcW w:w="1704" w:type="dxa"/>
            <w:tcBorders>
              <w:top w:val="single" w:sz="4" w:space="0" w:color="auto"/>
              <w:right w:val="single" w:sz="4" w:space="0" w:color="auto"/>
            </w:tcBorders>
            <w:shd w:val="clear" w:color="auto" w:fill="auto"/>
          </w:tcPr>
          <w:p w14:paraId="3180C586" w14:textId="77777777" w:rsidR="00F730B4" w:rsidRPr="009F5E3C" w:rsidRDefault="00F730B4" w:rsidP="00F730B4">
            <w:pPr>
              <w:spacing w:after="0" w:line="240" w:lineRule="auto"/>
              <w:rPr>
                <w:ins w:id="22" w:author="Tamar Gabunia" w:date="2020-08-09T21:55:00Z"/>
                <w:rFonts w:ascii="Sylfaen" w:hAnsi="Sylfaen"/>
                <w:lang w:val="ka-GE"/>
              </w:rPr>
            </w:pPr>
          </w:p>
        </w:tc>
      </w:tr>
      <w:tr w:rsidR="00F730B4"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06A24F1F" w:rsidR="00F730B4" w:rsidRPr="009F5E3C" w:rsidRDefault="00F730B4" w:rsidP="00F730B4">
            <w:pPr>
              <w:spacing w:after="0" w:line="240" w:lineRule="auto"/>
              <w:jc w:val="center"/>
              <w:rPr>
                <w:rFonts w:ascii="Sylfaen" w:hAnsi="Sylfaen"/>
                <w:b/>
                <w:lang w:val="ka-GE"/>
              </w:rPr>
            </w:pPr>
            <w:r>
              <w:rPr>
                <w:rFonts w:ascii="Sylfaen" w:hAnsi="Sylfaen"/>
                <w:b/>
                <w:lang w:val="ka-GE"/>
              </w:rPr>
              <w:t>3</w:t>
            </w:r>
            <w:r w:rsidRPr="009F5E3C">
              <w:rPr>
                <w:rFonts w:ascii="Sylfaen" w:hAnsi="Sylfaen"/>
                <w:b/>
                <w:lang w:val="ka-GE"/>
              </w:rPr>
              <w:t>.</w:t>
            </w:r>
          </w:p>
        </w:tc>
        <w:tc>
          <w:tcPr>
            <w:tcW w:w="3859" w:type="dxa"/>
            <w:tcBorders>
              <w:top w:val="single" w:sz="4" w:space="0" w:color="auto"/>
            </w:tcBorders>
            <w:shd w:val="clear" w:color="auto" w:fill="auto"/>
          </w:tcPr>
          <w:p w14:paraId="1483C520" w14:textId="7B2189B0" w:rsidR="00F730B4" w:rsidRPr="009F5E3C" w:rsidRDefault="00F730B4" w:rsidP="00F730B4">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F730B4" w:rsidRPr="009F5E3C" w:rsidRDefault="00F730B4" w:rsidP="00F730B4">
            <w:pPr>
              <w:spacing w:after="0" w:line="240" w:lineRule="auto"/>
              <w:jc w:val="center"/>
            </w:pPr>
          </w:p>
        </w:tc>
        <w:tc>
          <w:tcPr>
            <w:tcW w:w="630" w:type="dxa"/>
            <w:tcBorders>
              <w:top w:val="single" w:sz="4" w:space="0" w:color="auto"/>
            </w:tcBorders>
            <w:shd w:val="clear" w:color="auto" w:fill="auto"/>
          </w:tcPr>
          <w:p w14:paraId="67D36B20" w14:textId="77777777" w:rsidR="00F730B4" w:rsidRPr="009F5E3C" w:rsidRDefault="00F730B4" w:rsidP="00F730B4">
            <w:pPr>
              <w:spacing w:after="0" w:line="240" w:lineRule="auto"/>
              <w:jc w:val="center"/>
            </w:pPr>
          </w:p>
        </w:tc>
        <w:tc>
          <w:tcPr>
            <w:tcW w:w="5727" w:type="dxa"/>
            <w:tcBorders>
              <w:top w:val="single" w:sz="4" w:space="0" w:color="auto"/>
            </w:tcBorders>
          </w:tcPr>
          <w:p w14:paraId="34C190AE" w14:textId="77777777" w:rsidR="00F730B4" w:rsidRPr="009F5E3C" w:rsidRDefault="00F730B4" w:rsidP="00F730B4">
            <w:pPr>
              <w:spacing w:after="0" w:line="240" w:lineRule="auto"/>
              <w:rPr>
                <w:rFonts w:ascii="Sylfaen" w:hAnsi="Sylfaen"/>
                <w:lang w:val="ka-GE"/>
              </w:rPr>
            </w:pPr>
          </w:p>
        </w:tc>
        <w:tc>
          <w:tcPr>
            <w:tcW w:w="1701" w:type="dxa"/>
            <w:tcBorders>
              <w:top w:val="single" w:sz="4" w:space="0" w:color="auto"/>
            </w:tcBorders>
          </w:tcPr>
          <w:p w14:paraId="15732E20" w14:textId="77777777" w:rsidR="00F730B4" w:rsidRPr="009F5E3C" w:rsidRDefault="00F730B4" w:rsidP="00F730B4">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F730B4" w:rsidRPr="009F5E3C" w:rsidRDefault="00F730B4" w:rsidP="00F730B4">
            <w:pPr>
              <w:spacing w:after="0" w:line="240" w:lineRule="auto"/>
              <w:rPr>
                <w:rFonts w:ascii="Sylfaen" w:hAnsi="Sylfaen"/>
                <w:lang w:val="ka-GE"/>
              </w:rPr>
            </w:pPr>
          </w:p>
        </w:tc>
      </w:tr>
      <w:tr w:rsidR="00F730B4"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7617D62C" w:rsidR="00F730B4" w:rsidRPr="009F5E3C" w:rsidRDefault="00F730B4" w:rsidP="00F730B4">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F730B4" w:rsidRPr="009F5E3C" w:rsidRDefault="00F730B4" w:rsidP="00F730B4">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F730B4" w:rsidRPr="009F5E3C" w:rsidRDefault="00F730B4" w:rsidP="00F730B4">
            <w:pPr>
              <w:spacing w:after="0" w:line="240" w:lineRule="auto"/>
              <w:jc w:val="center"/>
            </w:pPr>
          </w:p>
        </w:tc>
        <w:tc>
          <w:tcPr>
            <w:tcW w:w="630" w:type="dxa"/>
            <w:tcBorders>
              <w:top w:val="single" w:sz="4" w:space="0" w:color="auto"/>
            </w:tcBorders>
            <w:shd w:val="clear" w:color="auto" w:fill="auto"/>
          </w:tcPr>
          <w:p w14:paraId="57051E18" w14:textId="77777777" w:rsidR="00F730B4" w:rsidRPr="009F5E3C" w:rsidRDefault="00F730B4" w:rsidP="00F730B4">
            <w:pPr>
              <w:spacing w:after="0" w:line="240" w:lineRule="auto"/>
              <w:jc w:val="center"/>
            </w:pPr>
          </w:p>
        </w:tc>
        <w:tc>
          <w:tcPr>
            <w:tcW w:w="5727" w:type="dxa"/>
            <w:tcBorders>
              <w:top w:val="single" w:sz="4" w:space="0" w:color="auto"/>
            </w:tcBorders>
          </w:tcPr>
          <w:p w14:paraId="606B3281" w14:textId="5D98E45B" w:rsidR="00F730B4" w:rsidRPr="009F5E3C" w:rsidRDefault="00F730B4" w:rsidP="00F73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F730B4" w:rsidRPr="009F5E3C" w:rsidRDefault="00F730B4" w:rsidP="00F730B4">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F730B4" w:rsidRPr="009F5E3C" w:rsidRDefault="00F730B4" w:rsidP="00F730B4">
            <w:pPr>
              <w:spacing w:after="0" w:line="240" w:lineRule="auto"/>
              <w:rPr>
                <w:rFonts w:ascii="Sylfaen" w:hAnsi="Sylfaen"/>
                <w:lang w:val="ka-GE"/>
              </w:rPr>
            </w:pPr>
          </w:p>
        </w:tc>
      </w:tr>
      <w:tr w:rsidR="00F730B4"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554C230C" w:rsidR="00F730B4" w:rsidRPr="009F5E3C" w:rsidRDefault="00F730B4" w:rsidP="00F730B4">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F730B4" w:rsidRPr="009F5E3C" w:rsidRDefault="00F730B4" w:rsidP="00F730B4">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F730B4" w:rsidRPr="009F5E3C" w:rsidRDefault="00F730B4" w:rsidP="00F730B4">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F730B4" w:rsidRPr="009F5E3C" w:rsidRDefault="00F730B4" w:rsidP="00F730B4">
            <w:pPr>
              <w:spacing w:after="0" w:line="240" w:lineRule="auto"/>
              <w:jc w:val="center"/>
            </w:pPr>
          </w:p>
        </w:tc>
        <w:tc>
          <w:tcPr>
            <w:tcW w:w="630" w:type="dxa"/>
            <w:tcBorders>
              <w:top w:val="single" w:sz="4" w:space="0" w:color="auto"/>
            </w:tcBorders>
            <w:shd w:val="clear" w:color="auto" w:fill="auto"/>
          </w:tcPr>
          <w:p w14:paraId="154C7E7E" w14:textId="77777777" w:rsidR="00F730B4" w:rsidRPr="009F5E3C" w:rsidRDefault="00F730B4" w:rsidP="00F730B4">
            <w:pPr>
              <w:spacing w:after="0" w:line="240" w:lineRule="auto"/>
              <w:jc w:val="center"/>
            </w:pPr>
          </w:p>
        </w:tc>
        <w:tc>
          <w:tcPr>
            <w:tcW w:w="5727" w:type="dxa"/>
            <w:tcBorders>
              <w:top w:val="single" w:sz="4" w:space="0" w:color="auto"/>
            </w:tcBorders>
          </w:tcPr>
          <w:p w14:paraId="329D63DE" w14:textId="77777777" w:rsidR="00F730B4" w:rsidRPr="009F5E3C" w:rsidRDefault="00F730B4" w:rsidP="00F73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F730B4" w:rsidRPr="009F5E3C" w:rsidRDefault="00F730B4" w:rsidP="00F730B4">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F730B4" w:rsidRPr="009F5E3C" w:rsidRDefault="00F730B4" w:rsidP="00F730B4">
            <w:pPr>
              <w:spacing w:after="0" w:line="240" w:lineRule="auto"/>
              <w:rPr>
                <w:rFonts w:ascii="Sylfaen" w:hAnsi="Sylfaen"/>
                <w:lang w:val="ka-GE"/>
              </w:rPr>
            </w:pPr>
          </w:p>
        </w:tc>
      </w:tr>
      <w:tr w:rsidR="008475A2" w:rsidRPr="009F5E3C" w14:paraId="2099218E" w14:textId="77777777" w:rsidTr="0037633E">
        <w:trPr>
          <w:gridAfter w:val="1"/>
          <w:wAfter w:w="16" w:type="dxa"/>
          <w:ins w:id="23" w:author="Tamar Gabunia" w:date="2020-08-09T22:11:00Z"/>
        </w:trPr>
        <w:tc>
          <w:tcPr>
            <w:tcW w:w="675" w:type="dxa"/>
            <w:tcBorders>
              <w:top w:val="single" w:sz="4" w:space="0" w:color="auto"/>
              <w:left w:val="single" w:sz="4" w:space="0" w:color="auto"/>
            </w:tcBorders>
            <w:shd w:val="clear" w:color="auto" w:fill="auto"/>
          </w:tcPr>
          <w:p w14:paraId="5F4370B7" w14:textId="14796D44" w:rsidR="008475A2" w:rsidRDefault="00610570" w:rsidP="008475A2">
            <w:pPr>
              <w:spacing w:after="0" w:line="240" w:lineRule="auto"/>
              <w:jc w:val="center"/>
              <w:rPr>
                <w:ins w:id="24" w:author="Tamar Gabunia" w:date="2020-08-09T22:11:00Z"/>
                <w:rFonts w:ascii="Sylfaen" w:hAnsi="Sylfaen"/>
                <w:lang w:val="ka-GE"/>
              </w:rPr>
            </w:pPr>
            <w:ins w:id="25" w:author="Tamar Gabunia" w:date="2020-08-09T22:15:00Z">
              <w:r>
                <w:rPr>
                  <w:rFonts w:ascii="Sylfaen" w:hAnsi="Sylfaen"/>
                  <w:lang w:val="ka-GE"/>
                </w:rPr>
                <w:t>3.3.</w:t>
              </w:r>
            </w:ins>
          </w:p>
        </w:tc>
        <w:tc>
          <w:tcPr>
            <w:tcW w:w="3859" w:type="dxa"/>
            <w:tcBorders>
              <w:top w:val="single" w:sz="4" w:space="0" w:color="auto"/>
            </w:tcBorders>
            <w:shd w:val="clear" w:color="auto" w:fill="auto"/>
          </w:tcPr>
          <w:p w14:paraId="3947FBDD" w14:textId="62E924D5" w:rsidR="008475A2" w:rsidRPr="009F5E3C" w:rsidRDefault="008475A2" w:rsidP="008475A2">
            <w:pPr>
              <w:spacing w:after="0" w:line="240" w:lineRule="auto"/>
              <w:rPr>
                <w:ins w:id="26" w:author="Tamar Gabunia" w:date="2020-08-09T22:11:00Z"/>
                <w:rFonts w:ascii="Sylfaen" w:hAnsi="Sylfaen"/>
                <w:color w:val="000000"/>
                <w:lang w:val="ka-GE"/>
              </w:rPr>
            </w:pPr>
            <w:ins w:id="27" w:author="Tamar Gabunia" w:date="2020-08-09T22:11:00Z">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ins>
          </w:p>
        </w:tc>
        <w:tc>
          <w:tcPr>
            <w:tcW w:w="450" w:type="dxa"/>
            <w:tcBorders>
              <w:top w:val="single" w:sz="4" w:space="0" w:color="auto"/>
            </w:tcBorders>
            <w:shd w:val="clear" w:color="auto" w:fill="auto"/>
          </w:tcPr>
          <w:p w14:paraId="19962FE5" w14:textId="77777777" w:rsidR="008475A2" w:rsidRPr="009F5E3C" w:rsidRDefault="008475A2" w:rsidP="008475A2">
            <w:pPr>
              <w:spacing w:after="0" w:line="240" w:lineRule="auto"/>
              <w:jc w:val="center"/>
              <w:rPr>
                <w:ins w:id="28" w:author="Tamar Gabunia" w:date="2020-08-09T22:11:00Z"/>
              </w:rPr>
            </w:pPr>
          </w:p>
        </w:tc>
        <w:tc>
          <w:tcPr>
            <w:tcW w:w="630" w:type="dxa"/>
            <w:tcBorders>
              <w:top w:val="single" w:sz="4" w:space="0" w:color="auto"/>
            </w:tcBorders>
            <w:shd w:val="clear" w:color="auto" w:fill="auto"/>
          </w:tcPr>
          <w:p w14:paraId="31B8192B" w14:textId="77777777" w:rsidR="008475A2" w:rsidRPr="009F5E3C" w:rsidRDefault="008475A2" w:rsidP="008475A2">
            <w:pPr>
              <w:spacing w:after="0" w:line="240" w:lineRule="auto"/>
              <w:jc w:val="center"/>
              <w:rPr>
                <w:ins w:id="29" w:author="Tamar Gabunia" w:date="2020-08-09T22:11:00Z"/>
              </w:rPr>
            </w:pPr>
          </w:p>
        </w:tc>
        <w:tc>
          <w:tcPr>
            <w:tcW w:w="5727" w:type="dxa"/>
            <w:tcBorders>
              <w:top w:val="single" w:sz="4" w:space="0" w:color="auto"/>
            </w:tcBorders>
          </w:tcPr>
          <w:p w14:paraId="7EAA4A34" w14:textId="2536F205"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30" w:author="Tamar Gabunia" w:date="2020-08-09T22:11:00Z"/>
                <w:rFonts w:ascii="Sylfaen" w:eastAsia="Sylfaen" w:hAnsi="Sylfaen"/>
                <w:lang w:val="ka-GE"/>
              </w:rPr>
            </w:pPr>
            <w:ins w:id="31" w:author="Tamar Gabunia" w:date="2020-08-09T22:11:00Z">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w:t>
              </w:r>
              <w:r w:rsidRPr="009F5E3C">
                <w:rPr>
                  <w:rFonts w:ascii="Sylfaen" w:eastAsia="Sylfaen" w:hAnsi="Sylfaen"/>
                  <w:sz w:val="24"/>
                </w:rPr>
                <w:lastRenderedPageBreak/>
                <w:t>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ins>
          </w:p>
        </w:tc>
        <w:tc>
          <w:tcPr>
            <w:tcW w:w="1701" w:type="dxa"/>
            <w:tcBorders>
              <w:top w:val="single" w:sz="4" w:space="0" w:color="auto"/>
            </w:tcBorders>
          </w:tcPr>
          <w:p w14:paraId="65EDA6F2" w14:textId="77777777" w:rsidR="008475A2" w:rsidRPr="009F5E3C" w:rsidRDefault="008475A2" w:rsidP="008475A2">
            <w:pPr>
              <w:spacing w:after="0" w:line="240" w:lineRule="auto"/>
              <w:rPr>
                <w:ins w:id="32" w:author="Tamar Gabunia" w:date="2020-08-09T22:11:00Z"/>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8475A2" w:rsidRPr="009F5E3C" w:rsidRDefault="008475A2" w:rsidP="008475A2">
            <w:pPr>
              <w:spacing w:after="0" w:line="240" w:lineRule="auto"/>
              <w:rPr>
                <w:ins w:id="33" w:author="Tamar Gabunia" w:date="2020-08-09T22:11:00Z"/>
                <w:rFonts w:ascii="Sylfaen" w:hAnsi="Sylfaen"/>
                <w:lang w:val="ka-GE"/>
              </w:rPr>
            </w:pPr>
          </w:p>
        </w:tc>
      </w:tr>
      <w:tr w:rsidR="008475A2" w:rsidRPr="009F5E3C" w14:paraId="50C4949E" w14:textId="77777777" w:rsidTr="0037633E">
        <w:trPr>
          <w:gridAfter w:val="1"/>
          <w:wAfter w:w="16" w:type="dxa"/>
          <w:ins w:id="34" w:author="Tamar Gabunia" w:date="2020-08-09T22:11:00Z"/>
        </w:trPr>
        <w:tc>
          <w:tcPr>
            <w:tcW w:w="675" w:type="dxa"/>
            <w:tcBorders>
              <w:top w:val="single" w:sz="4" w:space="0" w:color="auto"/>
              <w:left w:val="single" w:sz="4" w:space="0" w:color="auto"/>
            </w:tcBorders>
            <w:shd w:val="clear" w:color="auto" w:fill="auto"/>
          </w:tcPr>
          <w:p w14:paraId="7007C81B" w14:textId="477A2208" w:rsidR="008475A2" w:rsidRDefault="00610570" w:rsidP="008475A2">
            <w:pPr>
              <w:spacing w:after="0" w:line="240" w:lineRule="auto"/>
              <w:jc w:val="center"/>
              <w:rPr>
                <w:ins w:id="35" w:author="Tamar Gabunia" w:date="2020-08-09T22:11:00Z"/>
                <w:rFonts w:ascii="Sylfaen" w:hAnsi="Sylfaen"/>
                <w:lang w:val="ka-GE"/>
              </w:rPr>
            </w:pPr>
            <w:ins w:id="36" w:author="Tamar Gabunia" w:date="2020-08-09T22:16:00Z">
              <w:r>
                <w:rPr>
                  <w:rFonts w:ascii="Sylfaen" w:hAnsi="Sylfaen"/>
                  <w:lang w:val="ka-GE"/>
                </w:rPr>
                <w:lastRenderedPageBreak/>
                <w:t>3.4</w:t>
              </w:r>
            </w:ins>
          </w:p>
        </w:tc>
        <w:tc>
          <w:tcPr>
            <w:tcW w:w="3859" w:type="dxa"/>
            <w:tcBorders>
              <w:top w:val="single" w:sz="4" w:space="0" w:color="auto"/>
            </w:tcBorders>
            <w:shd w:val="clear" w:color="auto" w:fill="auto"/>
          </w:tcPr>
          <w:p w14:paraId="7594AC97" w14:textId="47EF8035" w:rsidR="008475A2" w:rsidRPr="009F5E3C" w:rsidRDefault="008475A2" w:rsidP="008475A2">
            <w:pPr>
              <w:spacing w:after="0" w:line="240" w:lineRule="auto"/>
              <w:rPr>
                <w:ins w:id="37" w:author="Tamar Gabunia" w:date="2020-08-09T22:11:00Z"/>
                <w:rFonts w:ascii="Sylfaen" w:hAnsi="Sylfaen"/>
                <w:color w:val="000000"/>
                <w:lang w:val="ka-GE"/>
              </w:rPr>
            </w:pPr>
            <w:ins w:id="38" w:author="Tamar Gabunia" w:date="2020-08-09T22:11:00Z">
              <w:r w:rsidRPr="009F5E3C">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ins>
          </w:p>
        </w:tc>
        <w:tc>
          <w:tcPr>
            <w:tcW w:w="450" w:type="dxa"/>
            <w:tcBorders>
              <w:top w:val="single" w:sz="4" w:space="0" w:color="auto"/>
            </w:tcBorders>
            <w:shd w:val="clear" w:color="auto" w:fill="auto"/>
          </w:tcPr>
          <w:p w14:paraId="63AE1590" w14:textId="77777777" w:rsidR="008475A2" w:rsidRPr="009F5E3C" w:rsidRDefault="008475A2" w:rsidP="008475A2">
            <w:pPr>
              <w:spacing w:after="0" w:line="240" w:lineRule="auto"/>
              <w:jc w:val="center"/>
              <w:rPr>
                <w:ins w:id="39" w:author="Tamar Gabunia" w:date="2020-08-09T22:11:00Z"/>
              </w:rPr>
            </w:pPr>
          </w:p>
        </w:tc>
        <w:tc>
          <w:tcPr>
            <w:tcW w:w="630" w:type="dxa"/>
            <w:tcBorders>
              <w:top w:val="single" w:sz="4" w:space="0" w:color="auto"/>
            </w:tcBorders>
            <w:shd w:val="clear" w:color="auto" w:fill="auto"/>
          </w:tcPr>
          <w:p w14:paraId="287E2721" w14:textId="77777777" w:rsidR="008475A2" w:rsidRPr="009F5E3C" w:rsidRDefault="008475A2" w:rsidP="008475A2">
            <w:pPr>
              <w:spacing w:after="0" w:line="240" w:lineRule="auto"/>
              <w:jc w:val="center"/>
              <w:rPr>
                <w:ins w:id="40" w:author="Tamar Gabunia" w:date="2020-08-09T22:11:00Z"/>
              </w:rPr>
            </w:pPr>
          </w:p>
        </w:tc>
        <w:tc>
          <w:tcPr>
            <w:tcW w:w="5727" w:type="dxa"/>
            <w:tcBorders>
              <w:top w:val="single" w:sz="4" w:space="0" w:color="auto"/>
            </w:tcBorders>
          </w:tcPr>
          <w:p w14:paraId="0AAFF376" w14:textId="4A165BA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41" w:author="Tamar Gabunia" w:date="2020-08-09T22:11:00Z"/>
                <w:rFonts w:ascii="Sylfaen" w:eastAsia="Sylfaen" w:hAnsi="Sylfaen"/>
                <w:lang w:val="ka-GE"/>
              </w:rPr>
            </w:pPr>
            <w:ins w:id="42" w:author="Tamar Gabunia" w:date="2020-08-09T22:11:00Z">
              <w:r w:rsidRPr="009F5E3C">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ins>
          </w:p>
        </w:tc>
        <w:tc>
          <w:tcPr>
            <w:tcW w:w="1701" w:type="dxa"/>
            <w:tcBorders>
              <w:top w:val="single" w:sz="4" w:space="0" w:color="auto"/>
            </w:tcBorders>
          </w:tcPr>
          <w:p w14:paraId="1B1B9A82" w14:textId="77777777" w:rsidR="008475A2" w:rsidRPr="009F5E3C" w:rsidRDefault="008475A2" w:rsidP="008475A2">
            <w:pPr>
              <w:spacing w:after="0" w:line="240" w:lineRule="auto"/>
              <w:rPr>
                <w:ins w:id="43" w:author="Tamar Gabunia" w:date="2020-08-09T22:11:00Z"/>
                <w:rFonts w:ascii="Sylfaen" w:hAnsi="Sylfaen"/>
                <w:lang w:val="ka-GE"/>
              </w:rPr>
            </w:pPr>
          </w:p>
        </w:tc>
        <w:tc>
          <w:tcPr>
            <w:tcW w:w="1704" w:type="dxa"/>
            <w:tcBorders>
              <w:top w:val="single" w:sz="4" w:space="0" w:color="auto"/>
              <w:right w:val="single" w:sz="4" w:space="0" w:color="auto"/>
            </w:tcBorders>
            <w:shd w:val="clear" w:color="auto" w:fill="auto"/>
          </w:tcPr>
          <w:p w14:paraId="0D034040" w14:textId="77777777" w:rsidR="008475A2" w:rsidRPr="009F5E3C" w:rsidRDefault="008475A2" w:rsidP="008475A2">
            <w:pPr>
              <w:spacing w:after="0" w:line="240" w:lineRule="auto"/>
              <w:rPr>
                <w:ins w:id="44" w:author="Tamar Gabunia" w:date="2020-08-09T22:11:00Z"/>
                <w:rFonts w:ascii="Sylfaen" w:hAnsi="Sylfaen"/>
                <w:lang w:val="ka-GE"/>
              </w:rPr>
            </w:pPr>
          </w:p>
        </w:tc>
      </w:tr>
      <w:tr w:rsidR="008475A2" w:rsidRPr="009F5E3C" w14:paraId="286F9FE2" w14:textId="77777777" w:rsidTr="008475A2">
        <w:trPr>
          <w:gridAfter w:val="1"/>
          <w:wAfter w:w="16" w:type="dxa"/>
          <w:ins w:id="45" w:author="Tamar Gabunia" w:date="2020-08-09T22:08:00Z"/>
        </w:trPr>
        <w:tc>
          <w:tcPr>
            <w:tcW w:w="675" w:type="dxa"/>
            <w:tcBorders>
              <w:top w:val="single" w:sz="4" w:space="0" w:color="auto"/>
              <w:left w:val="single" w:sz="4" w:space="0" w:color="auto"/>
            </w:tcBorders>
            <w:shd w:val="clear" w:color="auto" w:fill="auto"/>
          </w:tcPr>
          <w:p w14:paraId="1E4C0D8A" w14:textId="01294C10" w:rsidR="008475A2" w:rsidRDefault="00610570" w:rsidP="008475A2">
            <w:pPr>
              <w:spacing w:after="0" w:line="240" w:lineRule="auto"/>
              <w:jc w:val="center"/>
              <w:rPr>
                <w:ins w:id="46" w:author="Tamar Gabunia" w:date="2020-08-09T22:08:00Z"/>
                <w:rFonts w:ascii="Sylfaen" w:hAnsi="Sylfaen"/>
                <w:lang w:val="ka-GE"/>
              </w:rPr>
            </w:pPr>
            <w:ins w:id="47" w:author="Tamar Gabunia" w:date="2020-08-09T22:16:00Z">
              <w:r>
                <w:rPr>
                  <w:rFonts w:ascii="Sylfaen" w:hAnsi="Sylfaen"/>
                  <w:lang w:val="ka-GE"/>
                </w:rPr>
                <w:t>3.5.</w:t>
              </w:r>
            </w:ins>
          </w:p>
        </w:tc>
        <w:tc>
          <w:tcPr>
            <w:tcW w:w="3859" w:type="dxa"/>
            <w:tcBorders>
              <w:top w:val="single" w:sz="4" w:space="0" w:color="auto"/>
            </w:tcBorders>
            <w:shd w:val="clear" w:color="auto" w:fill="auto"/>
            <w:vAlign w:val="center"/>
          </w:tcPr>
          <w:p w14:paraId="74C08843" w14:textId="77777777" w:rsidR="008475A2" w:rsidRPr="009F5E3C" w:rsidRDefault="008475A2" w:rsidP="008475A2">
            <w:pPr>
              <w:spacing w:after="0" w:line="240" w:lineRule="auto"/>
              <w:rPr>
                <w:ins w:id="48" w:author="Tamar Gabunia" w:date="2020-08-09T22:08:00Z"/>
                <w:rFonts w:ascii="Sylfaen" w:eastAsia="Sylfaen" w:hAnsi="Sylfaen"/>
                <w:lang w:val="ka-GE" w:eastAsia="x-none"/>
              </w:rPr>
            </w:pPr>
            <w:ins w:id="49" w:author="Tamar Gabunia" w:date="2020-08-09T22:08:00Z">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ins>
          </w:p>
          <w:p w14:paraId="19386DE6" w14:textId="77777777" w:rsidR="008475A2" w:rsidRPr="009F5E3C" w:rsidRDefault="008475A2" w:rsidP="008475A2">
            <w:pPr>
              <w:spacing w:after="0" w:line="240" w:lineRule="auto"/>
              <w:rPr>
                <w:ins w:id="50" w:author="Tamar Gabunia" w:date="2020-08-09T22:08:00Z"/>
                <w:rFonts w:ascii="Sylfaen" w:eastAsia="Sylfaen" w:hAnsi="Sylfaen"/>
                <w:lang w:val="ka-GE" w:eastAsia="x-none"/>
              </w:rPr>
            </w:pPr>
          </w:p>
          <w:p w14:paraId="24DCD843" w14:textId="77777777" w:rsidR="008475A2" w:rsidRPr="009F5E3C" w:rsidRDefault="008475A2" w:rsidP="008475A2">
            <w:pPr>
              <w:spacing w:after="0" w:line="240" w:lineRule="auto"/>
              <w:rPr>
                <w:ins w:id="51" w:author="Tamar Gabunia" w:date="2020-08-09T22:08:00Z"/>
                <w:rFonts w:ascii="Sylfaen" w:eastAsia="Sylfaen" w:hAnsi="Sylfaen"/>
                <w:lang w:val="ka-GE" w:eastAsia="x-none"/>
              </w:rPr>
            </w:pPr>
          </w:p>
          <w:p w14:paraId="476155A9" w14:textId="77777777" w:rsidR="008475A2" w:rsidRPr="009F5E3C" w:rsidRDefault="008475A2" w:rsidP="008475A2">
            <w:pPr>
              <w:spacing w:after="0" w:line="240" w:lineRule="auto"/>
              <w:rPr>
                <w:ins w:id="52" w:author="Tamar Gabunia" w:date="2020-08-09T22:08:00Z"/>
                <w:rFonts w:ascii="Sylfaen" w:eastAsia="Sylfaen" w:hAnsi="Sylfaen"/>
                <w:lang w:val="x-none" w:eastAsia="x-none"/>
              </w:rPr>
            </w:pPr>
          </w:p>
          <w:p w14:paraId="7C200DA1" w14:textId="77777777" w:rsidR="008475A2" w:rsidRPr="009F5E3C" w:rsidRDefault="008475A2" w:rsidP="008475A2">
            <w:pPr>
              <w:spacing w:after="0" w:line="240" w:lineRule="auto"/>
              <w:rPr>
                <w:ins w:id="53" w:author="Tamar Gabunia" w:date="2020-08-09T22:08:00Z"/>
                <w:rFonts w:ascii="Sylfaen" w:eastAsia="Sylfaen" w:hAnsi="Sylfaen"/>
                <w:lang w:val="ka-GE" w:eastAsia="x-none"/>
              </w:rPr>
            </w:pPr>
          </w:p>
          <w:p w14:paraId="74B7E680" w14:textId="77777777" w:rsidR="008475A2" w:rsidRPr="009F5E3C" w:rsidRDefault="008475A2" w:rsidP="008475A2">
            <w:pPr>
              <w:spacing w:after="0" w:line="240" w:lineRule="auto"/>
              <w:rPr>
                <w:ins w:id="54" w:author="Tamar Gabunia" w:date="2020-08-09T22:08:00Z"/>
                <w:rFonts w:ascii="Sylfaen" w:eastAsia="Sylfaen" w:hAnsi="Sylfaen"/>
                <w:lang w:val="ka-GE" w:eastAsia="x-none"/>
              </w:rPr>
            </w:pPr>
          </w:p>
          <w:p w14:paraId="4E12B702" w14:textId="19CCA86B" w:rsidR="008475A2" w:rsidRPr="009F5E3C" w:rsidRDefault="008475A2" w:rsidP="008475A2">
            <w:pPr>
              <w:spacing w:after="0" w:line="240" w:lineRule="auto"/>
              <w:rPr>
                <w:ins w:id="55" w:author="Tamar Gabunia" w:date="2020-08-09T22:08:00Z"/>
                <w:rFonts w:ascii="Sylfaen" w:eastAsia="Sylfaen" w:hAnsi="Sylfaen"/>
                <w:lang w:val="ka-GE" w:eastAsia="x-none"/>
              </w:rPr>
            </w:pPr>
          </w:p>
          <w:p w14:paraId="3F03A0F7" w14:textId="77777777" w:rsidR="008475A2" w:rsidRPr="009F5E3C" w:rsidRDefault="008475A2" w:rsidP="008475A2">
            <w:pPr>
              <w:spacing w:after="0" w:line="240" w:lineRule="auto"/>
              <w:rPr>
                <w:ins w:id="56" w:author="Tamar Gabunia" w:date="2020-08-09T22:08:00Z"/>
                <w:rFonts w:ascii="Sylfaen" w:eastAsia="Sylfaen" w:hAnsi="Sylfaen"/>
                <w:lang w:val="ka-GE" w:eastAsia="x-none"/>
              </w:rPr>
            </w:pPr>
          </w:p>
          <w:p w14:paraId="66B038E1" w14:textId="77777777" w:rsidR="008475A2" w:rsidRPr="009F5E3C" w:rsidRDefault="008475A2" w:rsidP="008475A2">
            <w:pPr>
              <w:spacing w:after="0" w:line="240" w:lineRule="auto"/>
              <w:rPr>
                <w:ins w:id="57" w:author="Tamar Gabunia" w:date="2020-08-09T22:08:00Z"/>
                <w:rFonts w:ascii="Sylfaen" w:hAnsi="Sylfaen"/>
                <w:color w:val="000000"/>
                <w:lang w:val="ka-GE"/>
              </w:rPr>
            </w:pPr>
          </w:p>
        </w:tc>
        <w:tc>
          <w:tcPr>
            <w:tcW w:w="450" w:type="dxa"/>
            <w:tcBorders>
              <w:top w:val="single" w:sz="4" w:space="0" w:color="auto"/>
            </w:tcBorders>
            <w:shd w:val="clear" w:color="auto" w:fill="auto"/>
          </w:tcPr>
          <w:p w14:paraId="1182F019" w14:textId="77777777" w:rsidR="008475A2" w:rsidRPr="009F5E3C" w:rsidRDefault="008475A2" w:rsidP="008475A2">
            <w:pPr>
              <w:spacing w:after="0" w:line="240" w:lineRule="auto"/>
              <w:jc w:val="center"/>
              <w:rPr>
                <w:ins w:id="58" w:author="Tamar Gabunia" w:date="2020-08-09T22:08:00Z"/>
              </w:rPr>
            </w:pPr>
          </w:p>
        </w:tc>
        <w:tc>
          <w:tcPr>
            <w:tcW w:w="630" w:type="dxa"/>
            <w:tcBorders>
              <w:top w:val="single" w:sz="4" w:space="0" w:color="auto"/>
            </w:tcBorders>
            <w:shd w:val="clear" w:color="auto" w:fill="auto"/>
          </w:tcPr>
          <w:p w14:paraId="6741B92F" w14:textId="77777777" w:rsidR="008475A2" w:rsidRPr="009F5E3C" w:rsidRDefault="008475A2" w:rsidP="008475A2">
            <w:pPr>
              <w:spacing w:after="0" w:line="240" w:lineRule="auto"/>
              <w:jc w:val="center"/>
              <w:rPr>
                <w:ins w:id="59" w:author="Tamar Gabunia" w:date="2020-08-09T22:08:00Z"/>
              </w:rPr>
            </w:pPr>
          </w:p>
        </w:tc>
        <w:tc>
          <w:tcPr>
            <w:tcW w:w="5727" w:type="dxa"/>
            <w:tcBorders>
              <w:top w:val="single" w:sz="4" w:space="0" w:color="auto"/>
            </w:tcBorders>
          </w:tcPr>
          <w:p w14:paraId="09430A63"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60" w:author="Tamar Gabunia" w:date="2020-08-09T22:08:00Z"/>
                <w:rFonts w:ascii="Sylfaen" w:hAnsi="Sylfaen" w:cs="Sylfaen"/>
                <w:noProof/>
                <w:lang w:val="ka-GE" w:eastAsia="x-none"/>
              </w:rPr>
            </w:pPr>
            <w:ins w:id="61" w:author="Tamar Gabunia" w:date="2020-08-09T22:08:00Z">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ins>
          </w:p>
          <w:p w14:paraId="5F6A3290" w14:textId="6BF22598"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62" w:author="Tamar Gabunia" w:date="2020-08-09T22:08:00Z"/>
                <w:rFonts w:ascii="Sylfaen" w:eastAsia="Sylfaen" w:hAnsi="Sylfaen"/>
                <w:lang w:val="ka-GE"/>
              </w:rPr>
            </w:pPr>
            <w:ins w:id="63" w:author="Tamar Gabunia" w:date="2020-08-09T22:08:00Z">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w:t>
              </w:r>
              <w:r w:rsidRPr="009F5E3C">
                <w:rPr>
                  <w:rFonts w:ascii="Sylfaen" w:eastAsia="Sylfaen" w:hAnsi="Sylfaen"/>
                  <w:lang w:val="ka-GE" w:eastAsia="x-none"/>
                </w:rPr>
                <w:lastRenderedPageBreak/>
                <w:t xml:space="preserve">დაგროვდება, კარგი პროქსი იქნება რეზისეტნტობისა და ნოზოკომიური ინფექციების შესაფასაბლად). </w:t>
              </w:r>
            </w:ins>
          </w:p>
        </w:tc>
        <w:tc>
          <w:tcPr>
            <w:tcW w:w="1701" w:type="dxa"/>
            <w:tcBorders>
              <w:top w:val="single" w:sz="4" w:space="0" w:color="auto"/>
            </w:tcBorders>
          </w:tcPr>
          <w:p w14:paraId="0822AD23" w14:textId="77777777" w:rsidR="008475A2" w:rsidRPr="009F5E3C" w:rsidRDefault="008475A2" w:rsidP="008475A2">
            <w:pPr>
              <w:spacing w:after="0" w:line="240" w:lineRule="auto"/>
              <w:rPr>
                <w:ins w:id="64" w:author="Tamar Gabunia" w:date="2020-08-09T22:08:00Z"/>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8475A2" w:rsidRPr="009F5E3C" w:rsidRDefault="008475A2" w:rsidP="008475A2">
            <w:pPr>
              <w:spacing w:after="0" w:line="240" w:lineRule="auto"/>
              <w:rPr>
                <w:ins w:id="65" w:author="Tamar Gabunia" w:date="2020-08-09T22:08:00Z"/>
                <w:rFonts w:ascii="Sylfaen" w:hAnsi="Sylfaen"/>
                <w:lang w:val="ka-GE"/>
              </w:rPr>
            </w:pPr>
          </w:p>
        </w:tc>
      </w:tr>
      <w:tr w:rsidR="008475A2"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2F321351" w:rsidR="008475A2" w:rsidRPr="009F5E3C" w:rsidRDefault="008475A2" w:rsidP="00610570">
            <w:pPr>
              <w:spacing w:after="0" w:line="240" w:lineRule="auto"/>
              <w:jc w:val="center"/>
              <w:rPr>
                <w:rFonts w:ascii="Sylfaen" w:hAnsi="Sylfaen"/>
                <w:lang w:val="ka-GE"/>
              </w:rPr>
            </w:pPr>
            <w:r>
              <w:rPr>
                <w:rFonts w:ascii="Sylfaen" w:hAnsi="Sylfaen"/>
                <w:lang w:val="ka-GE"/>
              </w:rPr>
              <w:lastRenderedPageBreak/>
              <w:t>3</w:t>
            </w:r>
            <w:del w:id="66" w:author="Tamar Gabunia" w:date="2020-08-09T22:16:00Z">
              <w:r w:rsidRPr="009F5E3C" w:rsidDel="00610570">
                <w:rPr>
                  <w:rFonts w:ascii="Sylfaen" w:hAnsi="Sylfaen"/>
                  <w:lang w:val="ka-GE"/>
                </w:rPr>
                <w:delText>.3.</w:delText>
              </w:r>
            </w:del>
            <w:ins w:id="67" w:author="Tamar Gabunia" w:date="2020-08-09T22:16:00Z">
              <w:r w:rsidR="00610570">
                <w:rPr>
                  <w:rFonts w:ascii="Sylfaen" w:hAnsi="Sylfaen"/>
                  <w:lang w:val="ka-GE"/>
                </w:rPr>
                <w:t>.6</w:t>
              </w:r>
            </w:ins>
          </w:p>
        </w:tc>
        <w:tc>
          <w:tcPr>
            <w:tcW w:w="3859" w:type="dxa"/>
            <w:tcBorders>
              <w:top w:val="single" w:sz="4" w:space="0" w:color="auto"/>
            </w:tcBorders>
            <w:shd w:val="clear" w:color="auto" w:fill="auto"/>
          </w:tcPr>
          <w:p w14:paraId="44C34D62"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17E06C57" w14:textId="77777777" w:rsidR="008475A2" w:rsidRPr="009F5E3C" w:rsidRDefault="008475A2" w:rsidP="008475A2">
            <w:pPr>
              <w:spacing w:after="0" w:line="240" w:lineRule="auto"/>
              <w:jc w:val="center"/>
            </w:pPr>
          </w:p>
        </w:tc>
        <w:tc>
          <w:tcPr>
            <w:tcW w:w="5727" w:type="dxa"/>
            <w:tcBorders>
              <w:top w:val="single" w:sz="4" w:space="0" w:color="auto"/>
            </w:tcBorders>
          </w:tcPr>
          <w:p w14:paraId="72A83B8E" w14:textId="5D3F5366"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წარმოდგენის შემთხვევაში, მოინიშნება 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დადებითი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8475A2" w:rsidRPr="009F5E3C" w:rsidRDefault="008475A2" w:rsidP="008475A2">
            <w:pPr>
              <w:spacing w:after="0" w:line="240" w:lineRule="auto"/>
              <w:rPr>
                <w:rFonts w:ascii="Sylfaen" w:hAnsi="Sylfaen"/>
                <w:lang w:val="ka-GE"/>
              </w:rPr>
            </w:pPr>
          </w:p>
        </w:tc>
      </w:tr>
      <w:tr w:rsidR="008475A2" w:rsidRPr="009F5E3C" w:rsidDel="00C77062" w14:paraId="335D0EFD" w14:textId="7EDF6AE2" w:rsidTr="0037633E">
        <w:trPr>
          <w:gridAfter w:val="1"/>
          <w:wAfter w:w="16" w:type="dxa"/>
          <w:del w:id="68" w:author="Tamar Gabunia" w:date="2020-08-09T21:46:00Z"/>
        </w:trPr>
        <w:tc>
          <w:tcPr>
            <w:tcW w:w="675" w:type="dxa"/>
            <w:tcBorders>
              <w:top w:val="single" w:sz="4" w:space="0" w:color="auto"/>
              <w:left w:val="single" w:sz="4" w:space="0" w:color="auto"/>
            </w:tcBorders>
            <w:shd w:val="clear" w:color="auto" w:fill="auto"/>
          </w:tcPr>
          <w:p w14:paraId="00C64D5B" w14:textId="370B606B" w:rsidR="008475A2" w:rsidRPr="009F5E3C" w:rsidDel="00C77062" w:rsidRDefault="008475A2" w:rsidP="008475A2">
            <w:pPr>
              <w:spacing w:after="0" w:line="240" w:lineRule="auto"/>
              <w:jc w:val="center"/>
              <w:rPr>
                <w:del w:id="69" w:author="Tamar Gabunia" w:date="2020-08-09T21:46:00Z"/>
                <w:rFonts w:ascii="Sylfaen" w:hAnsi="Sylfaen"/>
                <w:lang w:val="ka-GE"/>
              </w:rPr>
            </w:pPr>
            <w:del w:id="70" w:author="Tamar Gabunia" w:date="2020-08-09T21:46:00Z">
              <w:r w:rsidDel="00C77062">
                <w:rPr>
                  <w:rFonts w:ascii="Sylfaen" w:hAnsi="Sylfaen"/>
                  <w:lang w:val="ka-GE"/>
                </w:rPr>
                <w:delText>3</w:delText>
              </w:r>
              <w:r w:rsidRPr="009F5E3C" w:rsidDel="00C77062">
                <w:rPr>
                  <w:rFonts w:ascii="Sylfaen" w:hAnsi="Sylfaen"/>
                  <w:lang w:val="ka-GE"/>
                </w:rPr>
                <w:delText>.4.</w:delText>
              </w:r>
            </w:del>
          </w:p>
        </w:tc>
        <w:tc>
          <w:tcPr>
            <w:tcW w:w="3859" w:type="dxa"/>
            <w:tcBorders>
              <w:top w:val="single" w:sz="4" w:space="0" w:color="auto"/>
            </w:tcBorders>
            <w:shd w:val="clear" w:color="auto" w:fill="auto"/>
          </w:tcPr>
          <w:p w14:paraId="52924D10" w14:textId="7CF206EC" w:rsidR="008475A2" w:rsidRPr="009F5E3C" w:rsidDel="00C77062" w:rsidRDefault="008475A2" w:rsidP="008475A2">
            <w:pPr>
              <w:spacing w:after="0" w:line="240" w:lineRule="auto"/>
              <w:rPr>
                <w:del w:id="71" w:author="Tamar Gabunia" w:date="2020-08-09T21:46:00Z"/>
                <w:rFonts w:ascii="Sylfaen" w:hAnsi="Sylfaen" w:cs="Sylfaen"/>
                <w:lang w:val="ka-GE"/>
              </w:rPr>
            </w:pPr>
            <w:del w:id="72" w:author="Tamar Gabunia" w:date="2020-08-09T21:46:00Z">
              <w:r w:rsidRPr="009F5E3C" w:rsidDel="00C77062">
                <w:rPr>
                  <w:rFonts w:ascii="Sylfaen" w:hAnsi="Sylfaen" w:cs="Sylfaen"/>
                  <w:lang w:val="ka-GE"/>
                </w:rPr>
                <w:delText xml:space="preserve">დაწესებულებაში განსაზღვრულია პერსონალი, რომელიც </w:delText>
              </w:r>
              <w:r w:rsidRPr="009F5E3C" w:rsidDel="00C77062">
                <w:rPr>
                  <w:rFonts w:ascii="Sylfaen" w:hAnsi="Sylfaen" w:cs="Sylfaen"/>
                  <w:lang w:val="ka-GE"/>
                </w:rPr>
                <w:lastRenderedPageBreak/>
                <w:delText>პასუხისმგებელია კორონავირუსული ინფექციის დიაგნოსტიკისთვის ცხვირ-ხახის ნაცხის აღებაზე</w:delText>
              </w:r>
            </w:del>
          </w:p>
        </w:tc>
        <w:tc>
          <w:tcPr>
            <w:tcW w:w="450" w:type="dxa"/>
            <w:tcBorders>
              <w:top w:val="single" w:sz="4" w:space="0" w:color="auto"/>
            </w:tcBorders>
            <w:shd w:val="clear" w:color="auto" w:fill="auto"/>
          </w:tcPr>
          <w:p w14:paraId="51A330B6" w14:textId="6C008A96" w:rsidR="008475A2" w:rsidRPr="009F5E3C" w:rsidDel="00C77062" w:rsidRDefault="008475A2" w:rsidP="008475A2">
            <w:pPr>
              <w:spacing w:after="0" w:line="240" w:lineRule="auto"/>
              <w:jc w:val="center"/>
              <w:rPr>
                <w:del w:id="73" w:author="Tamar Gabunia" w:date="2020-08-09T21:46:00Z"/>
              </w:rPr>
            </w:pPr>
          </w:p>
        </w:tc>
        <w:tc>
          <w:tcPr>
            <w:tcW w:w="630" w:type="dxa"/>
            <w:tcBorders>
              <w:top w:val="single" w:sz="4" w:space="0" w:color="auto"/>
            </w:tcBorders>
            <w:shd w:val="clear" w:color="auto" w:fill="auto"/>
          </w:tcPr>
          <w:p w14:paraId="7C908982" w14:textId="6BD18A43" w:rsidR="008475A2" w:rsidRPr="009F5E3C" w:rsidDel="00C77062" w:rsidRDefault="008475A2" w:rsidP="008475A2">
            <w:pPr>
              <w:spacing w:after="0" w:line="240" w:lineRule="auto"/>
              <w:jc w:val="center"/>
              <w:rPr>
                <w:del w:id="74" w:author="Tamar Gabunia" w:date="2020-08-09T21:46:00Z"/>
              </w:rPr>
            </w:pPr>
          </w:p>
        </w:tc>
        <w:tc>
          <w:tcPr>
            <w:tcW w:w="5727" w:type="dxa"/>
            <w:tcBorders>
              <w:top w:val="single" w:sz="4" w:space="0" w:color="auto"/>
            </w:tcBorders>
          </w:tcPr>
          <w:p w14:paraId="02C0E2A5" w14:textId="6DADA4E5" w:rsidR="008475A2" w:rsidRPr="009F5E3C" w:rsidDel="00C77062"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75" w:author="Tamar Gabunia" w:date="2020-08-09T21:46:00Z"/>
                <w:rFonts w:ascii="Sylfaen" w:eastAsia="Sylfaen" w:hAnsi="Sylfaen"/>
                <w:lang w:val="ka-GE"/>
              </w:rPr>
            </w:pPr>
            <w:del w:id="76" w:author="Tamar Gabunia" w:date="2020-08-09T21:46:00Z">
              <w:r w:rsidRPr="009F5E3C" w:rsidDel="00C77062">
                <w:rPr>
                  <w:rFonts w:ascii="Sylfaen" w:eastAsia="Sylfaen" w:hAnsi="Sylfaen"/>
                  <w:lang w:val="ka-GE"/>
                </w:rPr>
                <w:delText xml:space="preserve">კრიტერიუმი ფასდება დადებითად, როდესაც ასეთიპერსონალი დაწესებულებაში არსებობა </w:delText>
              </w:r>
              <w:r w:rsidRPr="009F5E3C" w:rsidDel="00C77062">
                <w:rPr>
                  <w:rFonts w:ascii="Sylfaen" w:eastAsia="Sylfaen" w:hAnsi="Sylfaen"/>
                  <w:lang w:val="ka-GE"/>
                </w:rPr>
                <w:lastRenderedPageBreak/>
                <w:delText xml:space="preserve">მტკიცდება </w:delText>
              </w:r>
              <w:r w:rsidRPr="009F5E3C" w:rsidDel="00C77062">
                <w:rPr>
                  <w:rFonts w:ascii="Sylfaen" w:eastAsia="Sylfaen" w:hAnsi="Sylfaen"/>
                </w:rPr>
                <w:delText>შესაბამისი ჩანაწერით</w:delText>
              </w:r>
              <w:r w:rsidRPr="009F5E3C" w:rsidDel="00C77062">
                <w:rPr>
                  <w:rFonts w:ascii="Sylfaen" w:eastAsia="Sylfaen" w:hAnsi="Sylfaen"/>
                  <w:lang w:val="ka-GE"/>
                </w:rPr>
                <w:delText xml:space="preserve"> ინსტრუქციაში/წესსა თუ სოპ-ში</w:delText>
              </w:r>
              <w:r w:rsidRPr="009F5E3C" w:rsidDel="00C77062">
                <w:rPr>
                  <w:rFonts w:ascii="Sylfaen" w:eastAsia="Sylfaen" w:hAnsi="Sylfaen"/>
                </w:rPr>
                <w:delText xml:space="preserve"> და/ან თანამშრომლის დანიშვნის ბრძანებით/</w:delText>
              </w:r>
              <w:r w:rsidRPr="009F5E3C" w:rsidDel="00C77062">
                <w:rPr>
                  <w:rFonts w:ascii="Sylfaen" w:eastAsia="Sylfaen" w:hAnsi="Sylfaen"/>
                  <w:lang w:val="ka-GE"/>
                </w:rPr>
                <w:delText xml:space="preserve"> </w:delText>
              </w:r>
              <w:r w:rsidRPr="009F5E3C" w:rsidDel="00C77062">
                <w:rPr>
                  <w:rFonts w:ascii="Sylfaen" w:eastAsia="Sylfaen" w:hAnsi="Sylfaen"/>
                </w:rPr>
                <w:delTex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delText>
              </w:r>
            </w:del>
          </w:p>
        </w:tc>
        <w:tc>
          <w:tcPr>
            <w:tcW w:w="1701" w:type="dxa"/>
            <w:tcBorders>
              <w:top w:val="single" w:sz="4" w:space="0" w:color="auto"/>
            </w:tcBorders>
          </w:tcPr>
          <w:p w14:paraId="422C0727" w14:textId="399BC7F3" w:rsidR="008475A2" w:rsidRPr="009F5E3C" w:rsidDel="00C77062" w:rsidRDefault="008475A2" w:rsidP="008475A2">
            <w:pPr>
              <w:spacing w:after="0" w:line="240" w:lineRule="auto"/>
              <w:rPr>
                <w:del w:id="77" w:author="Tamar Gabunia" w:date="2020-08-09T21:46:00Z"/>
                <w:rFonts w:ascii="Sylfaen" w:hAnsi="Sylfaen"/>
                <w:lang w:val="ka-GE"/>
              </w:rPr>
            </w:pPr>
          </w:p>
        </w:tc>
        <w:tc>
          <w:tcPr>
            <w:tcW w:w="1704" w:type="dxa"/>
            <w:tcBorders>
              <w:top w:val="single" w:sz="4" w:space="0" w:color="auto"/>
              <w:right w:val="single" w:sz="4" w:space="0" w:color="auto"/>
            </w:tcBorders>
            <w:shd w:val="clear" w:color="auto" w:fill="auto"/>
          </w:tcPr>
          <w:p w14:paraId="3CC381F3" w14:textId="28527857" w:rsidR="008475A2" w:rsidRPr="009F5E3C" w:rsidDel="00C77062" w:rsidRDefault="008475A2" w:rsidP="008475A2">
            <w:pPr>
              <w:spacing w:after="0" w:line="240" w:lineRule="auto"/>
              <w:rPr>
                <w:del w:id="78" w:author="Tamar Gabunia" w:date="2020-08-09T21:46:00Z"/>
                <w:rFonts w:ascii="Sylfaen" w:hAnsi="Sylfaen"/>
                <w:lang w:val="ka-GE"/>
              </w:rPr>
            </w:pPr>
          </w:p>
        </w:tc>
      </w:tr>
      <w:tr w:rsidR="008475A2"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2F1BDA27"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3</w:t>
            </w:r>
            <w:r w:rsidRPr="009F5E3C">
              <w:rPr>
                <w:rFonts w:ascii="Sylfaen" w:hAnsi="Sylfaen"/>
                <w:lang w:val="ka-GE"/>
              </w:rPr>
              <w:t>.</w:t>
            </w:r>
            <w:ins w:id="79" w:author="Tamar Gabunia" w:date="2020-08-09T22:16:00Z">
              <w:r w:rsidR="00610570">
                <w:rPr>
                  <w:rFonts w:ascii="Sylfaen" w:hAnsi="Sylfaen"/>
                  <w:lang w:val="ka-GE"/>
                </w:rPr>
                <w:t>7</w:t>
              </w:r>
            </w:ins>
            <w:del w:id="80" w:author="Tamar Gabunia" w:date="2020-08-09T22:16:00Z">
              <w:r w:rsidRPr="009F5E3C" w:rsidDel="00610570">
                <w:rPr>
                  <w:rFonts w:ascii="Sylfaen" w:hAnsi="Sylfaen"/>
                  <w:lang w:val="ka-GE"/>
                </w:rPr>
                <w:delText>5</w:delText>
              </w:r>
            </w:del>
            <w:r w:rsidRPr="009F5E3C">
              <w:rPr>
                <w:rFonts w:ascii="Sylfaen" w:hAnsi="Sylfaen"/>
                <w:lang w:val="ka-GE"/>
              </w:rPr>
              <w:t>.</w:t>
            </w:r>
          </w:p>
        </w:tc>
        <w:tc>
          <w:tcPr>
            <w:tcW w:w="3859" w:type="dxa"/>
            <w:tcBorders>
              <w:top w:val="single" w:sz="4" w:space="0" w:color="auto"/>
            </w:tcBorders>
            <w:shd w:val="clear" w:color="auto" w:fill="auto"/>
          </w:tcPr>
          <w:p w14:paraId="7BAB122F" w14:textId="641BA8B3" w:rsidR="008475A2" w:rsidRPr="009F5E3C" w:rsidRDefault="008475A2" w:rsidP="008475A2">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3AE80138" w14:textId="77777777" w:rsidR="008475A2" w:rsidRPr="009F5E3C" w:rsidRDefault="008475A2" w:rsidP="008475A2">
            <w:pPr>
              <w:spacing w:after="0" w:line="240" w:lineRule="auto"/>
              <w:jc w:val="center"/>
            </w:pPr>
          </w:p>
        </w:tc>
        <w:tc>
          <w:tcPr>
            <w:tcW w:w="5727" w:type="dxa"/>
            <w:tcBorders>
              <w:top w:val="single" w:sz="4" w:space="0" w:color="auto"/>
            </w:tcBorders>
          </w:tcPr>
          <w:p w14:paraId="71838CA5" w14:textId="4D7D5744"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8475A2" w:rsidRPr="009F5E3C" w:rsidRDefault="008475A2" w:rsidP="008475A2">
            <w:pPr>
              <w:spacing w:after="0" w:line="240" w:lineRule="auto"/>
              <w:rPr>
                <w:rFonts w:ascii="Sylfaen" w:hAnsi="Sylfaen"/>
                <w:lang w:val="ka-GE"/>
              </w:rPr>
            </w:pPr>
          </w:p>
        </w:tc>
      </w:tr>
      <w:tr w:rsidR="008475A2" w:rsidRPr="009F5E3C" w14:paraId="18235624" w14:textId="77777777" w:rsidTr="008475A2">
        <w:trPr>
          <w:gridAfter w:val="1"/>
          <w:wAfter w:w="16" w:type="dxa"/>
          <w:ins w:id="81" w:author="Tamar Gabunia" w:date="2020-08-09T22:07:00Z"/>
        </w:trPr>
        <w:tc>
          <w:tcPr>
            <w:tcW w:w="675" w:type="dxa"/>
            <w:tcBorders>
              <w:top w:val="single" w:sz="4" w:space="0" w:color="auto"/>
              <w:left w:val="single" w:sz="4" w:space="0" w:color="auto"/>
            </w:tcBorders>
            <w:shd w:val="clear" w:color="auto" w:fill="auto"/>
          </w:tcPr>
          <w:p w14:paraId="46B696F0" w14:textId="5A9F7366" w:rsidR="008475A2" w:rsidRDefault="00610570" w:rsidP="008475A2">
            <w:pPr>
              <w:spacing w:after="0" w:line="240" w:lineRule="auto"/>
              <w:jc w:val="center"/>
              <w:rPr>
                <w:ins w:id="82" w:author="Tamar Gabunia" w:date="2020-08-09T22:07:00Z"/>
                <w:rFonts w:ascii="Sylfaen" w:hAnsi="Sylfaen"/>
                <w:lang w:val="ka-GE"/>
              </w:rPr>
            </w:pPr>
            <w:ins w:id="83" w:author="Tamar Gabunia" w:date="2020-08-09T22:16:00Z">
              <w:r>
                <w:rPr>
                  <w:rFonts w:ascii="Sylfaen" w:hAnsi="Sylfaen"/>
                  <w:lang w:val="ka-GE"/>
                </w:rPr>
                <w:t>3.8.</w:t>
              </w:r>
            </w:ins>
          </w:p>
        </w:tc>
        <w:tc>
          <w:tcPr>
            <w:tcW w:w="3859" w:type="dxa"/>
            <w:tcBorders>
              <w:top w:val="single" w:sz="4" w:space="0" w:color="auto"/>
            </w:tcBorders>
            <w:shd w:val="clear" w:color="auto" w:fill="auto"/>
            <w:vAlign w:val="center"/>
          </w:tcPr>
          <w:p w14:paraId="3208181F" w14:textId="77777777" w:rsidR="008475A2" w:rsidRPr="009F5E3C" w:rsidRDefault="008475A2" w:rsidP="008475A2">
            <w:pPr>
              <w:spacing w:after="0" w:line="240" w:lineRule="auto"/>
              <w:rPr>
                <w:ins w:id="84" w:author="Tamar Gabunia" w:date="2020-08-09T22:07:00Z"/>
                <w:rFonts w:ascii="Sylfaen" w:eastAsia="Sylfaen" w:hAnsi="Sylfaen"/>
                <w:lang w:val="ka-GE" w:eastAsia="x-none"/>
              </w:rPr>
            </w:pPr>
            <w:ins w:id="85" w:author="Tamar Gabunia" w:date="2020-08-09T22:07:00Z">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w:t>
              </w:r>
              <w:r w:rsidRPr="009F5E3C">
                <w:rPr>
                  <w:rFonts w:ascii="Sylfaen" w:eastAsia="Sylfaen" w:hAnsi="Sylfaen"/>
                  <w:lang w:val="x-none" w:eastAsia="x-none"/>
                </w:rPr>
                <w:lastRenderedPageBreak/>
                <w:t xml:space="preserve">კონტროლირებადი გამოყენების შესახებ </w:t>
              </w:r>
            </w:ins>
          </w:p>
          <w:p w14:paraId="7B922052" w14:textId="77777777" w:rsidR="008475A2" w:rsidRPr="009F5E3C" w:rsidRDefault="008475A2" w:rsidP="008475A2">
            <w:pPr>
              <w:spacing w:after="0" w:line="240" w:lineRule="auto"/>
              <w:rPr>
                <w:ins w:id="86" w:author="Tamar Gabunia" w:date="2020-08-09T22:07:00Z"/>
                <w:rFonts w:ascii="Sylfaen" w:eastAsia="Sylfaen" w:hAnsi="Sylfaen"/>
                <w:lang w:val="ka-GE" w:eastAsia="x-none"/>
              </w:rPr>
            </w:pPr>
          </w:p>
          <w:p w14:paraId="2FEED96F" w14:textId="77777777" w:rsidR="008475A2" w:rsidRPr="009F5E3C" w:rsidRDefault="008475A2" w:rsidP="008475A2">
            <w:pPr>
              <w:spacing w:after="0" w:line="240" w:lineRule="auto"/>
              <w:rPr>
                <w:ins w:id="87" w:author="Tamar Gabunia" w:date="2020-08-09T22:07:00Z"/>
                <w:rFonts w:ascii="Sylfaen" w:eastAsia="Sylfaen" w:hAnsi="Sylfaen"/>
                <w:lang w:val="ka-GE" w:eastAsia="x-none"/>
              </w:rPr>
            </w:pPr>
          </w:p>
          <w:p w14:paraId="791843AC" w14:textId="77777777" w:rsidR="008475A2" w:rsidRPr="009F5E3C" w:rsidRDefault="008475A2" w:rsidP="008475A2">
            <w:pPr>
              <w:spacing w:after="0" w:line="240" w:lineRule="auto"/>
              <w:rPr>
                <w:ins w:id="88" w:author="Tamar Gabunia" w:date="2020-08-09T22:07:00Z"/>
                <w:rFonts w:ascii="Sylfaen" w:eastAsia="Sylfaen" w:hAnsi="Sylfaen"/>
                <w:lang w:val="x-none" w:eastAsia="x-none"/>
              </w:rPr>
            </w:pPr>
          </w:p>
          <w:p w14:paraId="32E92136" w14:textId="77777777" w:rsidR="008475A2" w:rsidRPr="009F5E3C" w:rsidRDefault="008475A2" w:rsidP="008475A2">
            <w:pPr>
              <w:spacing w:after="0" w:line="240" w:lineRule="auto"/>
              <w:rPr>
                <w:ins w:id="89" w:author="Tamar Gabunia" w:date="2020-08-09T22:07:00Z"/>
                <w:rFonts w:ascii="Sylfaen" w:eastAsia="Sylfaen" w:hAnsi="Sylfaen"/>
                <w:lang w:val="ka-GE" w:eastAsia="x-none"/>
              </w:rPr>
            </w:pPr>
          </w:p>
          <w:p w14:paraId="34ABD4AF" w14:textId="77777777" w:rsidR="008475A2" w:rsidRPr="009F5E3C" w:rsidRDefault="008475A2" w:rsidP="008475A2">
            <w:pPr>
              <w:spacing w:after="0" w:line="240" w:lineRule="auto"/>
              <w:rPr>
                <w:ins w:id="90" w:author="Tamar Gabunia" w:date="2020-08-09T22:07:00Z"/>
                <w:rFonts w:ascii="Sylfaen" w:eastAsia="Sylfaen" w:hAnsi="Sylfaen"/>
                <w:lang w:val="ka-GE" w:eastAsia="x-none"/>
              </w:rPr>
            </w:pPr>
          </w:p>
          <w:p w14:paraId="3F0AFCAA" w14:textId="77777777" w:rsidR="008475A2" w:rsidRPr="009F5E3C" w:rsidRDefault="008475A2" w:rsidP="008475A2">
            <w:pPr>
              <w:spacing w:after="0" w:line="240" w:lineRule="auto"/>
              <w:rPr>
                <w:ins w:id="91" w:author="Tamar Gabunia" w:date="2020-08-09T22:07:00Z"/>
                <w:rFonts w:ascii="Sylfaen" w:eastAsia="Sylfaen" w:hAnsi="Sylfaen"/>
                <w:lang w:val="ka-GE" w:eastAsia="x-none"/>
              </w:rPr>
            </w:pPr>
          </w:p>
          <w:p w14:paraId="238BDD5A" w14:textId="77777777" w:rsidR="008475A2" w:rsidRPr="009F5E3C" w:rsidRDefault="008475A2" w:rsidP="008475A2">
            <w:pPr>
              <w:spacing w:after="0" w:line="240" w:lineRule="auto"/>
              <w:rPr>
                <w:ins w:id="92" w:author="Tamar Gabunia" w:date="2020-08-09T22:07:00Z"/>
                <w:rFonts w:ascii="Sylfaen" w:eastAsia="Sylfaen" w:hAnsi="Sylfaen"/>
                <w:lang w:val="ka-GE" w:eastAsia="x-none"/>
              </w:rPr>
            </w:pPr>
          </w:p>
          <w:p w14:paraId="65C959AA" w14:textId="77777777" w:rsidR="008475A2" w:rsidRPr="009F5E3C" w:rsidRDefault="008475A2" w:rsidP="008475A2">
            <w:pPr>
              <w:spacing w:after="0" w:line="240" w:lineRule="auto"/>
              <w:rPr>
                <w:ins w:id="93" w:author="Tamar Gabunia" w:date="2020-08-09T22:07:00Z"/>
                <w:rFonts w:ascii="Sylfaen" w:hAnsi="Sylfaen"/>
                <w:lang w:val="ka-GE"/>
              </w:rPr>
            </w:pPr>
          </w:p>
        </w:tc>
        <w:tc>
          <w:tcPr>
            <w:tcW w:w="450" w:type="dxa"/>
            <w:tcBorders>
              <w:top w:val="single" w:sz="4" w:space="0" w:color="auto"/>
            </w:tcBorders>
            <w:shd w:val="clear" w:color="auto" w:fill="auto"/>
          </w:tcPr>
          <w:p w14:paraId="7881BED9" w14:textId="77777777" w:rsidR="008475A2" w:rsidRPr="009F5E3C" w:rsidRDefault="008475A2" w:rsidP="008475A2">
            <w:pPr>
              <w:spacing w:after="0" w:line="240" w:lineRule="auto"/>
              <w:jc w:val="center"/>
              <w:rPr>
                <w:ins w:id="94" w:author="Tamar Gabunia" w:date="2020-08-09T22:07:00Z"/>
              </w:rPr>
            </w:pPr>
          </w:p>
        </w:tc>
        <w:tc>
          <w:tcPr>
            <w:tcW w:w="630" w:type="dxa"/>
            <w:tcBorders>
              <w:top w:val="single" w:sz="4" w:space="0" w:color="auto"/>
            </w:tcBorders>
            <w:shd w:val="clear" w:color="auto" w:fill="auto"/>
          </w:tcPr>
          <w:p w14:paraId="248380D9" w14:textId="77777777" w:rsidR="008475A2" w:rsidRPr="009F5E3C" w:rsidRDefault="008475A2" w:rsidP="008475A2">
            <w:pPr>
              <w:spacing w:after="0" w:line="240" w:lineRule="auto"/>
              <w:jc w:val="center"/>
              <w:rPr>
                <w:ins w:id="95" w:author="Tamar Gabunia" w:date="2020-08-09T22:07:00Z"/>
              </w:rPr>
            </w:pPr>
          </w:p>
        </w:tc>
        <w:tc>
          <w:tcPr>
            <w:tcW w:w="5727" w:type="dxa"/>
            <w:tcBorders>
              <w:top w:val="single" w:sz="4" w:space="0" w:color="auto"/>
            </w:tcBorders>
          </w:tcPr>
          <w:p w14:paraId="47B78622"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96" w:author="Tamar Gabunia" w:date="2020-08-09T22:07:00Z"/>
                <w:rFonts w:ascii="Sylfaen" w:hAnsi="Sylfaen" w:cs="Sylfaen"/>
                <w:noProof/>
                <w:lang w:val="ka-GE" w:eastAsia="x-none"/>
              </w:rPr>
            </w:pPr>
            <w:ins w:id="97" w:author="Tamar Gabunia" w:date="2020-08-09T22:07:00Z">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ins>
          </w:p>
          <w:p w14:paraId="63F2BB9A" w14:textId="66A1A848"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98" w:author="Tamar Gabunia" w:date="2020-08-09T22:07:00Z"/>
                <w:rFonts w:ascii="Sylfaen" w:eastAsia="Sylfaen" w:hAnsi="Sylfaen"/>
              </w:rPr>
            </w:pPr>
            <w:ins w:id="99" w:author="Tamar Gabunia" w:date="2020-08-09T22:07:00Z">
              <w:r w:rsidRPr="009F5E3C">
                <w:rPr>
                  <w:rFonts w:ascii="Sylfaen" w:eastAsia="Sylfaen" w:hAnsi="Sylfaen"/>
                  <w:lang w:val="ka-GE" w:eastAsia="x-none"/>
                </w:rPr>
                <w:lastRenderedPageBreak/>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ins>
          </w:p>
        </w:tc>
        <w:tc>
          <w:tcPr>
            <w:tcW w:w="1701" w:type="dxa"/>
            <w:tcBorders>
              <w:top w:val="single" w:sz="4" w:space="0" w:color="auto"/>
            </w:tcBorders>
          </w:tcPr>
          <w:p w14:paraId="7213FAAE" w14:textId="77777777" w:rsidR="008475A2" w:rsidRPr="009F5E3C" w:rsidRDefault="008475A2" w:rsidP="008475A2">
            <w:pPr>
              <w:spacing w:after="0" w:line="240" w:lineRule="auto"/>
              <w:rPr>
                <w:ins w:id="100" w:author="Tamar Gabunia" w:date="2020-08-09T22:07:00Z"/>
                <w:rFonts w:ascii="Sylfaen" w:hAnsi="Sylfaen"/>
                <w:lang w:val="ka-GE"/>
              </w:rPr>
            </w:pPr>
          </w:p>
        </w:tc>
        <w:tc>
          <w:tcPr>
            <w:tcW w:w="1704" w:type="dxa"/>
            <w:tcBorders>
              <w:top w:val="single" w:sz="4" w:space="0" w:color="auto"/>
              <w:right w:val="single" w:sz="4" w:space="0" w:color="auto"/>
            </w:tcBorders>
            <w:shd w:val="clear" w:color="auto" w:fill="auto"/>
          </w:tcPr>
          <w:p w14:paraId="0384C918" w14:textId="77777777" w:rsidR="008475A2" w:rsidRPr="009F5E3C" w:rsidRDefault="008475A2" w:rsidP="008475A2">
            <w:pPr>
              <w:spacing w:after="0" w:line="240" w:lineRule="auto"/>
              <w:rPr>
                <w:ins w:id="101" w:author="Tamar Gabunia" w:date="2020-08-09T22:07:00Z"/>
                <w:rFonts w:ascii="Sylfaen" w:hAnsi="Sylfaen"/>
                <w:lang w:val="ka-GE"/>
              </w:rPr>
            </w:pPr>
          </w:p>
        </w:tc>
      </w:tr>
      <w:tr w:rsidR="008475A2" w:rsidRPr="009F5E3C" w14:paraId="77F85136" w14:textId="77777777" w:rsidTr="008475A2">
        <w:trPr>
          <w:gridAfter w:val="1"/>
          <w:wAfter w:w="16" w:type="dxa"/>
          <w:ins w:id="102" w:author="Tamar Gabunia" w:date="2020-08-09T22:07:00Z"/>
        </w:trPr>
        <w:tc>
          <w:tcPr>
            <w:tcW w:w="675" w:type="dxa"/>
            <w:tcBorders>
              <w:top w:val="single" w:sz="4" w:space="0" w:color="auto"/>
              <w:left w:val="single" w:sz="4" w:space="0" w:color="auto"/>
            </w:tcBorders>
            <w:shd w:val="clear" w:color="auto" w:fill="auto"/>
          </w:tcPr>
          <w:p w14:paraId="6E38C4D7" w14:textId="55D5847B" w:rsidR="008475A2" w:rsidRDefault="00610570" w:rsidP="008475A2">
            <w:pPr>
              <w:spacing w:after="0" w:line="240" w:lineRule="auto"/>
              <w:jc w:val="center"/>
              <w:rPr>
                <w:ins w:id="103" w:author="Tamar Gabunia" w:date="2020-08-09T22:07:00Z"/>
                <w:rFonts w:ascii="Sylfaen" w:hAnsi="Sylfaen"/>
                <w:lang w:val="ka-GE"/>
              </w:rPr>
            </w:pPr>
            <w:ins w:id="104" w:author="Tamar Gabunia" w:date="2020-08-09T22:16:00Z">
              <w:r>
                <w:rPr>
                  <w:rFonts w:ascii="Sylfaen" w:hAnsi="Sylfaen"/>
                  <w:lang w:val="ka-GE"/>
                </w:rPr>
                <w:lastRenderedPageBreak/>
                <w:t>3.9.</w:t>
              </w:r>
            </w:ins>
          </w:p>
        </w:tc>
        <w:tc>
          <w:tcPr>
            <w:tcW w:w="3859" w:type="dxa"/>
            <w:tcBorders>
              <w:top w:val="single" w:sz="4" w:space="0" w:color="auto"/>
            </w:tcBorders>
            <w:shd w:val="clear" w:color="auto" w:fill="auto"/>
            <w:vAlign w:val="center"/>
          </w:tcPr>
          <w:p w14:paraId="12E468B7" w14:textId="62C1BB81" w:rsidR="008475A2" w:rsidRPr="009F5E3C" w:rsidRDefault="008475A2" w:rsidP="008475A2">
            <w:pPr>
              <w:spacing w:after="0" w:line="240" w:lineRule="auto"/>
              <w:rPr>
                <w:ins w:id="105" w:author="Tamar Gabunia" w:date="2020-08-09T22:07:00Z"/>
                <w:rFonts w:ascii="Sylfaen" w:hAnsi="Sylfaen"/>
                <w:lang w:val="ka-GE"/>
              </w:rPr>
            </w:pPr>
            <w:ins w:id="106" w:author="Tamar Gabunia" w:date="2020-08-09T22:07:00Z">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ins>
          </w:p>
        </w:tc>
        <w:tc>
          <w:tcPr>
            <w:tcW w:w="450" w:type="dxa"/>
            <w:tcBorders>
              <w:top w:val="single" w:sz="4" w:space="0" w:color="auto"/>
            </w:tcBorders>
            <w:shd w:val="clear" w:color="auto" w:fill="auto"/>
          </w:tcPr>
          <w:p w14:paraId="5F91EAA7" w14:textId="77777777" w:rsidR="008475A2" w:rsidRPr="009F5E3C" w:rsidRDefault="008475A2" w:rsidP="008475A2">
            <w:pPr>
              <w:spacing w:after="0" w:line="240" w:lineRule="auto"/>
              <w:jc w:val="center"/>
              <w:rPr>
                <w:ins w:id="107" w:author="Tamar Gabunia" w:date="2020-08-09T22:07:00Z"/>
              </w:rPr>
            </w:pPr>
          </w:p>
        </w:tc>
        <w:tc>
          <w:tcPr>
            <w:tcW w:w="630" w:type="dxa"/>
            <w:tcBorders>
              <w:top w:val="single" w:sz="4" w:space="0" w:color="auto"/>
            </w:tcBorders>
            <w:shd w:val="clear" w:color="auto" w:fill="auto"/>
          </w:tcPr>
          <w:p w14:paraId="7BE3EF04" w14:textId="77777777" w:rsidR="008475A2" w:rsidRPr="009F5E3C" w:rsidRDefault="008475A2" w:rsidP="008475A2">
            <w:pPr>
              <w:spacing w:after="0" w:line="240" w:lineRule="auto"/>
              <w:jc w:val="center"/>
              <w:rPr>
                <w:ins w:id="108" w:author="Tamar Gabunia" w:date="2020-08-09T22:07:00Z"/>
              </w:rPr>
            </w:pPr>
          </w:p>
        </w:tc>
        <w:tc>
          <w:tcPr>
            <w:tcW w:w="5727" w:type="dxa"/>
            <w:tcBorders>
              <w:top w:val="single" w:sz="4" w:space="0" w:color="auto"/>
            </w:tcBorders>
          </w:tcPr>
          <w:p w14:paraId="7255714C" w14:textId="3D432C8A"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09" w:author="Tamar Gabunia" w:date="2020-08-09T22:07:00Z"/>
                <w:rFonts w:ascii="Sylfaen" w:eastAsia="Sylfaen" w:hAnsi="Sylfaen"/>
              </w:rPr>
            </w:pPr>
            <w:ins w:id="110" w:author="Tamar Gabunia" w:date="2020-08-09T22:07:00Z">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ins>
          </w:p>
        </w:tc>
        <w:tc>
          <w:tcPr>
            <w:tcW w:w="1701" w:type="dxa"/>
            <w:tcBorders>
              <w:top w:val="single" w:sz="4" w:space="0" w:color="auto"/>
            </w:tcBorders>
          </w:tcPr>
          <w:p w14:paraId="52E872C2" w14:textId="77777777" w:rsidR="008475A2" w:rsidRPr="009F5E3C" w:rsidRDefault="008475A2" w:rsidP="008475A2">
            <w:pPr>
              <w:spacing w:after="0" w:line="240" w:lineRule="auto"/>
              <w:rPr>
                <w:ins w:id="111" w:author="Tamar Gabunia" w:date="2020-08-09T22:07:00Z"/>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8475A2" w:rsidRPr="009F5E3C" w:rsidRDefault="008475A2" w:rsidP="008475A2">
            <w:pPr>
              <w:spacing w:after="0" w:line="240" w:lineRule="auto"/>
              <w:rPr>
                <w:ins w:id="112" w:author="Tamar Gabunia" w:date="2020-08-09T22:07:00Z"/>
                <w:rFonts w:ascii="Sylfaen" w:hAnsi="Sylfaen"/>
                <w:lang w:val="ka-GE"/>
              </w:rPr>
            </w:pPr>
          </w:p>
        </w:tc>
      </w:tr>
      <w:tr w:rsidR="008475A2"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1BC20093"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w:t>
            </w:r>
          </w:p>
        </w:tc>
        <w:tc>
          <w:tcPr>
            <w:tcW w:w="3859" w:type="dxa"/>
            <w:tcBorders>
              <w:top w:val="single" w:sz="4" w:space="0" w:color="auto"/>
            </w:tcBorders>
            <w:shd w:val="clear" w:color="auto" w:fill="auto"/>
          </w:tcPr>
          <w:p w14:paraId="7D77A1BD" w14:textId="77777777" w:rsidR="008475A2" w:rsidRPr="009F5E3C" w:rsidRDefault="008475A2" w:rsidP="008475A2">
            <w:pPr>
              <w:spacing w:after="0" w:line="240" w:lineRule="auto"/>
              <w:rPr>
                <w:rFonts w:ascii="Sylfaen" w:hAnsi="Sylfaen" w:cs="Sylfaen"/>
                <w:b/>
                <w:bCs/>
                <w:noProof/>
                <w:color w:val="333333"/>
                <w:sz w:val="20"/>
                <w:szCs w:val="20"/>
                <w:lang w:val="ka-GE" w:eastAsia="x-none"/>
              </w:rPr>
            </w:pPr>
            <w:r w:rsidRPr="009F5E3C">
              <w:rPr>
                <w:rFonts w:ascii="Sylfaen" w:hAnsi="Sylfaen" w:cs="Sylfaen"/>
                <w:b/>
                <w:bCs/>
                <w:noProof/>
                <w:color w:val="333333"/>
                <w:sz w:val="20"/>
                <w:szCs w:val="20"/>
                <w:lang w:val="x-none" w:eastAsia="x-none"/>
              </w:rPr>
              <w:t>სტერილიზაცია/დეზინფექცია</w:t>
            </w:r>
          </w:p>
          <w:p w14:paraId="7184C811" w14:textId="77777777" w:rsidR="008475A2" w:rsidRPr="009F5E3C" w:rsidRDefault="008475A2" w:rsidP="008475A2">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1EDCC5B6" w14:textId="77777777" w:rsidR="008475A2" w:rsidRPr="009F5E3C" w:rsidRDefault="008475A2" w:rsidP="008475A2">
            <w:pPr>
              <w:spacing w:after="0" w:line="240" w:lineRule="auto"/>
              <w:jc w:val="center"/>
            </w:pPr>
          </w:p>
        </w:tc>
        <w:tc>
          <w:tcPr>
            <w:tcW w:w="5727" w:type="dxa"/>
            <w:tcBorders>
              <w:top w:val="single" w:sz="4" w:space="0" w:color="auto"/>
            </w:tcBorders>
          </w:tcPr>
          <w:p w14:paraId="1699A798" w14:textId="77777777" w:rsidR="008475A2" w:rsidRPr="009F5E3C" w:rsidRDefault="008475A2" w:rsidP="008475A2">
            <w:pPr>
              <w:spacing w:after="0" w:line="240" w:lineRule="auto"/>
              <w:rPr>
                <w:rFonts w:ascii="Sylfaen" w:hAnsi="Sylfaen"/>
                <w:lang w:val="ka-GE"/>
              </w:rPr>
            </w:pPr>
          </w:p>
        </w:tc>
        <w:tc>
          <w:tcPr>
            <w:tcW w:w="1701" w:type="dxa"/>
            <w:tcBorders>
              <w:top w:val="single" w:sz="4" w:space="0" w:color="auto"/>
            </w:tcBorders>
          </w:tcPr>
          <w:p w14:paraId="0C98BF13"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8475A2" w:rsidRPr="009F5E3C" w:rsidRDefault="008475A2" w:rsidP="008475A2">
            <w:pPr>
              <w:spacing w:after="0" w:line="240" w:lineRule="auto"/>
              <w:rPr>
                <w:rFonts w:ascii="Sylfaen" w:hAnsi="Sylfaen"/>
                <w:lang w:val="ka-GE"/>
              </w:rPr>
            </w:pPr>
          </w:p>
        </w:tc>
      </w:tr>
      <w:tr w:rsidR="008475A2"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6D23EEFB"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.1.</w:t>
            </w:r>
          </w:p>
        </w:tc>
        <w:tc>
          <w:tcPr>
            <w:tcW w:w="3859" w:type="dxa"/>
            <w:tcBorders>
              <w:top w:val="single" w:sz="4" w:space="0" w:color="auto"/>
            </w:tcBorders>
            <w:shd w:val="clear" w:color="auto" w:fill="auto"/>
            <w:vAlign w:val="center"/>
          </w:tcPr>
          <w:p w14:paraId="0593CEA2"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8475A2" w:rsidRPr="009F5E3C" w:rsidRDefault="008475A2" w:rsidP="008475A2">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32FFDD1E" w14:textId="77777777" w:rsidR="008475A2" w:rsidRPr="009F5E3C" w:rsidRDefault="008475A2" w:rsidP="008475A2">
            <w:pPr>
              <w:spacing w:after="0" w:line="240" w:lineRule="auto"/>
              <w:jc w:val="center"/>
            </w:pPr>
          </w:p>
        </w:tc>
        <w:tc>
          <w:tcPr>
            <w:tcW w:w="5727" w:type="dxa"/>
            <w:tcBorders>
              <w:top w:val="single" w:sz="4" w:space="0" w:color="auto"/>
            </w:tcBorders>
          </w:tcPr>
          <w:p w14:paraId="1CD291C8" w14:textId="6E535C3F" w:rsidR="008475A2" w:rsidRPr="009F5E3C" w:rsidRDefault="008475A2" w:rsidP="008475A2">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8475A2" w:rsidRPr="009F5E3C" w:rsidRDefault="008475A2" w:rsidP="008475A2">
            <w:pPr>
              <w:spacing w:after="0" w:line="240" w:lineRule="auto"/>
              <w:rPr>
                <w:rFonts w:ascii="Sylfaen" w:hAnsi="Sylfaen"/>
                <w:lang w:val="ka-GE"/>
              </w:rPr>
            </w:pPr>
          </w:p>
        </w:tc>
      </w:tr>
      <w:tr w:rsidR="008475A2"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466E5487"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8475A2" w:rsidRPr="009F5E3C" w:rsidRDefault="008475A2" w:rsidP="008475A2">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w:t>
            </w:r>
            <w:r w:rsidRPr="009F5E3C">
              <w:rPr>
                <w:rFonts w:ascii="Sylfaen" w:hAnsi="Sylfaen" w:cs="Sylfaen"/>
                <w:noProof/>
                <w:lang w:val="x-none" w:eastAsia="x-none"/>
              </w:rPr>
              <w:lastRenderedPageBreak/>
              <w:t xml:space="preserve">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8475A2" w:rsidRPr="009F5E3C" w:rsidRDefault="008475A2" w:rsidP="008475A2">
            <w:pPr>
              <w:spacing w:after="0" w:line="240" w:lineRule="auto"/>
              <w:rPr>
                <w:rFonts w:ascii="Sylfaen" w:hAnsi="Sylfaen" w:cs="Sylfaen"/>
                <w:noProof/>
                <w:lang w:val="x-none" w:eastAsia="x-none"/>
              </w:rPr>
            </w:pPr>
          </w:p>
          <w:p w14:paraId="5ABB82CD" w14:textId="77777777" w:rsidR="008475A2" w:rsidRPr="009F5E3C" w:rsidRDefault="008475A2" w:rsidP="008475A2">
            <w:pPr>
              <w:spacing w:after="0" w:line="240" w:lineRule="auto"/>
              <w:rPr>
                <w:rFonts w:ascii="Sylfaen" w:hAnsi="Sylfaen" w:cs="Sylfaen"/>
                <w:noProof/>
                <w:lang w:val="x-none" w:eastAsia="x-none"/>
              </w:rPr>
            </w:pPr>
          </w:p>
          <w:p w14:paraId="6695E449" w14:textId="77777777" w:rsidR="008475A2" w:rsidRPr="009F5E3C" w:rsidRDefault="008475A2" w:rsidP="008475A2">
            <w:pPr>
              <w:spacing w:after="0" w:line="240" w:lineRule="auto"/>
              <w:rPr>
                <w:rFonts w:ascii="Sylfaen" w:hAnsi="Sylfaen" w:cs="Sylfaen"/>
                <w:noProof/>
                <w:lang w:val="x-none" w:eastAsia="x-none"/>
              </w:rPr>
            </w:pPr>
          </w:p>
          <w:p w14:paraId="1F63C15A" w14:textId="77777777" w:rsidR="008475A2" w:rsidRPr="009F5E3C" w:rsidRDefault="008475A2" w:rsidP="008475A2">
            <w:pPr>
              <w:spacing w:after="0" w:line="240" w:lineRule="auto"/>
              <w:rPr>
                <w:rFonts w:ascii="Sylfaen" w:hAnsi="Sylfaen" w:cs="Sylfaen"/>
                <w:noProof/>
                <w:lang w:val="x-none" w:eastAsia="x-none"/>
              </w:rPr>
            </w:pPr>
          </w:p>
          <w:p w14:paraId="50FD64B3" w14:textId="77777777" w:rsidR="008475A2" w:rsidRPr="009F5E3C" w:rsidRDefault="008475A2" w:rsidP="008475A2">
            <w:pPr>
              <w:spacing w:after="0" w:line="240" w:lineRule="auto"/>
              <w:rPr>
                <w:rFonts w:ascii="Sylfaen" w:hAnsi="Sylfaen" w:cs="Sylfaen"/>
                <w:noProof/>
                <w:lang w:val="x-none" w:eastAsia="x-none"/>
              </w:rPr>
            </w:pPr>
          </w:p>
          <w:p w14:paraId="240CFA0D" w14:textId="77777777" w:rsidR="008475A2" w:rsidRPr="009F5E3C" w:rsidRDefault="008475A2" w:rsidP="008475A2">
            <w:pPr>
              <w:spacing w:after="0" w:line="240" w:lineRule="auto"/>
              <w:rPr>
                <w:rFonts w:ascii="Sylfaen" w:hAnsi="Sylfaen" w:cs="Sylfaen"/>
                <w:noProof/>
                <w:lang w:val="x-none" w:eastAsia="x-none"/>
              </w:rPr>
            </w:pPr>
          </w:p>
          <w:p w14:paraId="20E18217" w14:textId="77777777" w:rsidR="008475A2" w:rsidRPr="009F5E3C" w:rsidRDefault="008475A2" w:rsidP="008475A2">
            <w:pPr>
              <w:spacing w:after="0" w:line="240" w:lineRule="auto"/>
              <w:rPr>
                <w:rFonts w:ascii="Sylfaen" w:hAnsi="Sylfaen" w:cs="Sylfaen"/>
                <w:noProof/>
                <w:lang w:val="x-none" w:eastAsia="x-none"/>
              </w:rPr>
            </w:pPr>
          </w:p>
          <w:p w14:paraId="02CBB8C5" w14:textId="77777777" w:rsidR="008475A2" w:rsidRPr="009F5E3C" w:rsidRDefault="008475A2" w:rsidP="008475A2">
            <w:pPr>
              <w:spacing w:after="0" w:line="240" w:lineRule="auto"/>
              <w:rPr>
                <w:rFonts w:ascii="Sylfaen" w:hAnsi="Sylfaen" w:cs="Sylfaen"/>
                <w:noProof/>
                <w:lang w:val="ka-GE" w:eastAsia="x-none"/>
              </w:rPr>
            </w:pPr>
          </w:p>
          <w:p w14:paraId="6A357277"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6F09C2C3" w14:textId="77777777" w:rsidR="008475A2" w:rsidRPr="009F5E3C" w:rsidRDefault="008475A2" w:rsidP="008475A2">
            <w:pPr>
              <w:spacing w:after="0" w:line="240" w:lineRule="auto"/>
              <w:jc w:val="center"/>
            </w:pPr>
          </w:p>
        </w:tc>
        <w:tc>
          <w:tcPr>
            <w:tcW w:w="5727" w:type="dxa"/>
            <w:tcBorders>
              <w:top w:val="single" w:sz="4" w:space="0" w:color="auto"/>
            </w:tcBorders>
          </w:tcPr>
          <w:p w14:paraId="6481A9F9" w14:textId="10E66459" w:rsidR="008475A2" w:rsidRPr="009F5E3C" w:rsidRDefault="008475A2" w:rsidP="008475A2">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8475A2" w:rsidRPr="009F5E3C" w:rsidRDefault="008475A2" w:rsidP="008475A2">
            <w:pPr>
              <w:spacing w:after="0" w:line="240" w:lineRule="auto"/>
              <w:rPr>
                <w:rFonts w:ascii="Sylfaen" w:eastAsia="Sylfaen" w:hAnsi="Sylfaen"/>
                <w:lang w:val="ka-GE"/>
              </w:rPr>
            </w:pPr>
          </w:p>
          <w:p w14:paraId="2DCBF27C" w14:textId="0F06DC0B" w:rsidR="008475A2" w:rsidRPr="009F5E3C" w:rsidRDefault="008475A2" w:rsidP="008475A2">
            <w:pPr>
              <w:spacing w:after="0" w:line="240" w:lineRule="auto"/>
              <w:rPr>
                <w:rFonts w:ascii="Sylfaen" w:eastAsia="Sylfaen" w:hAnsi="Sylfaen"/>
                <w:lang w:val="ka-GE"/>
              </w:rPr>
            </w:pPr>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8475A2" w:rsidRPr="009F5E3C" w:rsidRDefault="008475A2" w:rsidP="008475A2">
            <w:pPr>
              <w:spacing w:after="0" w:line="240" w:lineRule="auto"/>
              <w:rPr>
                <w:rFonts w:ascii="Sylfaen" w:eastAsia="Sylfaen" w:hAnsi="Sylfaen"/>
                <w:lang w:val="ka-GE"/>
              </w:rPr>
            </w:pPr>
          </w:p>
          <w:p w14:paraId="0AAB2772" w14:textId="77777777" w:rsidR="008475A2" w:rsidRPr="009F5E3C" w:rsidRDefault="008475A2" w:rsidP="008475A2">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8475A2" w:rsidRPr="009F5E3C" w:rsidRDefault="008475A2" w:rsidP="008475A2">
            <w:pPr>
              <w:spacing w:after="0" w:line="240" w:lineRule="auto"/>
              <w:rPr>
                <w:rFonts w:ascii="Sylfaen" w:hAnsi="Sylfaen"/>
                <w:lang w:val="ka-GE"/>
              </w:rPr>
            </w:pPr>
          </w:p>
        </w:tc>
      </w:tr>
      <w:tr w:rsidR="008475A2"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4E78291F"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4</w:t>
            </w:r>
            <w:r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8475A2" w:rsidRPr="009F5E3C" w:rsidRDefault="008475A2" w:rsidP="008475A2">
            <w:pPr>
              <w:spacing w:after="0" w:line="240" w:lineRule="auto"/>
              <w:rPr>
                <w:rFonts w:ascii="Sylfaen" w:hAnsi="Sylfaen" w:cs="Sylfaen"/>
                <w:noProof/>
                <w:lang w:val="ka-GE" w:eastAsia="x-none"/>
              </w:rPr>
            </w:pPr>
          </w:p>
          <w:p w14:paraId="0A181723" w14:textId="77777777" w:rsidR="008475A2" w:rsidRPr="009F5E3C" w:rsidRDefault="008475A2" w:rsidP="008475A2">
            <w:pPr>
              <w:spacing w:after="0" w:line="240" w:lineRule="auto"/>
              <w:rPr>
                <w:rFonts w:ascii="Sylfaen" w:hAnsi="Sylfaen" w:cs="Sylfaen"/>
                <w:noProof/>
                <w:lang w:val="ka-GE" w:eastAsia="x-none"/>
              </w:rPr>
            </w:pPr>
          </w:p>
          <w:p w14:paraId="593C410D" w14:textId="77777777" w:rsidR="008475A2" w:rsidRPr="009F5E3C" w:rsidRDefault="008475A2" w:rsidP="008475A2">
            <w:pPr>
              <w:spacing w:after="0" w:line="240" w:lineRule="auto"/>
              <w:rPr>
                <w:rFonts w:ascii="Sylfaen" w:hAnsi="Sylfaen" w:cs="Sylfaen"/>
                <w:noProof/>
                <w:lang w:val="ka-GE" w:eastAsia="x-none"/>
              </w:rPr>
            </w:pPr>
          </w:p>
          <w:p w14:paraId="7798776C" w14:textId="77777777" w:rsidR="008475A2" w:rsidRPr="009F5E3C" w:rsidRDefault="008475A2" w:rsidP="008475A2">
            <w:pPr>
              <w:spacing w:after="0" w:line="240" w:lineRule="auto"/>
              <w:rPr>
                <w:rFonts w:ascii="Sylfaen" w:hAnsi="Sylfaen" w:cs="Sylfaen"/>
                <w:noProof/>
                <w:lang w:val="ka-GE" w:eastAsia="x-none"/>
              </w:rPr>
            </w:pPr>
          </w:p>
          <w:p w14:paraId="291CDD4A" w14:textId="77777777" w:rsidR="008475A2" w:rsidRPr="009F5E3C" w:rsidRDefault="008475A2" w:rsidP="008475A2">
            <w:pPr>
              <w:spacing w:after="0" w:line="240" w:lineRule="auto"/>
              <w:rPr>
                <w:rFonts w:ascii="Sylfaen" w:hAnsi="Sylfaen" w:cs="Sylfaen"/>
                <w:noProof/>
                <w:lang w:val="ka-GE" w:eastAsia="x-none"/>
              </w:rPr>
            </w:pPr>
          </w:p>
          <w:p w14:paraId="10BE7FE7" w14:textId="126ADFEA"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0C4DD0DE" w14:textId="77777777" w:rsidR="008475A2" w:rsidRPr="009F5E3C" w:rsidRDefault="008475A2" w:rsidP="008475A2">
            <w:pPr>
              <w:spacing w:after="0" w:line="240" w:lineRule="auto"/>
              <w:jc w:val="center"/>
            </w:pPr>
          </w:p>
        </w:tc>
        <w:tc>
          <w:tcPr>
            <w:tcW w:w="5727" w:type="dxa"/>
            <w:tcBorders>
              <w:top w:val="single" w:sz="4" w:space="0" w:color="auto"/>
            </w:tcBorders>
          </w:tcPr>
          <w:p w14:paraId="20527ED6" w14:textId="77777777" w:rsidR="008475A2" w:rsidRPr="009F5E3C" w:rsidRDefault="008475A2" w:rsidP="008475A2">
            <w:pPr>
              <w:spacing w:after="0" w:line="240" w:lineRule="auto"/>
              <w:rPr>
                <w:rFonts w:ascii="Sylfaen" w:hAnsi="Sylfaen"/>
                <w:lang w:val="ka-GE"/>
              </w:rPr>
            </w:pPr>
            <w:r w:rsidRPr="009F5E3C">
              <w:rPr>
                <w:rFonts w:ascii="Sylfaen" w:eastAsia="Sylfaen" w:hAnsi="Sylfaen"/>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w:t>
            </w:r>
            <w:r w:rsidRPr="009F5E3C">
              <w:rPr>
                <w:rFonts w:ascii="Sylfaen" w:eastAsia="Sylfaen" w:hAnsi="Sylfaen"/>
              </w:rPr>
              <w:lastRenderedPageBreak/>
              <w:t>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8475A2" w:rsidRPr="009F5E3C" w:rsidRDefault="008475A2" w:rsidP="008475A2">
            <w:pPr>
              <w:spacing w:after="0" w:line="240" w:lineRule="auto"/>
              <w:rPr>
                <w:rFonts w:ascii="Sylfaen" w:hAnsi="Sylfaen"/>
                <w:lang w:val="ka-GE"/>
              </w:rPr>
            </w:pPr>
          </w:p>
        </w:tc>
      </w:tr>
      <w:tr w:rsidR="008475A2"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75EE0811"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4</w:t>
            </w:r>
            <w:r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8475A2" w:rsidRPr="009F5E3C" w:rsidRDefault="008475A2" w:rsidP="008475A2">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8475A2" w:rsidRPr="009F5E3C" w:rsidRDefault="008475A2" w:rsidP="008475A2">
            <w:pPr>
              <w:spacing w:after="0" w:line="240" w:lineRule="auto"/>
              <w:rPr>
                <w:rFonts w:ascii="Sylfaen" w:hAnsi="Sylfaen" w:cs="Sylfaen"/>
                <w:noProof/>
                <w:lang w:eastAsia="x-none"/>
              </w:rPr>
            </w:pPr>
          </w:p>
          <w:p w14:paraId="4D1F75A4" w14:textId="77777777" w:rsidR="008475A2" w:rsidRPr="009F5E3C" w:rsidRDefault="008475A2" w:rsidP="008475A2">
            <w:pPr>
              <w:spacing w:after="0" w:line="240" w:lineRule="auto"/>
              <w:rPr>
                <w:rFonts w:ascii="Sylfaen" w:hAnsi="Sylfaen" w:cs="Sylfaen"/>
                <w:noProof/>
                <w:lang w:eastAsia="x-none"/>
              </w:rPr>
            </w:pPr>
          </w:p>
          <w:p w14:paraId="4AF0F190" w14:textId="77777777" w:rsidR="008475A2" w:rsidRPr="009F5E3C" w:rsidRDefault="008475A2" w:rsidP="008475A2">
            <w:pPr>
              <w:spacing w:after="0" w:line="240" w:lineRule="auto"/>
              <w:rPr>
                <w:rFonts w:ascii="Sylfaen" w:hAnsi="Sylfaen" w:cs="Sylfaen"/>
                <w:noProof/>
                <w:lang w:eastAsia="x-none"/>
              </w:rPr>
            </w:pPr>
          </w:p>
          <w:p w14:paraId="18700B1D" w14:textId="77777777" w:rsidR="008475A2" w:rsidRPr="009F5E3C" w:rsidRDefault="008475A2" w:rsidP="008475A2">
            <w:pPr>
              <w:spacing w:after="0" w:line="240" w:lineRule="auto"/>
              <w:rPr>
                <w:rFonts w:ascii="Sylfaen" w:hAnsi="Sylfaen" w:cs="Sylfaen"/>
                <w:noProof/>
                <w:lang w:eastAsia="x-none"/>
              </w:rPr>
            </w:pPr>
          </w:p>
          <w:p w14:paraId="1D671D4C" w14:textId="77777777" w:rsidR="008475A2" w:rsidRPr="009F5E3C" w:rsidRDefault="008475A2" w:rsidP="008475A2">
            <w:pPr>
              <w:spacing w:after="0" w:line="240" w:lineRule="auto"/>
              <w:rPr>
                <w:rFonts w:ascii="Sylfaen" w:hAnsi="Sylfaen" w:cs="Sylfaen"/>
                <w:noProof/>
                <w:lang w:eastAsia="x-none"/>
              </w:rPr>
            </w:pPr>
          </w:p>
          <w:p w14:paraId="17DBA435" w14:textId="77777777" w:rsidR="008475A2" w:rsidRPr="009F5E3C" w:rsidRDefault="008475A2" w:rsidP="008475A2">
            <w:pPr>
              <w:spacing w:after="0" w:line="240" w:lineRule="auto"/>
              <w:rPr>
                <w:rFonts w:ascii="Sylfaen" w:hAnsi="Sylfaen" w:cs="Sylfaen"/>
                <w:noProof/>
                <w:lang w:eastAsia="x-none"/>
              </w:rPr>
            </w:pPr>
          </w:p>
          <w:p w14:paraId="6037568D" w14:textId="77777777" w:rsidR="008475A2" w:rsidRPr="009F5E3C" w:rsidRDefault="008475A2" w:rsidP="008475A2">
            <w:pPr>
              <w:spacing w:after="0" w:line="240" w:lineRule="auto"/>
              <w:rPr>
                <w:rFonts w:ascii="Sylfaen" w:hAnsi="Sylfaen" w:cs="Sylfaen"/>
                <w:noProof/>
                <w:lang w:eastAsia="x-none"/>
              </w:rPr>
            </w:pPr>
          </w:p>
          <w:p w14:paraId="46003C22" w14:textId="77777777" w:rsidR="008475A2" w:rsidRPr="009F5E3C" w:rsidRDefault="008475A2" w:rsidP="008475A2">
            <w:pPr>
              <w:spacing w:after="0" w:line="240" w:lineRule="auto"/>
              <w:rPr>
                <w:rFonts w:ascii="Sylfaen" w:hAnsi="Sylfaen" w:cs="Sylfaen"/>
                <w:noProof/>
                <w:lang w:eastAsia="x-none"/>
              </w:rPr>
            </w:pPr>
          </w:p>
          <w:p w14:paraId="120FC72F" w14:textId="77777777" w:rsidR="008475A2" w:rsidRPr="009F5E3C" w:rsidRDefault="008475A2" w:rsidP="008475A2">
            <w:pPr>
              <w:spacing w:after="0" w:line="240" w:lineRule="auto"/>
              <w:rPr>
                <w:rFonts w:ascii="Sylfaen" w:hAnsi="Sylfaen" w:cs="Sylfaen"/>
                <w:noProof/>
                <w:lang w:eastAsia="x-none"/>
              </w:rPr>
            </w:pPr>
          </w:p>
          <w:p w14:paraId="02591FF5" w14:textId="77777777" w:rsidR="008475A2" w:rsidRPr="009F5E3C" w:rsidRDefault="008475A2" w:rsidP="008475A2">
            <w:pPr>
              <w:spacing w:after="0" w:line="240" w:lineRule="auto"/>
              <w:rPr>
                <w:rFonts w:ascii="Sylfaen" w:hAnsi="Sylfaen" w:cs="Sylfaen"/>
                <w:noProof/>
                <w:lang w:val="ka-GE" w:eastAsia="x-none"/>
              </w:rPr>
            </w:pPr>
          </w:p>
          <w:p w14:paraId="302BB13A" w14:textId="77777777" w:rsidR="008475A2" w:rsidRPr="009F5E3C" w:rsidRDefault="008475A2" w:rsidP="008475A2">
            <w:pPr>
              <w:spacing w:after="0" w:line="240" w:lineRule="auto"/>
              <w:rPr>
                <w:rFonts w:ascii="Sylfaen" w:hAnsi="Sylfaen" w:cs="Sylfaen"/>
                <w:noProof/>
                <w:lang w:val="ka-GE" w:eastAsia="x-none"/>
              </w:rPr>
            </w:pPr>
          </w:p>
          <w:p w14:paraId="173AD2E5" w14:textId="77777777" w:rsidR="008475A2" w:rsidRPr="009F5E3C" w:rsidRDefault="008475A2" w:rsidP="008475A2">
            <w:pPr>
              <w:spacing w:after="0" w:line="240" w:lineRule="auto"/>
              <w:rPr>
                <w:rFonts w:ascii="Sylfaen" w:hAnsi="Sylfaen" w:cs="Sylfaen"/>
                <w:noProof/>
                <w:lang w:val="ka-GE" w:eastAsia="x-none"/>
              </w:rPr>
            </w:pPr>
          </w:p>
          <w:p w14:paraId="46B956FC" w14:textId="77777777" w:rsidR="008475A2" w:rsidRPr="009F5E3C" w:rsidRDefault="008475A2" w:rsidP="008475A2">
            <w:pPr>
              <w:spacing w:after="0" w:line="240" w:lineRule="auto"/>
              <w:rPr>
                <w:rFonts w:ascii="Sylfaen" w:hAnsi="Sylfaen" w:cs="Sylfaen"/>
                <w:noProof/>
                <w:lang w:val="ka-GE" w:eastAsia="x-none"/>
              </w:rPr>
            </w:pPr>
          </w:p>
          <w:p w14:paraId="4F4AD970" w14:textId="77777777" w:rsidR="008475A2" w:rsidRPr="009F5E3C" w:rsidRDefault="008475A2" w:rsidP="008475A2">
            <w:pPr>
              <w:spacing w:after="0" w:line="240" w:lineRule="auto"/>
              <w:rPr>
                <w:rFonts w:ascii="Sylfaen" w:hAnsi="Sylfaen" w:cs="Sylfaen"/>
                <w:noProof/>
                <w:lang w:val="ka-GE" w:eastAsia="x-none"/>
              </w:rPr>
            </w:pPr>
          </w:p>
          <w:p w14:paraId="05847A01" w14:textId="77777777" w:rsidR="008475A2" w:rsidRPr="009F5E3C" w:rsidRDefault="008475A2" w:rsidP="008475A2">
            <w:pPr>
              <w:spacing w:after="0" w:line="240" w:lineRule="auto"/>
              <w:rPr>
                <w:rFonts w:ascii="Sylfaen" w:hAnsi="Sylfaen" w:cs="Sylfaen"/>
                <w:noProof/>
                <w:lang w:val="ka-GE" w:eastAsia="x-none"/>
              </w:rPr>
            </w:pPr>
          </w:p>
          <w:p w14:paraId="46492372" w14:textId="77777777" w:rsidR="008475A2" w:rsidRPr="009F5E3C" w:rsidRDefault="008475A2" w:rsidP="008475A2">
            <w:pPr>
              <w:spacing w:after="0" w:line="240" w:lineRule="auto"/>
              <w:rPr>
                <w:rFonts w:ascii="Sylfaen" w:hAnsi="Sylfaen" w:cs="Sylfaen"/>
                <w:noProof/>
                <w:lang w:val="ka-GE" w:eastAsia="x-none"/>
              </w:rPr>
            </w:pPr>
          </w:p>
          <w:p w14:paraId="7EE1B742" w14:textId="77777777" w:rsidR="008475A2" w:rsidRPr="009F5E3C" w:rsidRDefault="008475A2" w:rsidP="008475A2">
            <w:pPr>
              <w:spacing w:after="0" w:line="240" w:lineRule="auto"/>
              <w:rPr>
                <w:rFonts w:ascii="Sylfaen" w:hAnsi="Sylfaen" w:cs="Sylfaen"/>
                <w:noProof/>
                <w:lang w:val="ka-GE" w:eastAsia="x-none"/>
              </w:rPr>
            </w:pPr>
          </w:p>
          <w:p w14:paraId="34405FEE" w14:textId="77777777" w:rsidR="008475A2" w:rsidRPr="009F5E3C" w:rsidRDefault="008475A2" w:rsidP="008475A2">
            <w:pPr>
              <w:spacing w:after="0" w:line="240" w:lineRule="auto"/>
              <w:rPr>
                <w:rFonts w:ascii="Sylfaen" w:hAnsi="Sylfaen" w:cs="Sylfaen"/>
                <w:noProof/>
                <w:lang w:val="ka-GE" w:eastAsia="x-none"/>
              </w:rPr>
            </w:pPr>
          </w:p>
          <w:p w14:paraId="24ACF82B" w14:textId="77777777" w:rsidR="008475A2" w:rsidRPr="009F5E3C" w:rsidRDefault="008475A2" w:rsidP="008475A2">
            <w:pPr>
              <w:spacing w:after="0" w:line="240" w:lineRule="auto"/>
              <w:rPr>
                <w:rFonts w:ascii="Sylfaen" w:hAnsi="Sylfaen" w:cs="Sylfaen"/>
                <w:noProof/>
                <w:lang w:val="ka-GE" w:eastAsia="x-none"/>
              </w:rPr>
            </w:pPr>
          </w:p>
          <w:p w14:paraId="1AB940C5" w14:textId="77777777" w:rsidR="008475A2" w:rsidRPr="009F5E3C" w:rsidRDefault="008475A2" w:rsidP="008475A2">
            <w:pPr>
              <w:spacing w:after="0" w:line="240" w:lineRule="auto"/>
              <w:rPr>
                <w:rFonts w:ascii="Sylfaen" w:hAnsi="Sylfaen" w:cs="Sylfaen"/>
                <w:noProof/>
                <w:lang w:val="ka-GE" w:eastAsia="x-none"/>
              </w:rPr>
            </w:pPr>
          </w:p>
          <w:p w14:paraId="4FF6936B" w14:textId="77777777" w:rsidR="008475A2" w:rsidRPr="009F5E3C" w:rsidRDefault="008475A2" w:rsidP="008475A2">
            <w:pPr>
              <w:spacing w:after="0" w:line="240" w:lineRule="auto"/>
              <w:rPr>
                <w:rFonts w:ascii="Sylfaen" w:hAnsi="Sylfaen" w:cs="Sylfaen"/>
                <w:noProof/>
                <w:lang w:val="ka-GE" w:eastAsia="x-none"/>
              </w:rPr>
            </w:pPr>
          </w:p>
          <w:p w14:paraId="41823F25" w14:textId="77777777" w:rsidR="008475A2" w:rsidRPr="009F5E3C" w:rsidRDefault="008475A2" w:rsidP="008475A2">
            <w:pPr>
              <w:spacing w:after="0" w:line="240" w:lineRule="auto"/>
              <w:rPr>
                <w:rFonts w:ascii="Sylfaen" w:hAnsi="Sylfaen" w:cs="Sylfaen"/>
                <w:noProof/>
                <w:lang w:val="ka-GE" w:eastAsia="x-none"/>
              </w:rPr>
            </w:pPr>
          </w:p>
          <w:p w14:paraId="3CBD4F06" w14:textId="77777777" w:rsidR="008475A2" w:rsidRPr="009F5E3C" w:rsidRDefault="008475A2" w:rsidP="008475A2">
            <w:pPr>
              <w:spacing w:after="0" w:line="240" w:lineRule="auto"/>
              <w:rPr>
                <w:rFonts w:ascii="Sylfaen" w:hAnsi="Sylfaen" w:cs="Sylfaen"/>
                <w:noProof/>
                <w:lang w:val="ka-GE" w:eastAsia="x-none"/>
              </w:rPr>
            </w:pPr>
          </w:p>
          <w:p w14:paraId="458D7830" w14:textId="77777777" w:rsidR="008475A2" w:rsidRPr="009F5E3C" w:rsidRDefault="008475A2" w:rsidP="008475A2">
            <w:pPr>
              <w:spacing w:after="0" w:line="240" w:lineRule="auto"/>
              <w:rPr>
                <w:rFonts w:ascii="Sylfaen" w:hAnsi="Sylfaen" w:cs="Sylfaen"/>
                <w:noProof/>
                <w:lang w:val="ka-GE" w:eastAsia="x-none"/>
              </w:rPr>
            </w:pPr>
          </w:p>
          <w:p w14:paraId="5F48AF90" w14:textId="77777777" w:rsidR="008475A2" w:rsidRPr="009F5E3C" w:rsidRDefault="008475A2" w:rsidP="008475A2">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207D00B1" w14:textId="77777777" w:rsidR="008475A2" w:rsidRPr="009F5E3C" w:rsidRDefault="008475A2" w:rsidP="008475A2">
            <w:pPr>
              <w:spacing w:after="0" w:line="240" w:lineRule="auto"/>
              <w:jc w:val="center"/>
            </w:pPr>
          </w:p>
        </w:tc>
        <w:tc>
          <w:tcPr>
            <w:tcW w:w="5727" w:type="dxa"/>
            <w:tcBorders>
              <w:top w:val="single" w:sz="4" w:space="0" w:color="auto"/>
            </w:tcBorders>
          </w:tcPr>
          <w:p w14:paraId="7690453D"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სპეციალური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w:t>
            </w:r>
            <w:r w:rsidRPr="009F5E3C">
              <w:rPr>
                <w:rFonts w:ascii="Sylfaen" w:eastAsia="Sylfaen" w:hAnsi="Sylfaen"/>
              </w:rPr>
              <w:lastRenderedPageBreak/>
              <w:t>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8475A2" w:rsidRPr="009F5E3C" w:rsidRDefault="008475A2" w:rsidP="008475A2">
            <w:pPr>
              <w:spacing w:after="0" w:line="240" w:lineRule="auto"/>
              <w:rPr>
                <w:rFonts w:ascii="Sylfaen" w:hAnsi="Sylfaen"/>
                <w:lang w:val="ka-GE"/>
              </w:rPr>
            </w:pPr>
          </w:p>
        </w:tc>
      </w:tr>
      <w:tr w:rsidR="008475A2"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09A34702"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4</w:t>
            </w:r>
            <w:r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3622C16"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4AE9A138" w14:textId="77777777" w:rsidR="008475A2" w:rsidRPr="009F5E3C" w:rsidRDefault="008475A2" w:rsidP="008475A2">
            <w:pPr>
              <w:spacing w:after="0" w:line="240" w:lineRule="auto"/>
              <w:jc w:val="center"/>
            </w:pPr>
          </w:p>
        </w:tc>
        <w:tc>
          <w:tcPr>
            <w:tcW w:w="5727" w:type="dxa"/>
            <w:tcBorders>
              <w:top w:val="single" w:sz="4" w:space="0" w:color="auto"/>
            </w:tcBorders>
          </w:tcPr>
          <w:p w14:paraId="7FDAC572"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8475A2" w:rsidRPr="009F5E3C" w:rsidRDefault="008475A2" w:rsidP="008475A2">
            <w:pPr>
              <w:spacing w:after="0" w:line="240" w:lineRule="auto"/>
              <w:rPr>
                <w:rFonts w:ascii="Sylfaen" w:hAnsi="Sylfaen"/>
                <w:lang w:val="ka-GE"/>
              </w:rPr>
            </w:pPr>
          </w:p>
        </w:tc>
      </w:tr>
      <w:tr w:rsidR="008475A2"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717146D0"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.6.</w:t>
            </w:r>
          </w:p>
        </w:tc>
        <w:tc>
          <w:tcPr>
            <w:tcW w:w="3859" w:type="dxa"/>
            <w:tcBorders>
              <w:top w:val="single" w:sz="4" w:space="0" w:color="auto"/>
            </w:tcBorders>
            <w:shd w:val="clear" w:color="auto" w:fill="auto"/>
            <w:vAlign w:val="center"/>
          </w:tcPr>
          <w:p w14:paraId="62F0B483"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7373E28C" w14:textId="77777777" w:rsidR="008475A2" w:rsidRPr="009F5E3C" w:rsidRDefault="008475A2" w:rsidP="008475A2">
            <w:pPr>
              <w:spacing w:after="0" w:line="240" w:lineRule="auto"/>
              <w:jc w:val="center"/>
            </w:pPr>
          </w:p>
        </w:tc>
        <w:tc>
          <w:tcPr>
            <w:tcW w:w="5727" w:type="dxa"/>
            <w:tcBorders>
              <w:top w:val="single" w:sz="4" w:space="0" w:color="auto"/>
            </w:tcBorders>
          </w:tcPr>
          <w:p w14:paraId="3FC70F71"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8475A2" w:rsidRPr="009F5E3C" w:rsidRDefault="008475A2" w:rsidP="008475A2">
            <w:pPr>
              <w:spacing w:after="0" w:line="240" w:lineRule="auto"/>
              <w:rPr>
                <w:rFonts w:ascii="Sylfaen" w:hAnsi="Sylfaen"/>
                <w:lang w:val="ka-GE"/>
              </w:rPr>
            </w:pPr>
          </w:p>
        </w:tc>
      </w:tr>
      <w:tr w:rsidR="008475A2"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716191F9"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8475A2" w:rsidRPr="009F5E3C" w:rsidRDefault="008475A2" w:rsidP="008475A2">
            <w:pPr>
              <w:spacing w:after="0" w:line="240" w:lineRule="auto"/>
              <w:rPr>
                <w:rFonts w:ascii="Sylfaen" w:hAnsi="Sylfaen" w:cs="Sylfaen"/>
                <w:noProof/>
                <w:lang w:val="ka-GE" w:eastAsia="x-none"/>
              </w:rPr>
            </w:pPr>
          </w:p>
          <w:p w14:paraId="499CCB39" w14:textId="77777777" w:rsidR="008475A2" w:rsidRPr="009F5E3C" w:rsidRDefault="008475A2" w:rsidP="008475A2">
            <w:pPr>
              <w:spacing w:after="0" w:line="240" w:lineRule="auto"/>
              <w:rPr>
                <w:rFonts w:ascii="Sylfaen" w:hAnsi="Sylfaen" w:cs="Sylfaen"/>
                <w:noProof/>
                <w:lang w:val="ka-GE" w:eastAsia="x-none"/>
              </w:rPr>
            </w:pPr>
          </w:p>
          <w:p w14:paraId="1F2D2E7D" w14:textId="77777777" w:rsidR="008475A2" w:rsidRPr="009F5E3C" w:rsidRDefault="008475A2" w:rsidP="008475A2">
            <w:pPr>
              <w:spacing w:after="0" w:line="240" w:lineRule="auto"/>
              <w:rPr>
                <w:rFonts w:ascii="Sylfaen" w:hAnsi="Sylfaen" w:cs="Sylfaen"/>
                <w:noProof/>
                <w:lang w:val="ka-GE" w:eastAsia="x-none"/>
              </w:rPr>
            </w:pPr>
          </w:p>
          <w:p w14:paraId="235D30A7" w14:textId="77777777" w:rsidR="008475A2" w:rsidRPr="009F5E3C" w:rsidRDefault="008475A2" w:rsidP="008475A2">
            <w:pPr>
              <w:spacing w:after="0" w:line="240" w:lineRule="auto"/>
              <w:rPr>
                <w:rFonts w:ascii="Sylfaen" w:hAnsi="Sylfaen" w:cs="Sylfaen"/>
                <w:noProof/>
                <w:lang w:val="ka-GE" w:eastAsia="x-none"/>
              </w:rPr>
            </w:pPr>
          </w:p>
          <w:p w14:paraId="492035D5" w14:textId="77777777" w:rsidR="008475A2" w:rsidRPr="009F5E3C" w:rsidRDefault="008475A2" w:rsidP="008475A2">
            <w:pPr>
              <w:spacing w:after="0" w:line="240" w:lineRule="auto"/>
              <w:rPr>
                <w:rFonts w:ascii="Sylfaen" w:hAnsi="Sylfaen" w:cs="Sylfaen"/>
                <w:noProof/>
                <w:lang w:val="ka-GE" w:eastAsia="x-none"/>
              </w:rPr>
            </w:pPr>
          </w:p>
          <w:p w14:paraId="73BE0AF0" w14:textId="77777777" w:rsidR="008475A2" w:rsidRPr="009F5E3C" w:rsidRDefault="008475A2" w:rsidP="008475A2">
            <w:pPr>
              <w:spacing w:after="0" w:line="240" w:lineRule="auto"/>
              <w:rPr>
                <w:rFonts w:ascii="Sylfaen" w:hAnsi="Sylfaen" w:cs="Sylfaen"/>
                <w:noProof/>
                <w:lang w:val="ka-GE" w:eastAsia="x-none"/>
              </w:rPr>
            </w:pPr>
          </w:p>
          <w:p w14:paraId="1DB1B757"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575F9E28" w14:textId="77777777" w:rsidR="008475A2" w:rsidRPr="009F5E3C" w:rsidRDefault="008475A2" w:rsidP="008475A2">
            <w:pPr>
              <w:spacing w:after="0" w:line="240" w:lineRule="auto"/>
              <w:jc w:val="center"/>
            </w:pPr>
          </w:p>
        </w:tc>
        <w:tc>
          <w:tcPr>
            <w:tcW w:w="5727" w:type="dxa"/>
            <w:tcBorders>
              <w:top w:val="single" w:sz="4" w:space="0" w:color="auto"/>
            </w:tcBorders>
          </w:tcPr>
          <w:p w14:paraId="0A4344D1"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r w:rsidRPr="009F5E3C">
              <w:rPr>
                <w:rFonts w:ascii="Sylfaen" w:eastAsia="Sylfaen" w:hAnsi="Sylfaen"/>
              </w:rPr>
              <w:lastRenderedPageBreak/>
              <w:t>იმ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8475A2" w:rsidRPr="009F5E3C" w:rsidRDefault="008475A2" w:rsidP="008475A2">
            <w:pPr>
              <w:spacing w:after="0" w:line="240" w:lineRule="auto"/>
              <w:rPr>
                <w:rFonts w:ascii="Sylfaen" w:hAnsi="Sylfaen"/>
                <w:lang w:val="ka-GE"/>
              </w:rPr>
            </w:pPr>
          </w:p>
        </w:tc>
      </w:tr>
      <w:tr w:rsidR="008475A2"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2EC48749"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4</w:t>
            </w:r>
            <w:r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8475A2" w:rsidRPr="009F5E3C" w:rsidRDefault="008475A2" w:rsidP="008475A2">
            <w:pPr>
              <w:spacing w:after="0" w:line="240" w:lineRule="auto"/>
              <w:rPr>
                <w:rFonts w:ascii="Sylfaen" w:hAnsi="Sylfaen" w:cs="Sylfaen"/>
                <w:noProof/>
                <w:lang w:val="ka-GE" w:eastAsia="x-none"/>
              </w:rPr>
            </w:pPr>
          </w:p>
          <w:p w14:paraId="0B730786" w14:textId="77777777" w:rsidR="008475A2" w:rsidRPr="009F5E3C" w:rsidRDefault="008475A2" w:rsidP="008475A2">
            <w:pPr>
              <w:spacing w:after="0" w:line="240" w:lineRule="auto"/>
              <w:rPr>
                <w:rFonts w:ascii="Sylfaen" w:hAnsi="Sylfaen" w:cs="Sylfaen"/>
                <w:noProof/>
                <w:lang w:val="ka-GE" w:eastAsia="x-none"/>
              </w:rPr>
            </w:pPr>
          </w:p>
          <w:p w14:paraId="56F467C2" w14:textId="77777777" w:rsidR="008475A2" w:rsidRPr="009F5E3C" w:rsidRDefault="008475A2" w:rsidP="008475A2">
            <w:pPr>
              <w:spacing w:after="0" w:line="240" w:lineRule="auto"/>
              <w:rPr>
                <w:rFonts w:ascii="Sylfaen" w:hAnsi="Sylfaen" w:cs="Sylfaen"/>
                <w:noProof/>
                <w:lang w:val="ka-GE" w:eastAsia="x-none"/>
              </w:rPr>
            </w:pPr>
          </w:p>
          <w:p w14:paraId="793D73A3" w14:textId="77777777" w:rsidR="008475A2" w:rsidRPr="009F5E3C" w:rsidRDefault="008475A2" w:rsidP="008475A2">
            <w:pPr>
              <w:spacing w:after="0" w:line="240" w:lineRule="auto"/>
              <w:rPr>
                <w:rFonts w:ascii="Sylfaen" w:hAnsi="Sylfaen" w:cs="Sylfaen"/>
                <w:noProof/>
                <w:lang w:val="ka-GE" w:eastAsia="x-none"/>
              </w:rPr>
            </w:pPr>
          </w:p>
          <w:p w14:paraId="5EDC4324"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3DA8304F" w14:textId="77777777" w:rsidR="008475A2" w:rsidRPr="009F5E3C" w:rsidRDefault="008475A2" w:rsidP="008475A2">
            <w:pPr>
              <w:spacing w:after="0" w:line="240" w:lineRule="auto"/>
              <w:jc w:val="center"/>
            </w:pPr>
          </w:p>
        </w:tc>
        <w:tc>
          <w:tcPr>
            <w:tcW w:w="5727" w:type="dxa"/>
            <w:tcBorders>
              <w:top w:val="single" w:sz="4" w:space="0" w:color="auto"/>
            </w:tcBorders>
          </w:tcPr>
          <w:p w14:paraId="785211A0" w14:textId="77777777" w:rsidR="008475A2" w:rsidRPr="009F5E3C" w:rsidRDefault="008475A2" w:rsidP="008475A2">
            <w:pPr>
              <w:spacing w:after="0" w:line="240" w:lineRule="auto"/>
              <w:rPr>
                <w:rFonts w:ascii="Sylfaen" w:eastAsia="Sylfaen" w:hAnsi="Sylfaen"/>
                <w:lang w:val="ka-GE"/>
              </w:rPr>
            </w:pPr>
            <w:r w:rsidRPr="009F5E3C">
              <w:rPr>
                <w:rFonts w:ascii="Sylfaen" w:eastAsia="Sylfaen" w:hAnsi="Sylfaen"/>
              </w:rPr>
              <w:t xml:space="preserve">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8475A2" w:rsidRPr="009F5E3C" w:rsidRDefault="008475A2" w:rsidP="008475A2">
            <w:pPr>
              <w:spacing w:after="0" w:line="240" w:lineRule="auto"/>
              <w:rPr>
                <w:rFonts w:ascii="Sylfaen" w:hAnsi="Sylfaen"/>
                <w:lang w:val="ka-GE"/>
              </w:rPr>
            </w:pPr>
            <w:r w:rsidRPr="009F5E3C">
              <w:rPr>
                <w:rFonts w:ascii="Sylfaen" w:eastAsia="Sylfaen" w:hAnsi="Sylfaen"/>
              </w:rPr>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8475A2" w:rsidRPr="009F5E3C" w:rsidRDefault="008475A2" w:rsidP="008475A2">
            <w:pPr>
              <w:spacing w:after="0" w:line="240" w:lineRule="auto"/>
              <w:rPr>
                <w:rFonts w:ascii="Sylfaen" w:hAnsi="Sylfaen"/>
                <w:lang w:val="ka-GE"/>
              </w:rPr>
            </w:pPr>
          </w:p>
        </w:tc>
      </w:tr>
      <w:tr w:rsidR="008475A2"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0355205E" w:rsidR="008475A2" w:rsidRPr="009F5E3C" w:rsidRDefault="008475A2" w:rsidP="008475A2">
            <w:pPr>
              <w:spacing w:after="0" w:line="240" w:lineRule="auto"/>
              <w:jc w:val="center"/>
              <w:rPr>
                <w:rFonts w:ascii="Sylfaen" w:hAnsi="Sylfaen"/>
                <w:lang w:val="ka-GE"/>
              </w:rPr>
            </w:pPr>
            <w:r>
              <w:rPr>
                <w:rFonts w:ascii="Sylfaen" w:hAnsi="Sylfaen"/>
                <w:lang w:val="ka-GE"/>
              </w:rPr>
              <w:t>4</w:t>
            </w:r>
            <w:r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8475A2" w:rsidRPr="009F5E3C" w:rsidRDefault="008475A2" w:rsidP="008475A2">
            <w:pPr>
              <w:spacing w:after="0" w:line="240" w:lineRule="auto"/>
              <w:rPr>
                <w:rFonts w:ascii="Sylfaen" w:hAnsi="Sylfaen" w:cs="Sylfaen"/>
                <w:noProof/>
                <w:lang w:val="ka-GE" w:eastAsia="x-none"/>
              </w:rPr>
            </w:pPr>
          </w:p>
          <w:p w14:paraId="62C61EA1" w14:textId="2A5587EC" w:rsidR="008475A2" w:rsidRPr="009F5E3C" w:rsidRDefault="008475A2" w:rsidP="008475A2">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w:t>
            </w:r>
            <w:r w:rsidRPr="009F5E3C">
              <w:rPr>
                <w:rFonts w:ascii="Sylfaen" w:eastAsia="Sylfaen" w:hAnsi="Sylfaen"/>
              </w:rPr>
              <w:lastRenderedPageBreak/>
              <w:t>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8475A2" w:rsidRPr="009F5E3C" w:rsidRDefault="008475A2" w:rsidP="008475A2">
            <w:pPr>
              <w:spacing w:after="0" w:line="240" w:lineRule="auto"/>
              <w:rPr>
                <w:rFonts w:ascii="Sylfaen" w:hAnsi="Sylfaen" w:cs="Sylfaen"/>
                <w:noProof/>
                <w:lang w:eastAsia="x-none"/>
              </w:rPr>
            </w:pPr>
          </w:p>
          <w:p w14:paraId="2CAA7666" w14:textId="77777777" w:rsidR="008475A2" w:rsidRPr="009F5E3C" w:rsidRDefault="008475A2" w:rsidP="008475A2">
            <w:pPr>
              <w:spacing w:after="0" w:line="240" w:lineRule="auto"/>
              <w:rPr>
                <w:rFonts w:ascii="Sylfaen" w:hAnsi="Sylfaen" w:cs="Sylfaen"/>
                <w:noProof/>
                <w:lang w:eastAsia="x-none"/>
              </w:rPr>
            </w:pPr>
          </w:p>
          <w:p w14:paraId="228CF2BC" w14:textId="77777777" w:rsidR="008475A2" w:rsidRPr="009F5E3C" w:rsidRDefault="008475A2" w:rsidP="008475A2">
            <w:pPr>
              <w:spacing w:after="0" w:line="240" w:lineRule="auto"/>
              <w:rPr>
                <w:rFonts w:ascii="Sylfaen" w:hAnsi="Sylfaen" w:cs="Sylfaen"/>
                <w:noProof/>
                <w:lang w:eastAsia="x-none"/>
              </w:rPr>
            </w:pPr>
          </w:p>
          <w:p w14:paraId="1448DB4F" w14:textId="77777777" w:rsidR="008475A2" w:rsidRPr="009F5E3C" w:rsidRDefault="008475A2" w:rsidP="008475A2">
            <w:pPr>
              <w:spacing w:after="0" w:line="240" w:lineRule="auto"/>
              <w:rPr>
                <w:rFonts w:ascii="Sylfaen" w:hAnsi="Sylfaen" w:cs="Sylfaen"/>
                <w:noProof/>
                <w:lang w:val="ka-GE" w:eastAsia="x-none"/>
              </w:rPr>
            </w:pPr>
          </w:p>
          <w:p w14:paraId="5BDEE3FE"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1B785DF4" w14:textId="77777777" w:rsidR="008475A2" w:rsidRPr="009F5E3C" w:rsidRDefault="008475A2" w:rsidP="008475A2">
            <w:pPr>
              <w:spacing w:after="0" w:line="240" w:lineRule="auto"/>
              <w:jc w:val="center"/>
            </w:pPr>
          </w:p>
        </w:tc>
        <w:tc>
          <w:tcPr>
            <w:tcW w:w="5727" w:type="dxa"/>
            <w:tcBorders>
              <w:top w:val="single" w:sz="4" w:space="0" w:color="auto"/>
            </w:tcBorders>
          </w:tcPr>
          <w:p w14:paraId="73B928C3"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შეფასების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lastRenderedPageBreak/>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8475A2" w:rsidRPr="009F5E3C" w:rsidRDefault="008475A2" w:rsidP="008475A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8475A2" w:rsidRPr="009F5E3C" w:rsidRDefault="008475A2" w:rsidP="008475A2">
            <w:pPr>
              <w:spacing w:after="0" w:line="240" w:lineRule="auto"/>
              <w:rPr>
                <w:rFonts w:ascii="Sylfaen" w:hAnsi="Sylfaen"/>
                <w:lang w:val="ka-GE"/>
              </w:rPr>
            </w:pPr>
          </w:p>
        </w:tc>
      </w:tr>
      <w:tr w:rsidR="008475A2" w:rsidRPr="009F5E3C" w14:paraId="45A3BD66" w14:textId="77777777" w:rsidTr="00610570">
        <w:trPr>
          <w:gridAfter w:val="1"/>
          <w:wAfter w:w="16" w:type="dxa"/>
          <w:ins w:id="113" w:author="Tamar Gabunia" w:date="2020-08-09T21:57:00Z"/>
        </w:trPr>
        <w:tc>
          <w:tcPr>
            <w:tcW w:w="675" w:type="dxa"/>
            <w:tcBorders>
              <w:top w:val="single" w:sz="4" w:space="0" w:color="auto"/>
              <w:left w:val="single" w:sz="4" w:space="0" w:color="auto"/>
            </w:tcBorders>
            <w:shd w:val="clear" w:color="auto" w:fill="auto"/>
          </w:tcPr>
          <w:p w14:paraId="2676CDF2" w14:textId="77777777" w:rsidR="008475A2" w:rsidRDefault="008475A2" w:rsidP="008475A2">
            <w:pPr>
              <w:spacing w:after="0" w:line="240" w:lineRule="auto"/>
              <w:jc w:val="center"/>
              <w:rPr>
                <w:ins w:id="114" w:author="Tamar Gabunia" w:date="2020-08-09T21:57:00Z"/>
                <w:rFonts w:ascii="Sylfaen" w:hAnsi="Sylfaen"/>
                <w:lang w:val="ka-GE"/>
              </w:rPr>
            </w:pPr>
          </w:p>
        </w:tc>
        <w:tc>
          <w:tcPr>
            <w:tcW w:w="3859" w:type="dxa"/>
            <w:tcBorders>
              <w:top w:val="single" w:sz="4" w:space="0" w:color="auto"/>
            </w:tcBorders>
            <w:shd w:val="clear" w:color="auto" w:fill="auto"/>
          </w:tcPr>
          <w:p w14:paraId="490F724A" w14:textId="77777777" w:rsidR="008475A2" w:rsidRPr="009F5E3C" w:rsidRDefault="008475A2" w:rsidP="008475A2">
            <w:pPr>
              <w:pStyle w:val="CommentText"/>
              <w:spacing w:after="120"/>
              <w:rPr>
                <w:ins w:id="115" w:author="Tamar Gabunia" w:date="2020-08-09T21:58:00Z"/>
                <w:rFonts w:ascii="Sylfaen" w:hAnsi="Sylfaen" w:cs="Sylfaen"/>
                <w:noProof/>
                <w:color w:val="333333"/>
                <w:sz w:val="22"/>
                <w:szCs w:val="22"/>
                <w:lang w:val="ka-GE" w:eastAsia="x-none"/>
              </w:rPr>
            </w:pPr>
            <w:ins w:id="116" w:author="Tamar Gabunia" w:date="2020-08-09T21:58:00Z">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ins>
          </w:p>
          <w:p w14:paraId="36C771E4" w14:textId="77777777" w:rsidR="008475A2" w:rsidRPr="009F5E3C" w:rsidRDefault="008475A2" w:rsidP="008475A2">
            <w:pPr>
              <w:spacing w:after="0" w:line="240" w:lineRule="auto"/>
              <w:rPr>
                <w:ins w:id="117" w:author="Tamar Gabunia" w:date="2020-08-09T21:57:00Z"/>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8475A2" w:rsidRPr="009F5E3C" w:rsidRDefault="008475A2" w:rsidP="008475A2">
            <w:pPr>
              <w:spacing w:after="0" w:line="240" w:lineRule="auto"/>
              <w:jc w:val="center"/>
              <w:rPr>
                <w:ins w:id="118" w:author="Tamar Gabunia" w:date="2020-08-09T21:57:00Z"/>
              </w:rPr>
            </w:pPr>
          </w:p>
        </w:tc>
        <w:tc>
          <w:tcPr>
            <w:tcW w:w="630" w:type="dxa"/>
            <w:tcBorders>
              <w:top w:val="single" w:sz="4" w:space="0" w:color="auto"/>
            </w:tcBorders>
            <w:shd w:val="clear" w:color="auto" w:fill="auto"/>
          </w:tcPr>
          <w:p w14:paraId="0281E535" w14:textId="77777777" w:rsidR="008475A2" w:rsidRPr="009F5E3C" w:rsidRDefault="008475A2" w:rsidP="008475A2">
            <w:pPr>
              <w:spacing w:after="0" w:line="240" w:lineRule="auto"/>
              <w:jc w:val="center"/>
              <w:rPr>
                <w:ins w:id="119" w:author="Tamar Gabunia" w:date="2020-08-09T21:57:00Z"/>
              </w:rPr>
            </w:pPr>
          </w:p>
        </w:tc>
        <w:tc>
          <w:tcPr>
            <w:tcW w:w="5727" w:type="dxa"/>
            <w:tcBorders>
              <w:top w:val="single" w:sz="4" w:space="0" w:color="auto"/>
            </w:tcBorders>
          </w:tcPr>
          <w:p w14:paraId="70A05241"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20" w:author="Tamar Gabunia" w:date="2020-08-09T21:58:00Z"/>
                <w:rFonts w:ascii="Sylfaen" w:hAnsi="Sylfaen" w:cs="Sylfaen"/>
                <w:noProof/>
                <w:lang w:val="ka-GE" w:eastAsia="x-none"/>
              </w:rPr>
            </w:pPr>
            <w:ins w:id="121" w:author="Tamar Gabunia" w:date="2020-08-09T21:58:00Z">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ins>
          </w:p>
          <w:p w14:paraId="51806B7E" w14:textId="77777777" w:rsidR="008475A2" w:rsidRPr="009F5E3C" w:rsidRDefault="008475A2" w:rsidP="008475A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22" w:author="Tamar Gabunia" w:date="2020-08-09T21:58:00Z"/>
                <w:rFonts w:ascii="Sylfaen" w:hAnsi="Sylfaen" w:cs="Sylfaen"/>
                <w:noProof/>
                <w:lang w:eastAsia="x-none"/>
              </w:rPr>
            </w:pPr>
            <w:ins w:id="123" w:author="Tamar Gabunia" w:date="2020-08-09T21:58:00Z">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 xml:space="preserve">სამრეცხაოს დათვალიერებით ფიქსირდება, რომ </w:t>
              </w:r>
              <w:r w:rsidRPr="009F5E3C">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ins>
          </w:p>
          <w:p w14:paraId="46A89F8F"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24" w:author="Tamar Gabunia" w:date="2020-08-09T21:58:00Z"/>
                <w:rFonts w:ascii="Sylfaen" w:hAnsi="Sylfaen" w:cs="Sylfaen"/>
                <w:noProof/>
                <w:lang w:val="ka-GE" w:eastAsia="x-none"/>
              </w:rPr>
            </w:pPr>
            <w:ins w:id="125" w:author="Tamar Gabunia" w:date="2020-08-09T21:58:00Z">
              <w:r w:rsidRPr="009F5E3C">
                <w:rPr>
                  <w:rFonts w:ascii="Sylfaen" w:hAnsi="Sylfaen" w:cs="Sylfaen"/>
                  <w:noProof/>
                  <w:lang w:val="ka-GE" w:eastAsia="x-none"/>
                </w:rPr>
                <w:t>ან</w:t>
              </w:r>
            </w:ins>
          </w:p>
          <w:p w14:paraId="4C42D19C" w14:textId="4DFE022C"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26" w:author="Tamar Gabunia" w:date="2020-08-09T21:57:00Z"/>
                <w:rFonts w:ascii="Sylfaen" w:eastAsia="Sylfaen" w:hAnsi="Sylfaen"/>
              </w:rPr>
            </w:pPr>
            <w:ins w:id="127" w:author="Tamar Gabunia" w:date="2020-08-09T21:58:00Z">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 xml:space="preserve">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w:t>
              </w:r>
              <w:r w:rsidRPr="009F5E3C">
                <w:rPr>
                  <w:rFonts w:ascii="Sylfaen" w:hAnsi="Sylfaen" w:cs="Sylfaen"/>
                  <w:noProof/>
                  <w:lang w:eastAsia="x-none"/>
                </w:rPr>
                <w:lastRenderedPageBreak/>
                <w:t>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ins>
          </w:p>
        </w:tc>
        <w:tc>
          <w:tcPr>
            <w:tcW w:w="1701" w:type="dxa"/>
            <w:tcBorders>
              <w:top w:val="single" w:sz="4" w:space="0" w:color="auto"/>
            </w:tcBorders>
          </w:tcPr>
          <w:p w14:paraId="3A701FB9" w14:textId="77777777" w:rsidR="008475A2" w:rsidRPr="009F5E3C" w:rsidRDefault="008475A2" w:rsidP="008475A2">
            <w:pPr>
              <w:spacing w:after="0" w:line="240" w:lineRule="auto"/>
              <w:rPr>
                <w:ins w:id="128" w:author="Tamar Gabunia" w:date="2020-08-09T21:57:00Z"/>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8475A2" w:rsidRPr="009F5E3C" w:rsidRDefault="008475A2" w:rsidP="008475A2">
            <w:pPr>
              <w:spacing w:after="0" w:line="240" w:lineRule="auto"/>
              <w:rPr>
                <w:ins w:id="129" w:author="Tamar Gabunia" w:date="2020-08-09T21:57:00Z"/>
                <w:rFonts w:ascii="Sylfaen" w:hAnsi="Sylfaen"/>
                <w:lang w:val="ka-GE"/>
              </w:rPr>
            </w:pPr>
          </w:p>
        </w:tc>
      </w:tr>
      <w:tr w:rsidR="008475A2" w:rsidRPr="009F5E3C" w14:paraId="0467B8FC" w14:textId="77777777" w:rsidTr="0037633E">
        <w:trPr>
          <w:gridAfter w:val="1"/>
          <w:wAfter w:w="16" w:type="dxa"/>
          <w:ins w:id="130" w:author="Tamar Gabunia" w:date="2020-08-09T21:58:00Z"/>
        </w:trPr>
        <w:tc>
          <w:tcPr>
            <w:tcW w:w="675" w:type="dxa"/>
            <w:tcBorders>
              <w:top w:val="single" w:sz="4" w:space="0" w:color="auto"/>
              <w:left w:val="single" w:sz="4" w:space="0" w:color="auto"/>
            </w:tcBorders>
            <w:shd w:val="clear" w:color="auto" w:fill="auto"/>
          </w:tcPr>
          <w:p w14:paraId="493BBE61" w14:textId="77777777" w:rsidR="008475A2" w:rsidRDefault="008475A2" w:rsidP="008475A2">
            <w:pPr>
              <w:spacing w:after="0" w:line="240" w:lineRule="auto"/>
              <w:jc w:val="center"/>
              <w:rPr>
                <w:ins w:id="131" w:author="Tamar Gabunia" w:date="2020-08-09T21:58:00Z"/>
                <w:rFonts w:ascii="Sylfaen" w:hAnsi="Sylfaen"/>
                <w:lang w:val="ka-GE"/>
              </w:rPr>
            </w:pPr>
          </w:p>
        </w:tc>
        <w:tc>
          <w:tcPr>
            <w:tcW w:w="3859" w:type="dxa"/>
            <w:tcBorders>
              <w:top w:val="single" w:sz="4" w:space="0" w:color="auto"/>
            </w:tcBorders>
            <w:shd w:val="clear" w:color="auto" w:fill="auto"/>
            <w:vAlign w:val="center"/>
          </w:tcPr>
          <w:p w14:paraId="24A627EE" w14:textId="77777777" w:rsidR="008475A2" w:rsidRPr="009F5E3C" w:rsidRDefault="008475A2" w:rsidP="008475A2">
            <w:pPr>
              <w:pStyle w:val="CommentText"/>
              <w:spacing w:after="120"/>
              <w:rPr>
                <w:ins w:id="132" w:author="Tamar Gabunia" w:date="2020-08-09T21:58:00Z"/>
                <w:rFonts w:ascii="Sylfaen" w:hAnsi="Sylfaen" w:cs="Sylfaen"/>
                <w:noProof/>
                <w:color w:val="333333"/>
                <w:sz w:val="22"/>
                <w:szCs w:val="22"/>
                <w:lang w:val="x-none" w:eastAsia="x-none"/>
              </w:rPr>
            </w:pPr>
            <w:ins w:id="133" w:author="Tamar Gabunia" w:date="2020-08-09T21:58:00Z">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ins>
          </w:p>
          <w:p w14:paraId="1556960D" w14:textId="77777777" w:rsidR="008475A2" w:rsidRPr="009F5E3C" w:rsidRDefault="008475A2" w:rsidP="008475A2">
            <w:pPr>
              <w:pStyle w:val="CommentText"/>
              <w:spacing w:after="120"/>
              <w:rPr>
                <w:ins w:id="134" w:author="Tamar Gabunia" w:date="2020-08-09T21:58:00Z"/>
                <w:rFonts w:ascii="Sylfaen" w:hAnsi="Sylfaen" w:cs="Sylfaen"/>
                <w:noProof/>
                <w:color w:val="333333"/>
                <w:sz w:val="22"/>
                <w:szCs w:val="22"/>
                <w:lang w:val="ka-GE" w:eastAsia="x-none"/>
              </w:rPr>
            </w:pPr>
          </w:p>
          <w:p w14:paraId="35C73A3A" w14:textId="77777777" w:rsidR="008475A2" w:rsidRPr="009F5E3C" w:rsidRDefault="008475A2" w:rsidP="008475A2">
            <w:pPr>
              <w:pStyle w:val="CommentText"/>
              <w:spacing w:after="120"/>
              <w:rPr>
                <w:ins w:id="135" w:author="Tamar Gabunia" w:date="2020-08-09T21:58:00Z"/>
                <w:rFonts w:ascii="Sylfaen" w:hAnsi="Sylfaen" w:cs="Sylfaen"/>
                <w:noProof/>
                <w:color w:val="333333"/>
                <w:sz w:val="22"/>
                <w:szCs w:val="22"/>
                <w:lang w:val="ka-GE" w:eastAsia="x-none"/>
              </w:rPr>
            </w:pPr>
          </w:p>
          <w:p w14:paraId="3711A42E" w14:textId="77777777" w:rsidR="008475A2" w:rsidRPr="009F5E3C" w:rsidRDefault="008475A2" w:rsidP="008475A2">
            <w:pPr>
              <w:pStyle w:val="CommentText"/>
              <w:spacing w:after="120"/>
              <w:rPr>
                <w:ins w:id="136" w:author="Tamar Gabunia" w:date="2020-08-09T21:58:00Z"/>
                <w:rFonts w:ascii="Sylfaen" w:hAnsi="Sylfaen" w:cs="Sylfaen"/>
                <w:noProof/>
                <w:color w:val="333333"/>
                <w:sz w:val="22"/>
                <w:szCs w:val="22"/>
                <w:lang w:val="ka-GE" w:eastAsia="x-none"/>
              </w:rPr>
            </w:pPr>
          </w:p>
          <w:p w14:paraId="3AD43BC6" w14:textId="77777777" w:rsidR="008475A2" w:rsidRPr="009F5E3C" w:rsidRDefault="008475A2" w:rsidP="008475A2">
            <w:pPr>
              <w:pStyle w:val="CommentText"/>
              <w:spacing w:after="120"/>
              <w:rPr>
                <w:ins w:id="137" w:author="Tamar Gabunia" w:date="2020-08-09T21:58:00Z"/>
                <w:rFonts w:ascii="Sylfaen" w:hAnsi="Sylfaen" w:cs="Sylfaen"/>
                <w:noProof/>
                <w:color w:val="333333"/>
                <w:sz w:val="22"/>
                <w:szCs w:val="22"/>
                <w:lang w:val="ka-GE" w:eastAsia="x-none"/>
              </w:rPr>
            </w:pPr>
          </w:p>
          <w:p w14:paraId="1403663C" w14:textId="77777777" w:rsidR="008475A2" w:rsidRPr="009F5E3C" w:rsidRDefault="008475A2" w:rsidP="008475A2">
            <w:pPr>
              <w:spacing w:after="0" w:line="240" w:lineRule="auto"/>
              <w:rPr>
                <w:ins w:id="138" w:author="Tamar Gabunia" w:date="2020-08-09T21:58:00Z"/>
                <w:rFonts w:ascii="Sylfaen" w:hAnsi="Sylfaen" w:cs="Sylfaen"/>
                <w:noProof/>
                <w:lang w:val="x-none" w:eastAsia="x-none"/>
              </w:rPr>
            </w:pPr>
          </w:p>
        </w:tc>
        <w:tc>
          <w:tcPr>
            <w:tcW w:w="450" w:type="dxa"/>
            <w:tcBorders>
              <w:top w:val="single" w:sz="4" w:space="0" w:color="auto"/>
            </w:tcBorders>
            <w:shd w:val="clear" w:color="auto" w:fill="auto"/>
          </w:tcPr>
          <w:p w14:paraId="6175BADA" w14:textId="77777777" w:rsidR="008475A2" w:rsidRPr="009F5E3C" w:rsidRDefault="008475A2" w:rsidP="008475A2">
            <w:pPr>
              <w:spacing w:after="0" w:line="240" w:lineRule="auto"/>
              <w:jc w:val="center"/>
              <w:rPr>
                <w:ins w:id="139" w:author="Tamar Gabunia" w:date="2020-08-09T21:58:00Z"/>
              </w:rPr>
            </w:pPr>
          </w:p>
        </w:tc>
        <w:tc>
          <w:tcPr>
            <w:tcW w:w="630" w:type="dxa"/>
            <w:tcBorders>
              <w:top w:val="single" w:sz="4" w:space="0" w:color="auto"/>
            </w:tcBorders>
            <w:shd w:val="clear" w:color="auto" w:fill="auto"/>
          </w:tcPr>
          <w:p w14:paraId="7C8E19BA" w14:textId="77777777" w:rsidR="008475A2" w:rsidRPr="009F5E3C" w:rsidRDefault="008475A2" w:rsidP="008475A2">
            <w:pPr>
              <w:spacing w:after="0" w:line="240" w:lineRule="auto"/>
              <w:jc w:val="center"/>
              <w:rPr>
                <w:ins w:id="140" w:author="Tamar Gabunia" w:date="2020-08-09T21:58:00Z"/>
              </w:rPr>
            </w:pPr>
          </w:p>
        </w:tc>
        <w:tc>
          <w:tcPr>
            <w:tcW w:w="5727" w:type="dxa"/>
            <w:tcBorders>
              <w:top w:val="single" w:sz="4" w:space="0" w:color="auto"/>
            </w:tcBorders>
          </w:tcPr>
          <w:p w14:paraId="7B05E435"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41" w:author="Tamar Gabunia" w:date="2020-08-09T21:58:00Z"/>
                <w:rFonts w:ascii="Sylfaen" w:hAnsi="Sylfaen" w:cs="Sylfaen"/>
                <w:noProof/>
                <w:lang w:val="ka-GE" w:eastAsia="x-none"/>
              </w:rPr>
            </w:pPr>
            <w:ins w:id="142" w:author="Tamar Gabunia" w:date="2020-08-09T21:58:00Z">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ins>
          </w:p>
          <w:p w14:paraId="727E0148" w14:textId="2C10B7D2"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43" w:author="Tamar Gabunia" w:date="2020-08-09T21:58:00Z"/>
                <w:rFonts w:ascii="Sylfaen" w:eastAsia="Sylfaen" w:hAnsi="Sylfaen"/>
              </w:rPr>
            </w:pPr>
            <w:ins w:id="144" w:author="Tamar Gabunia" w:date="2020-08-09T21:58:00Z">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ins>
          </w:p>
        </w:tc>
        <w:tc>
          <w:tcPr>
            <w:tcW w:w="1701" w:type="dxa"/>
            <w:tcBorders>
              <w:top w:val="single" w:sz="4" w:space="0" w:color="auto"/>
            </w:tcBorders>
          </w:tcPr>
          <w:p w14:paraId="67042C27" w14:textId="77777777" w:rsidR="008475A2" w:rsidRPr="009F5E3C" w:rsidRDefault="008475A2" w:rsidP="008475A2">
            <w:pPr>
              <w:spacing w:after="0" w:line="240" w:lineRule="auto"/>
              <w:rPr>
                <w:ins w:id="145" w:author="Tamar Gabunia" w:date="2020-08-09T21:58:00Z"/>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8475A2" w:rsidRPr="009F5E3C" w:rsidRDefault="008475A2" w:rsidP="008475A2">
            <w:pPr>
              <w:spacing w:after="0" w:line="240" w:lineRule="auto"/>
              <w:rPr>
                <w:ins w:id="146" w:author="Tamar Gabunia" w:date="2020-08-09T21:58:00Z"/>
                <w:rFonts w:ascii="Sylfaen" w:hAnsi="Sylfaen"/>
                <w:lang w:val="ka-GE"/>
              </w:rPr>
            </w:pPr>
          </w:p>
        </w:tc>
      </w:tr>
      <w:tr w:rsidR="008475A2" w:rsidRPr="009F5E3C" w14:paraId="695F19E6" w14:textId="77777777" w:rsidTr="00F730B4">
        <w:tblPrEx>
          <w:tblW w:w="14762" w:type="dxa"/>
          <w:tblBorders>
            <w:bottom w:val="single" w:sz="4" w:space="0" w:color="auto"/>
            <w:insideH w:val="single" w:sz="4" w:space="0" w:color="auto"/>
            <w:insideV w:val="single" w:sz="4" w:space="0" w:color="auto"/>
          </w:tblBorders>
          <w:tblLayout w:type="fixed"/>
          <w:tblPrExChange w:id="147" w:author="Tamar Gabunia" w:date="2020-08-09T21:58:00Z">
            <w:tblPrEx>
              <w:tblW w:w="14762" w:type="dxa"/>
              <w:tblBorders>
                <w:bottom w:val="single" w:sz="4" w:space="0" w:color="auto"/>
                <w:insideH w:val="single" w:sz="4" w:space="0" w:color="auto"/>
                <w:insideV w:val="single" w:sz="4" w:space="0" w:color="auto"/>
              </w:tblBorders>
              <w:tblLayout w:type="fixed"/>
            </w:tblPrEx>
          </w:tblPrExChange>
        </w:tblPrEx>
        <w:trPr>
          <w:gridAfter w:val="1"/>
          <w:wAfter w:w="16" w:type="dxa"/>
          <w:ins w:id="148" w:author="Tamar Gabunia" w:date="2020-08-09T21:58:00Z"/>
          <w:trPrChange w:id="149" w:author="Tamar Gabunia" w:date="2020-08-09T21:58:00Z">
            <w:trPr>
              <w:gridAfter w:val="1"/>
              <w:wAfter w:w="16" w:type="dxa"/>
            </w:trPr>
          </w:trPrChange>
        </w:trPr>
        <w:tc>
          <w:tcPr>
            <w:tcW w:w="675" w:type="dxa"/>
            <w:tcBorders>
              <w:top w:val="single" w:sz="4" w:space="0" w:color="auto"/>
              <w:left w:val="single" w:sz="4" w:space="0" w:color="auto"/>
            </w:tcBorders>
            <w:shd w:val="clear" w:color="auto" w:fill="auto"/>
            <w:tcPrChange w:id="150" w:author="Tamar Gabunia" w:date="2020-08-09T21:58:00Z">
              <w:tcPr>
                <w:tcW w:w="675" w:type="dxa"/>
                <w:tcBorders>
                  <w:top w:val="single" w:sz="4" w:space="0" w:color="auto"/>
                  <w:left w:val="single" w:sz="4" w:space="0" w:color="auto"/>
                </w:tcBorders>
                <w:shd w:val="clear" w:color="auto" w:fill="auto"/>
              </w:tcPr>
            </w:tcPrChange>
          </w:tcPr>
          <w:p w14:paraId="104C3A55" w14:textId="77777777" w:rsidR="008475A2" w:rsidRDefault="008475A2" w:rsidP="008475A2">
            <w:pPr>
              <w:spacing w:after="0" w:line="240" w:lineRule="auto"/>
              <w:jc w:val="center"/>
              <w:rPr>
                <w:ins w:id="151" w:author="Tamar Gabunia" w:date="2020-08-09T21:58:00Z"/>
                <w:rFonts w:ascii="Sylfaen" w:hAnsi="Sylfaen"/>
                <w:lang w:val="ka-GE"/>
              </w:rPr>
            </w:pPr>
          </w:p>
        </w:tc>
        <w:tc>
          <w:tcPr>
            <w:tcW w:w="3859" w:type="dxa"/>
            <w:tcBorders>
              <w:top w:val="single" w:sz="4" w:space="0" w:color="auto"/>
            </w:tcBorders>
            <w:shd w:val="clear" w:color="auto" w:fill="auto"/>
            <w:tcPrChange w:id="152" w:author="Tamar Gabunia" w:date="2020-08-09T21:58:00Z">
              <w:tcPr>
                <w:tcW w:w="3859" w:type="dxa"/>
                <w:tcBorders>
                  <w:top w:val="single" w:sz="4" w:space="0" w:color="auto"/>
                </w:tcBorders>
                <w:shd w:val="clear" w:color="auto" w:fill="auto"/>
                <w:vAlign w:val="center"/>
              </w:tcPr>
            </w:tcPrChange>
          </w:tcPr>
          <w:p w14:paraId="1868C2CA"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53" w:author="Tamar Gabunia" w:date="2020-08-09T21:58:00Z"/>
                <w:rFonts w:ascii="Sylfaen" w:hAnsi="Sylfaen" w:cs="Sylfaen"/>
                <w:noProof/>
                <w:color w:val="333333"/>
                <w:lang w:val="ka-GE" w:eastAsia="x-none"/>
              </w:rPr>
            </w:pPr>
            <w:ins w:id="154" w:author="Tamar Gabunia" w:date="2020-08-09T21:58:00Z">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ins>
          </w:p>
          <w:p w14:paraId="57669529" w14:textId="77777777" w:rsidR="008475A2" w:rsidRPr="009F5E3C" w:rsidRDefault="008475A2" w:rsidP="008475A2">
            <w:pPr>
              <w:spacing w:after="0" w:line="240" w:lineRule="auto"/>
              <w:rPr>
                <w:ins w:id="155" w:author="Tamar Gabunia" w:date="2020-08-09T21:58:00Z"/>
                <w:rFonts w:ascii="Sylfaen" w:hAnsi="Sylfaen" w:cs="Sylfaen"/>
                <w:noProof/>
                <w:lang w:val="x-none" w:eastAsia="x-none"/>
              </w:rPr>
            </w:pPr>
          </w:p>
        </w:tc>
        <w:tc>
          <w:tcPr>
            <w:tcW w:w="450" w:type="dxa"/>
            <w:tcBorders>
              <w:top w:val="single" w:sz="4" w:space="0" w:color="auto"/>
            </w:tcBorders>
            <w:shd w:val="clear" w:color="auto" w:fill="auto"/>
            <w:tcPrChange w:id="156" w:author="Tamar Gabunia" w:date="2020-08-09T21:58:00Z">
              <w:tcPr>
                <w:tcW w:w="450" w:type="dxa"/>
                <w:tcBorders>
                  <w:top w:val="single" w:sz="4" w:space="0" w:color="auto"/>
                </w:tcBorders>
                <w:shd w:val="clear" w:color="auto" w:fill="auto"/>
              </w:tcPr>
            </w:tcPrChange>
          </w:tcPr>
          <w:p w14:paraId="15752E46" w14:textId="77777777" w:rsidR="008475A2" w:rsidRPr="009F5E3C" w:rsidRDefault="008475A2" w:rsidP="008475A2">
            <w:pPr>
              <w:spacing w:after="0" w:line="240" w:lineRule="auto"/>
              <w:jc w:val="center"/>
              <w:rPr>
                <w:ins w:id="157" w:author="Tamar Gabunia" w:date="2020-08-09T21:58:00Z"/>
              </w:rPr>
            </w:pPr>
          </w:p>
        </w:tc>
        <w:tc>
          <w:tcPr>
            <w:tcW w:w="630" w:type="dxa"/>
            <w:tcBorders>
              <w:top w:val="single" w:sz="4" w:space="0" w:color="auto"/>
            </w:tcBorders>
            <w:shd w:val="clear" w:color="auto" w:fill="auto"/>
            <w:tcPrChange w:id="158" w:author="Tamar Gabunia" w:date="2020-08-09T21:58:00Z">
              <w:tcPr>
                <w:tcW w:w="630" w:type="dxa"/>
                <w:tcBorders>
                  <w:top w:val="single" w:sz="4" w:space="0" w:color="auto"/>
                </w:tcBorders>
                <w:shd w:val="clear" w:color="auto" w:fill="auto"/>
              </w:tcPr>
            </w:tcPrChange>
          </w:tcPr>
          <w:p w14:paraId="4B7CE7E1" w14:textId="77777777" w:rsidR="008475A2" w:rsidRPr="009F5E3C" w:rsidRDefault="008475A2" w:rsidP="008475A2">
            <w:pPr>
              <w:spacing w:after="0" w:line="240" w:lineRule="auto"/>
              <w:jc w:val="center"/>
              <w:rPr>
                <w:ins w:id="159" w:author="Tamar Gabunia" w:date="2020-08-09T21:58:00Z"/>
              </w:rPr>
            </w:pPr>
          </w:p>
        </w:tc>
        <w:tc>
          <w:tcPr>
            <w:tcW w:w="5727" w:type="dxa"/>
            <w:tcBorders>
              <w:top w:val="single" w:sz="4" w:space="0" w:color="auto"/>
            </w:tcBorders>
            <w:tcPrChange w:id="160" w:author="Tamar Gabunia" w:date="2020-08-09T21:58:00Z">
              <w:tcPr>
                <w:tcW w:w="5727" w:type="dxa"/>
                <w:tcBorders>
                  <w:top w:val="single" w:sz="4" w:space="0" w:color="auto"/>
                </w:tcBorders>
              </w:tcPr>
            </w:tcPrChange>
          </w:tcPr>
          <w:p w14:paraId="06058E83" w14:textId="77777777" w:rsidR="008475A2" w:rsidRPr="009F5E3C" w:rsidRDefault="008475A2" w:rsidP="008475A2">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1" w:author="Tamar Gabunia" w:date="2020-08-09T21:58:00Z"/>
                <w:rFonts w:ascii="Sylfaen" w:hAnsi="Sylfaen" w:cs="Sylfaen"/>
                <w:noProof/>
                <w:lang w:val="ka-GE" w:eastAsia="x-none"/>
              </w:rPr>
            </w:pPr>
            <w:ins w:id="162" w:author="Tamar Gabunia" w:date="2020-08-09T21:58:00Z">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ins>
          </w:p>
          <w:p w14:paraId="1E38E3E0" w14:textId="77777777" w:rsidR="008475A2" w:rsidRPr="009F5E3C" w:rsidRDefault="008475A2" w:rsidP="008475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ins w:id="163" w:author="Tamar Gabunia" w:date="2020-08-09T21:58:00Z"/>
                <w:rFonts w:ascii="Sylfaen" w:hAnsi="Sylfaen" w:cs="Sylfaen"/>
                <w:noProof/>
                <w:lang w:val="ka-GE" w:eastAsia="x-none"/>
              </w:rPr>
            </w:pPr>
          </w:p>
          <w:p w14:paraId="11D88246" w14:textId="078AC944"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4" w:author="Tamar Gabunia" w:date="2020-08-09T21:58:00Z"/>
                <w:rFonts w:ascii="Sylfaen" w:eastAsia="Sylfaen" w:hAnsi="Sylfaen"/>
              </w:rPr>
            </w:pPr>
            <w:ins w:id="165" w:author="Tamar Gabunia" w:date="2020-08-09T21:58:00Z">
              <w:r w:rsidRPr="009F5E3C">
                <w:rPr>
                  <w:rFonts w:ascii="Sylfaen" w:hAnsi="Sylfaen" w:cs="Sylfaen"/>
                  <w:noProof/>
                  <w:lang w:eastAsia="x-none"/>
                </w:rPr>
                <w:t xml:space="preserve">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w:t>
              </w:r>
              <w:r w:rsidRPr="009F5E3C">
                <w:rPr>
                  <w:rFonts w:ascii="Sylfaen" w:hAnsi="Sylfaen" w:cs="Sylfaen"/>
                  <w:noProof/>
                  <w:lang w:eastAsia="x-none"/>
                </w:rPr>
                <w:lastRenderedPageBreak/>
                <w:t>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ins>
          </w:p>
        </w:tc>
        <w:tc>
          <w:tcPr>
            <w:tcW w:w="1701" w:type="dxa"/>
            <w:tcBorders>
              <w:top w:val="single" w:sz="4" w:space="0" w:color="auto"/>
            </w:tcBorders>
            <w:tcPrChange w:id="166" w:author="Tamar Gabunia" w:date="2020-08-09T21:58:00Z">
              <w:tcPr>
                <w:tcW w:w="1701" w:type="dxa"/>
                <w:tcBorders>
                  <w:top w:val="single" w:sz="4" w:space="0" w:color="auto"/>
                </w:tcBorders>
              </w:tcPr>
            </w:tcPrChange>
          </w:tcPr>
          <w:p w14:paraId="3A0A819C" w14:textId="77777777" w:rsidR="008475A2" w:rsidRPr="009F5E3C" w:rsidRDefault="008475A2" w:rsidP="008475A2">
            <w:pPr>
              <w:spacing w:after="0" w:line="240" w:lineRule="auto"/>
              <w:rPr>
                <w:ins w:id="167" w:author="Tamar Gabunia" w:date="2020-08-09T21:58:00Z"/>
                <w:rFonts w:ascii="Sylfaen" w:hAnsi="Sylfaen"/>
                <w:lang w:val="ka-GE"/>
              </w:rPr>
            </w:pPr>
          </w:p>
        </w:tc>
        <w:tc>
          <w:tcPr>
            <w:tcW w:w="1704" w:type="dxa"/>
            <w:tcBorders>
              <w:top w:val="single" w:sz="4" w:space="0" w:color="auto"/>
              <w:right w:val="single" w:sz="4" w:space="0" w:color="auto"/>
            </w:tcBorders>
            <w:shd w:val="clear" w:color="auto" w:fill="auto"/>
            <w:tcPrChange w:id="168" w:author="Tamar Gabunia" w:date="2020-08-09T21:58:00Z">
              <w:tcPr>
                <w:tcW w:w="1704" w:type="dxa"/>
                <w:tcBorders>
                  <w:top w:val="single" w:sz="4" w:space="0" w:color="auto"/>
                  <w:right w:val="single" w:sz="4" w:space="0" w:color="auto"/>
                </w:tcBorders>
                <w:shd w:val="clear" w:color="auto" w:fill="auto"/>
              </w:tcPr>
            </w:tcPrChange>
          </w:tcPr>
          <w:p w14:paraId="401B10C5" w14:textId="77777777" w:rsidR="008475A2" w:rsidRPr="009F5E3C" w:rsidRDefault="008475A2" w:rsidP="008475A2">
            <w:pPr>
              <w:spacing w:after="0" w:line="240" w:lineRule="auto"/>
              <w:rPr>
                <w:ins w:id="169" w:author="Tamar Gabunia" w:date="2020-08-09T21:58:00Z"/>
                <w:rFonts w:ascii="Sylfaen" w:hAnsi="Sylfaen"/>
                <w:lang w:val="ka-GE"/>
              </w:rPr>
            </w:pPr>
          </w:p>
        </w:tc>
      </w:tr>
      <w:tr w:rsidR="008475A2" w:rsidRPr="009F5E3C"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C9CD699" w:rsidR="008475A2" w:rsidRPr="009F5E3C" w:rsidRDefault="008475A2" w:rsidP="008475A2">
            <w:pPr>
              <w:spacing w:after="0" w:line="240" w:lineRule="auto"/>
              <w:jc w:val="center"/>
              <w:rPr>
                <w:rFonts w:ascii="Sylfaen" w:hAnsi="Sylfaen"/>
                <w:sz w:val="24"/>
                <w:szCs w:val="24"/>
                <w:lang w:val="ka-GE"/>
              </w:rPr>
            </w:pPr>
            <w:r>
              <w:rPr>
                <w:rFonts w:ascii="Sylfaen" w:hAnsi="Sylfaen"/>
                <w:sz w:val="24"/>
                <w:szCs w:val="24"/>
                <w:lang w:val="ka-GE"/>
              </w:rPr>
              <w:lastRenderedPageBreak/>
              <w:t>5.</w:t>
            </w:r>
          </w:p>
        </w:tc>
        <w:tc>
          <w:tcPr>
            <w:tcW w:w="3859" w:type="dxa"/>
            <w:tcBorders>
              <w:top w:val="single" w:sz="4" w:space="0" w:color="auto"/>
            </w:tcBorders>
            <w:shd w:val="clear" w:color="auto" w:fill="auto"/>
          </w:tcPr>
          <w:p w14:paraId="79EE5D15" w14:textId="77777777" w:rsidR="008475A2" w:rsidRPr="009F5E3C" w:rsidRDefault="008475A2" w:rsidP="008475A2">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8475A2" w:rsidRPr="009F5E3C" w:rsidRDefault="008475A2" w:rsidP="008475A2">
            <w:pPr>
              <w:spacing w:after="0" w:line="240" w:lineRule="auto"/>
              <w:jc w:val="center"/>
            </w:pPr>
          </w:p>
        </w:tc>
        <w:tc>
          <w:tcPr>
            <w:tcW w:w="630" w:type="dxa"/>
            <w:tcBorders>
              <w:top w:val="single" w:sz="4" w:space="0" w:color="auto"/>
            </w:tcBorders>
            <w:shd w:val="clear" w:color="auto" w:fill="auto"/>
          </w:tcPr>
          <w:p w14:paraId="6DD144B6" w14:textId="77777777" w:rsidR="008475A2" w:rsidRPr="009F5E3C" w:rsidRDefault="008475A2" w:rsidP="008475A2">
            <w:pPr>
              <w:spacing w:after="0" w:line="240" w:lineRule="auto"/>
              <w:jc w:val="center"/>
            </w:pPr>
          </w:p>
        </w:tc>
        <w:tc>
          <w:tcPr>
            <w:tcW w:w="5727" w:type="dxa"/>
            <w:tcBorders>
              <w:top w:val="single" w:sz="4" w:space="0" w:color="auto"/>
            </w:tcBorders>
          </w:tcPr>
          <w:p w14:paraId="1045F1DB" w14:textId="77777777" w:rsidR="008475A2" w:rsidRPr="009F5E3C" w:rsidRDefault="008475A2" w:rsidP="008475A2">
            <w:pPr>
              <w:spacing w:after="0" w:line="240" w:lineRule="auto"/>
              <w:jc w:val="center"/>
            </w:pPr>
          </w:p>
        </w:tc>
        <w:tc>
          <w:tcPr>
            <w:tcW w:w="1701" w:type="dxa"/>
            <w:tcBorders>
              <w:top w:val="single" w:sz="4" w:space="0" w:color="auto"/>
            </w:tcBorders>
          </w:tcPr>
          <w:p w14:paraId="3000C6B2" w14:textId="77777777" w:rsidR="008475A2" w:rsidRPr="009F5E3C" w:rsidRDefault="008475A2" w:rsidP="008475A2">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8475A2" w:rsidRPr="009F5E3C" w:rsidRDefault="008475A2" w:rsidP="008475A2">
            <w:pPr>
              <w:spacing w:after="0" w:line="240" w:lineRule="auto"/>
              <w:jc w:val="center"/>
            </w:pPr>
          </w:p>
        </w:tc>
      </w:tr>
      <w:tr w:rsidR="008475A2" w:rsidRPr="009F5E3C" w14:paraId="3C91A2B2" w14:textId="77777777" w:rsidTr="0037633E">
        <w:trPr>
          <w:gridAfter w:val="1"/>
          <w:wAfter w:w="16" w:type="dxa"/>
          <w:trHeight w:val="872"/>
        </w:trPr>
        <w:tc>
          <w:tcPr>
            <w:tcW w:w="675" w:type="dxa"/>
            <w:tcBorders>
              <w:top w:val="single" w:sz="4" w:space="0" w:color="auto"/>
              <w:left w:val="single" w:sz="4" w:space="0" w:color="auto"/>
            </w:tcBorders>
            <w:shd w:val="clear" w:color="auto" w:fill="auto"/>
          </w:tcPr>
          <w:p w14:paraId="648E9C12" w14:textId="417CEFB5" w:rsidR="008475A2" w:rsidRPr="00610570" w:rsidRDefault="008475A2" w:rsidP="008475A2">
            <w:pPr>
              <w:spacing w:after="0" w:line="240" w:lineRule="auto"/>
              <w:jc w:val="center"/>
              <w:rPr>
                <w:rFonts w:ascii="Sylfaen" w:hAnsi="Sylfaen"/>
                <w:lang w:val="ka-GE"/>
              </w:rPr>
            </w:pPr>
            <w:r w:rsidRPr="00610570">
              <w:rPr>
                <w:rFonts w:ascii="Sylfaen" w:hAnsi="Sylfaen"/>
                <w:lang w:val="ka-GE"/>
              </w:rPr>
              <w:t>5.1.</w:t>
            </w:r>
          </w:p>
        </w:tc>
        <w:tc>
          <w:tcPr>
            <w:tcW w:w="3859" w:type="dxa"/>
            <w:tcBorders>
              <w:top w:val="single" w:sz="4" w:space="0" w:color="auto"/>
            </w:tcBorders>
            <w:shd w:val="clear" w:color="auto" w:fill="auto"/>
          </w:tcPr>
          <w:p w14:paraId="4E06396D" w14:textId="77777777" w:rsidR="008475A2" w:rsidRPr="00610570" w:rsidRDefault="008475A2" w:rsidP="008475A2">
            <w:pPr>
              <w:pStyle w:val="sataurixml"/>
              <w:framePr w:hSpace="0" w:wrap="auto" w:vAnchor="margin" w:hAnchor="text" w:xAlign="left" w:yAlign="inline"/>
            </w:pPr>
            <w:r w:rsidRPr="00610570">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8475A2" w:rsidRPr="00610570" w:rsidRDefault="008475A2" w:rsidP="008475A2">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8475A2" w:rsidRPr="00610570" w:rsidRDefault="008475A2" w:rsidP="008475A2">
            <w:pPr>
              <w:spacing w:after="0" w:line="240" w:lineRule="auto"/>
              <w:jc w:val="center"/>
            </w:pPr>
          </w:p>
        </w:tc>
        <w:tc>
          <w:tcPr>
            <w:tcW w:w="630" w:type="dxa"/>
            <w:tcBorders>
              <w:top w:val="single" w:sz="4" w:space="0" w:color="auto"/>
            </w:tcBorders>
            <w:shd w:val="clear" w:color="auto" w:fill="auto"/>
          </w:tcPr>
          <w:p w14:paraId="6A778055" w14:textId="77777777" w:rsidR="008475A2" w:rsidRPr="00610570" w:rsidRDefault="008475A2" w:rsidP="008475A2">
            <w:pPr>
              <w:spacing w:after="0" w:line="240" w:lineRule="auto"/>
              <w:jc w:val="center"/>
            </w:pPr>
          </w:p>
        </w:tc>
        <w:tc>
          <w:tcPr>
            <w:tcW w:w="5727" w:type="dxa"/>
            <w:tcBorders>
              <w:top w:val="single" w:sz="4" w:space="0" w:color="auto"/>
            </w:tcBorders>
          </w:tcPr>
          <w:p w14:paraId="0583240F" w14:textId="77777777" w:rsidR="008475A2" w:rsidRPr="00610570" w:rsidRDefault="008475A2" w:rsidP="008475A2">
            <w:pPr>
              <w:spacing w:after="0" w:line="240" w:lineRule="auto"/>
              <w:rPr>
                <w:rFonts w:ascii="Sylfaen" w:hAnsi="Sylfaen"/>
                <w:lang w:val="ka-GE"/>
              </w:rPr>
            </w:pPr>
            <w:r w:rsidRPr="00610570">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8475A2" w:rsidRPr="00610570" w:rsidRDefault="008475A2" w:rsidP="008475A2">
            <w:pPr>
              <w:spacing w:after="0" w:line="240" w:lineRule="auto"/>
              <w:rPr>
                <w:rFonts w:ascii="Sylfaen" w:hAnsi="Sylfaen"/>
                <w:lang w:val="ka-GE"/>
              </w:rPr>
            </w:pPr>
          </w:p>
          <w:p w14:paraId="29C4DBE2" w14:textId="77777777" w:rsidR="008475A2" w:rsidRPr="00610570" w:rsidRDefault="008475A2" w:rsidP="008475A2">
            <w:pPr>
              <w:spacing w:after="0" w:line="240" w:lineRule="auto"/>
              <w:rPr>
                <w:rFonts w:ascii="Sylfaen" w:hAnsi="Sylfaen"/>
                <w:lang w:val="ka-GE"/>
              </w:rPr>
            </w:pPr>
            <w:r w:rsidRPr="00610570">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610570">
              <w:rPr>
                <w:rFonts w:ascii="Sylfaen" w:hAnsi="Sylfaen"/>
              </w:rPr>
              <w:t xml:space="preserve"> </w:t>
            </w:r>
            <w:r w:rsidRPr="00610570">
              <w:rPr>
                <w:rFonts w:ascii="Sylfaen" w:hAnsi="Sylfaen"/>
                <w:lang w:val="ka-GE"/>
              </w:rPr>
              <w:t>სტანდარტული კომპლექტების (ქირურგიული ხალათი, ქირურგიული ნიღაბი, ერთჯერადი ხელთათმანი) რაოდენობა სამინისტროს მიერ დადგენილი წესის შესაბამისად.</w:t>
            </w:r>
          </w:p>
          <w:p w14:paraId="0034314A" w14:textId="77777777" w:rsidR="008475A2" w:rsidRPr="00610570" w:rsidRDefault="008475A2" w:rsidP="008475A2">
            <w:pPr>
              <w:spacing w:after="0" w:line="240" w:lineRule="auto"/>
              <w:rPr>
                <w:rFonts w:ascii="Sylfaen" w:hAnsi="Sylfaen"/>
                <w:lang w:val="ka-GE"/>
              </w:rPr>
            </w:pPr>
          </w:p>
        </w:tc>
        <w:tc>
          <w:tcPr>
            <w:tcW w:w="1701" w:type="dxa"/>
            <w:tcBorders>
              <w:top w:val="single" w:sz="4" w:space="0" w:color="auto"/>
            </w:tcBorders>
          </w:tcPr>
          <w:p w14:paraId="51ED18C3" w14:textId="77777777" w:rsidR="008475A2" w:rsidRPr="008475A2" w:rsidRDefault="008475A2" w:rsidP="008475A2">
            <w:pPr>
              <w:spacing w:after="0" w:line="240" w:lineRule="auto"/>
              <w:jc w:val="center"/>
              <w:rPr>
                <w:highlight w:val="yellow"/>
              </w:rPr>
            </w:pPr>
          </w:p>
        </w:tc>
        <w:tc>
          <w:tcPr>
            <w:tcW w:w="1704" w:type="dxa"/>
            <w:tcBorders>
              <w:top w:val="single" w:sz="4" w:space="0" w:color="auto"/>
              <w:right w:val="single" w:sz="4" w:space="0" w:color="auto"/>
            </w:tcBorders>
            <w:shd w:val="clear" w:color="auto" w:fill="auto"/>
          </w:tcPr>
          <w:p w14:paraId="6D53A298" w14:textId="28D36C43" w:rsidR="008475A2" w:rsidRPr="008475A2" w:rsidRDefault="008475A2" w:rsidP="008475A2">
            <w:pPr>
              <w:spacing w:after="0" w:line="240" w:lineRule="auto"/>
              <w:jc w:val="center"/>
              <w:rPr>
                <w:highlight w:val="yellow"/>
              </w:rPr>
            </w:pPr>
          </w:p>
        </w:tc>
      </w:tr>
      <w:tr w:rsidR="008475A2" w:rsidRPr="009F5E3C" w14:paraId="05BB16C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6D95B3B3" w14:textId="61AAE38F" w:rsidR="008475A2" w:rsidRPr="008475A2" w:rsidRDefault="008475A2" w:rsidP="008475A2">
            <w:pPr>
              <w:spacing w:after="0" w:line="240" w:lineRule="auto"/>
              <w:jc w:val="center"/>
              <w:rPr>
                <w:rFonts w:ascii="Sylfaen" w:hAnsi="Sylfaen"/>
                <w:lang w:val="ka-GE"/>
              </w:rPr>
            </w:pPr>
            <w:r w:rsidRPr="008475A2">
              <w:rPr>
                <w:rFonts w:ascii="Sylfaen" w:hAnsi="Sylfaen"/>
                <w:lang w:val="ka-GE"/>
              </w:rPr>
              <w:t>5.2.</w:t>
            </w:r>
          </w:p>
        </w:tc>
        <w:tc>
          <w:tcPr>
            <w:tcW w:w="3859" w:type="dxa"/>
            <w:tcBorders>
              <w:top w:val="single" w:sz="4" w:space="0" w:color="auto"/>
              <w:bottom w:val="single" w:sz="4" w:space="0" w:color="auto"/>
            </w:tcBorders>
            <w:shd w:val="clear" w:color="auto" w:fill="auto"/>
          </w:tcPr>
          <w:p w14:paraId="7EE3375A" w14:textId="198CBAB1" w:rsidR="008475A2" w:rsidRPr="008475A2" w:rsidRDefault="008475A2" w:rsidP="008475A2">
            <w:pPr>
              <w:spacing w:after="0" w:line="240" w:lineRule="auto"/>
              <w:rPr>
                <w:rFonts w:ascii="Sylfaen" w:hAnsi="Sylfaen"/>
                <w:lang w:val="ka-GE"/>
              </w:rPr>
            </w:pPr>
            <w:r w:rsidRPr="008475A2">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8475A2" w:rsidRPr="008475A2"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8475A2" w:rsidRPr="008475A2" w:rsidRDefault="008475A2" w:rsidP="008475A2">
            <w:pPr>
              <w:spacing w:after="0" w:line="240" w:lineRule="auto"/>
              <w:jc w:val="center"/>
            </w:pPr>
          </w:p>
        </w:tc>
        <w:tc>
          <w:tcPr>
            <w:tcW w:w="5727" w:type="dxa"/>
            <w:tcBorders>
              <w:top w:val="single" w:sz="4" w:space="0" w:color="auto"/>
              <w:bottom w:val="single" w:sz="4" w:space="0" w:color="auto"/>
            </w:tcBorders>
          </w:tcPr>
          <w:p w14:paraId="2BFD5B62" w14:textId="77777777" w:rsidR="008475A2" w:rsidRPr="008475A2" w:rsidRDefault="008475A2" w:rsidP="008475A2">
            <w:pPr>
              <w:spacing w:after="0" w:line="240" w:lineRule="auto"/>
              <w:rPr>
                <w:rFonts w:ascii="Sylfaen" w:hAnsi="Sylfaen"/>
                <w:lang w:val="ka-GE"/>
              </w:rPr>
            </w:pPr>
            <w:r w:rsidRPr="008475A2">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8475A2" w:rsidRPr="008475A2" w:rsidRDefault="008475A2" w:rsidP="008475A2">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8475A2" w:rsidRPr="008475A2" w:rsidRDefault="008475A2" w:rsidP="008475A2">
            <w:pPr>
              <w:spacing w:after="0" w:line="240" w:lineRule="auto"/>
              <w:jc w:val="center"/>
              <w:rPr>
                <w:highlight w:val="yellow"/>
              </w:rPr>
            </w:pPr>
          </w:p>
        </w:tc>
      </w:tr>
      <w:tr w:rsidR="008475A2" w:rsidRPr="009F5E3C" w14:paraId="237DD765" w14:textId="77777777" w:rsidTr="0037633E">
        <w:trPr>
          <w:gridAfter w:val="1"/>
          <w:wAfter w:w="16" w:type="dxa"/>
          <w:trHeight w:val="1176"/>
          <w:ins w:id="170" w:author="Tamar Gabunia" w:date="2020-08-09T22:00:00Z"/>
        </w:trPr>
        <w:tc>
          <w:tcPr>
            <w:tcW w:w="675" w:type="dxa"/>
            <w:tcBorders>
              <w:top w:val="single" w:sz="4" w:space="0" w:color="auto"/>
              <w:left w:val="single" w:sz="4" w:space="0" w:color="auto"/>
              <w:bottom w:val="single" w:sz="4" w:space="0" w:color="auto"/>
            </w:tcBorders>
            <w:shd w:val="clear" w:color="auto" w:fill="auto"/>
          </w:tcPr>
          <w:p w14:paraId="494DF8D0" w14:textId="77777777" w:rsidR="008475A2" w:rsidRDefault="008475A2" w:rsidP="008475A2">
            <w:pPr>
              <w:spacing w:after="0" w:line="240" w:lineRule="auto"/>
              <w:jc w:val="center"/>
              <w:rPr>
                <w:ins w:id="171" w:author="Tamar Gabunia" w:date="2020-08-09T22:00:00Z"/>
                <w:rFonts w:ascii="Sylfaen" w:hAnsi="Sylfaen"/>
                <w:highlight w:val="yellow"/>
                <w:lang w:val="ka-GE"/>
              </w:rPr>
            </w:pPr>
          </w:p>
          <w:p w14:paraId="12347799" w14:textId="2DBD1150" w:rsidR="008475A2" w:rsidRPr="00F730B4" w:rsidRDefault="008475A2" w:rsidP="008475A2">
            <w:pPr>
              <w:spacing w:after="0" w:line="240" w:lineRule="auto"/>
              <w:jc w:val="center"/>
              <w:rPr>
                <w:ins w:id="172" w:author="Tamar Gabunia" w:date="2020-08-09T22:00: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8BE2AB" w14:textId="77777777" w:rsidR="008475A2" w:rsidRPr="009F5E3C" w:rsidRDefault="008475A2" w:rsidP="008475A2">
            <w:pPr>
              <w:spacing w:after="0" w:line="240" w:lineRule="auto"/>
              <w:rPr>
                <w:ins w:id="173" w:author="Tamar Gabunia" w:date="2020-08-09T22:02:00Z"/>
                <w:rFonts w:ascii="Sylfaen" w:hAnsi="Sylfaen" w:cs="Sylfaen"/>
                <w:lang w:val="ka-GE"/>
              </w:rPr>
            </w:pPr>
            <w:ins w:id="174" w:author="Tamar Gabunia" w:date="2020-08-09T22:02:00Z">
              <w:r w:rsidRPr="009F5E3C">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w:t>
              </w:r>
              <w:r w:rsidRPr="009F5E3C">
                <w:rPr>
                  <w:rFonts w:ascii="Sylfaen" w:hAnsi="Sylfaen" w:cs="Sylfaen"/>
                  <w:lang w:val="ka-GE"/>
                </w:rPr>
                <w:lastRenderedPageBreak/>
                <w:t>ჩატარებული აქვს  მინიმუმ ერთი ტრენინგი ინფექციის კონტროლის ძირითად საკითხებზე და მის მნიშვნელობაზე</w:t>
              </w:r>
            </w:ins>
          </w:p>
          <w:p w14:paraId="289AF06E" w14:textId="02ED4565" w:rsidR="008475A2" w:rsidRPr="00F730B4" w:rsidRDefault="008475A2" w:rsidP="008475A2">
            <w:pPr>
              <w:tabs>
                <w:tab w:val="left" w:pos="1260"/>
                <w:tab w:val="left" w:pos="2460"/>
              </w:tabs>
              <w:rPr>
                <w:ins w:id="175" w:author="Tamar Gabunia" w:date="2020-08-09T22:00:00Z"/>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14B0320F" w14:textId="77777777" w:rsidR="008475A2" w:rsidRPr="00F730B4" w:rsidRDefault="008475A2" w:rsidP="008475A2">
            <w:pPr>
              <w:spacing w:after="0" w:line="240" w:lineRule="auto"/>
              <w:jc w:val="center"/>
              <w:rPr>
                <w:ins w:id="176" w:author="Tamar Gabunia" w:date="2020-08-09T22:00:00Z"/>
                <w:highlight w:val="yellow"/>
              </w:rPr>
            </w:pPr>
          </w:p>
        </w:tc>
        <w:tc>
          <w:tcPr>
            <w:tcW w:w="630" w:type="dxa"/>
            <w:tcBorders>
              <w:top w:val="single" w:sz="4" w:space="0" w:color="auto"/>
              <w:bottom w:val="single" w:sz="4" w:space="0" w:color="auto"/>
            </w:tcBorders>
            <w:shd w:val="clear" w:color="auto" w:fill="auto"/>
          </w:tcPr>
          <w:p w14:paraId="467D253F" w14:textId="77777777" w:rsidR="008475A2" w:rsidRPr="00F730B4" w:rsidRDefault="008475A2" w:rsidP="008475A2">
            <w:pPr>
              <w:spacing w:after="0" w:line="240" w:lineRule="auto"/>
              <w:jc w:val="center"/>
              <w:rPr>
                <w:ins w:id="177" w:author="Tamar Gabunia" w:date="2020-08-09T22:00:00Z"/>
                <w:highlight w:val="yellow"/>
              </w:rPr>
            </w:pPr>
          </w:p>
        </w:tc>
        <w:tc>
          <w:tcPr>
            <w:tcW w:w="5727" w:type="dxa"/>
            <w:tcBorders>
              <w:top w:val="single" w:sz="4" w:space="0" w:color="auto"/>
              <w:bottom w:val="single" w:sz="4" w:space="0" w:color="auto"/>
            </w:tcBorders>
          </w:tcPr>
          <w:p w14:paraId="4A0AAA6B" w14:textId="0883B60F" w:rsidR="008475A2" w:rsidRPr="00F730B4" w:rsidRDefault="008475A2" w:rsidP="008475A2">
            <w:pPr>
              <w:spacing w:after="0" w:line="240" w:lineRule="auto"/>
              <w:rPr>
                <w:ins w:id="178" w:author="Tamar Gabunia" w:date="2020-08-09T22:00:00Z"/>
                <w:rFonts w:ascii="Sylfaen" w:hAnsi="Sylfaen"/>
                <w:highlight w:val="yellow"/>
                <w:lang w:val="ka-GE"/>
              </w:rPr>
            </w:pPr>
            <w:ins w:id="179" w:author="Tamar Gabunia" w:date="2020-08-09T22:02:00Z">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w:t>
              </w:r>
              <w:r w:rsidRPr="009F5E3C">
                <w:rPr>
                  <w:rFonts w:ascii="Sylfaen" w:eastAsia="Sylfaen" w:hAnsi="Sylfaen"/>
                </w:rPr>
                <w:lastRenderedPageBreak/>
                <w:t>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16389E1F" w14:textId="77777777" w:rsidR="008475A2" w:rsidRPr="00F730B4" w:rsidRDefault="008475A2" w:rsidP="008475A2">
            <w:pPr>
              <w:spacing w:after="0" w:line="240" w:lineRule="auto"/>
              <w:jc w:val="center"/>
              <w:rPr>
                <w:ins w:id="180" w:author="Tamar Gabunia" w:date="2020-08-09T22:00:00Z"/>
                <w:highlight w:val="yellow"/>
              </w:rP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8475A2" w:rsidRPr="008475A2" w:rsidRDefault="008475A2" w:rsidP="008475A2">
            <w:pPr>
              <w:spacing w:after="0" w:line="240" w:lineRule="auto"/>
              <w:jc w:val="center"/>
              <w:rPr>
                <w:ins w:id="181" w:author="Tamar Gabunia" w:date="2020-08-09T22:00:00Z"/>
                <w:highlight w:val="yellow"/>
              </w:rPr>
            </w:pPr>
          </w:p>
        </w:tc>
      </w:tr>
      <w:tr w:rsidR="008475A2" w:rsidRPr="009F5E3C" w14:paraId="26BAA526" w14:textId="77777777" w:rsidTr="0037633E">
        <w:trPr>
          <w:gridAfter w:val="1"/>
          <w:wAfter w:w="16" w:type="dxa"/>
          <w:trHeight w:val="1176"/>
          <w:ins w:id="182" w:author="Tamar Gabunia" w:date="2020-08-09T22:02:00Z"/>
        </w:trPr>
        <w:tc>
          <w:tcPr>
            <w:tcW w:w="675" w:type="dxa"/>
            <w:tcBorders>
              <w:top w:val="single" w:sz="4" w:space="0" w:color="auto"/>
              <w:left w:val="single" w:sz="4" w:space="0" w:color="auto"/>
              <w:bottom w:val="single" w:sz="4" w:space="0" w:color="auto"/>
            </w:tcBorders>
            <w:shd w:val="clear" w:color="auto" w:fill="auto"/>
          </w:tcPr>
          <w:p w14:paraId="7C31ED8A" w14:textId="77777777" w:rsidR="008475A2" w:rsidRDefault="008475A2" w:rsidP="008475A2">
            <w:pPr>
              <w:spacing w:after="0" w:line="240" w:lineRule="auto"/>
              <w:jc w:val="center"/>
              <w:rPr>
                <w:ins w:id="183" w:author="Tamar Gabunia" w:date="2020-08-09T22:02:00Z"/>
                <w:rFonts w:ascii="Sylfaen" w:hAnsi="Sylfaen"/>
                <w:highlight w:val="yellow"/>
                <w:lang w:val="ka-GE"/>
              </w:rPr>
            </w:pPr>
          </w:p>
          <w:p w14:paraId="505F81C0" w14:textId="615E5D66" w:rsidR="008475A2" w:rsidRDefault="008475A2" w:rsidP="008475A2">
            <w:pPr>
              <w:spacing w:after="0" w:line="240" w:lineRule="auto"/>
              <w:jc w:val="center"/>
              <w:rPr>
                <w:ins w:id="184" w:author="Tamar Gabunia" w:date="2020-08-09T22:02: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3FEC1233" w14:textId="77777777" w:rsidR="008475A2" w:rsidRPr="009F5E3C" w:rsidRDefault="008475A2" w:rsidP="008475A2">
            <w:pPr>
              <w:spacing w:after="0" w:line="240" w:lineRule="auto"/>
              <w:rPr>
                <w:ins w:id="185" w:author="Tamar Gabunia" w:date="2020-08-09T22:02:00Z"/>
                <w:rFonts w:ascii="Sylfaen" w:hAnsi="Sylfaen"/>
                <w:lang w:val="ka-GE"/>
              </w:rPr>
            </w:pPr>
            <w:ins w:id="186" w:author="Tamar Gabunia" w:date="2020-08-09T22:02:00Z">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t>დასუფთავება/დეზინფექციის წესების შესახებ</w:t>
              </w:r>
            </w:ins>
          </w:p>
          <w:p w14:paraId="7B019157" w14:textId="77777777" w:rsidR="008475A2" w:rsidRDefault="008475A2" w:rsidP="008475A2">
            <w:pPr>
              <w:spacing w:after="0" w:line="240" w:lineRule="auto"/>
              <w:rPr>
                <w:ins w:id="187" w:author="Tamar Gabunia" w:date="2020-08-09T22:02:00Z"/>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631BAB5" w14:textId="77777777" w:rsidR="008475A2" w:rsidRPr="00F730B4" w:rsidRDefault="008475A2" w:rsidP="008475A2">
            <w:pPr>
              <w:spacing w:after="0" w:line="240" w:lineRule="auto"/>
              <w:jc w:val="center"/>
              <w:rPr>
                <w:ins w:id="188" w:author="Tamar Gabunia" w:date="2020-08-09T22:02:00Z"/>
                <w:highlight w:val="yellow"/>
              </w:rPr>
            </w:pPr>
          </w:p>
        </w:tc>
        <w:tc>
          <w:tcPr>
            <w:tcW w:w="630" w:type="dxa"/>
            <w:tcBorders>
              <w:top w:val="single" w:sz="4" w:space="0" w:color="auto"/>
              <w:bottom w:val="single" w:sz="4" w:space="0" w:color="auto"/>
            </w:tcBorders>
            <w:shd w:val="clear" w:color="auto" w:fill="auto"/>
          </w:tcPr>
          <w:p w14:paraId="3CD46E39" w14:textId="77777777" w:rsidR="008475A2" w:rsidRPr="00F730B4" w:rsidRDefault="008475A2" w:rsidP="008475A2">
            <w:pPr>
              <w:spacing w:after="0" w:line="240" w:lineRule="auto"/>
              <w:jc w:val="center"/>
              <w:rPr>
                <w:ins w:id="189" w:author="Tamar Gabunia" w:date="2020-08-09T22:02:00Z"/>
                <w:highlight w:val="yellow"/>
              </w:rPr>
            </w:pPr>
          </w:p>
        </w:tc>
        <w:tc>
          <w:tcPr>
            <w:tcW w:w="5727" w:type="dxa"/>
            <w:tcBorders>
              <w:top w:val="single" w:sz="4" w:space="0" w:color="auto"/>
              <w:bottom w:val="single" w:sz="4" w:space="0" w:color="auto"/>
            </w:tcBorders>
          </w:tcPr>
          <w:p w14:paraId="3C954A96" w14:textId="5E830392" w:rsidR="008475A2" w:rsidRPr="00F730B4" w:rsidRDefault="008475A2" w:rsidP="008475A2">
            <w:pPr>
              <w:spacing w:after="0" w:line="240" w:lineRule="auto"/>
              <w:rPr>
                <w:ins w:id="190" w:author="Tamar Gabunia" w:date="2020-08-09T22:02:00Z"/>
                <w:rFonts w:ascii="Sylfaen" w:hAnsi="Sylfaen"/>
                <w:highlight w:val="yellow"/>
                <w:lang w:val="ka-GE"/>
              </w:rPr>
            </w:pPr>
            <w:ins w:id="191" w:author="Tamar Gabunia" w:date="2020-08-09T22:02:00Z">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465B3A14" w14:textId="77777777" w:rsidR="008475A2" w:rsidRPr="00F730B4" w:rsidRDefault="008475A2" w:rsidP="008475A2">
            <w:pPr>
              <w:spacing w:after="0" w:line="240" w:lineRule="auto"/>
              <w:jc w:val="center"/>
              <w:rPr>
                <w:ins w:id="192" w:author="Tamar Gabunia" w:date="2020-08-09T22:02:00Z"/>
                <w:highlight w:val="yellow"/>
              </w:rP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8475A2" w:rsidRPr="00F730B4" w:rsidRDefault="008475A2" w:rsidP="008475A2">
            <w:pPr>
              <w:spacing w:after="0" w:line="240" w:lineRule="auto"/>
              <w:jc w:val="center"/>
              <w:rPr>
                <w:ins w:id="193" w:author="Tamar Gabunia" w:date="2020-08-09T22:02:00Z"/>
                <w:highlight w:val="yellow"/>
              </w:rPr>
            </w:pPr>
          </w:p>
        </w:tc>
      </w:tr>
      <w:tr w:rsidR="008475A2" w:rsidRPr="009F5E3C" w14:paraId="4E3530D0" w14:textId="77777777" w:rsidTr="0037633E">
        <w:trPr>
          <w:gridAfter w:val="1"/>
          <w:wAfter w:w="16" w:type="dxa"/>
          <w:trHeight w:val="1176"/>
          <w:ins w:id="194" w:author="Tamar Gabunia" w:date="2020-08-09T22:02:00Z"/>
        </w:trPr>
        <w:tc>
          <w:tcPr>
            <w:tcW w:w="675" w:type="dxa"/>
            <w:tcBorders>
              <w:top w:val="single" w:sz="4" w:space="0" w:color="auto"/>
              <w:left w:val="single" w:sz="4" w:space="0" w:color="auto"/>
              <w:bottom w:val="single" w:sz="4" w:space="0" w:color="auto"/>
            </w:tcBorders>
            <w:shd w:val="clear" w:color="auto" w:fill="auto"/>
          </w:tcPr>
          <w:p w14:paraId="7EF0E340" w14:textId="77777777" w:rsidR="008475A2" w:rsidRDefault="008475A2" w:rsidP="008475A2">
            <w:pPr>
              <w:spacing w:after="0" w:line="240" w:lineRule="auto"/>
              <w:jc w:val="center"/>
              <w:rPr>
                <w:ins w:id="195" w:author="Tamar Gabunia" w:date="2020-08-09T22:02:00Z"/>
                <w:rFonts w:ascii="Sylfaen" w:hAnsi="Sylfaen"/>
                <w:highlight w:val="yellow"/>
                <w:lang w:val="ka-GE"/>
              </w:rPr>
            </w:pPr>
          </w:p>
          <w:p w14:paraId="7E121724" w14:textId="699E74BA" w:rsidR="008475A2" w:rsidRDefault="008475A2" w:rsidP="008475A2">
            <w:pPr>
              <w:spacing w:after="0" w:line="240" w:lineRule="auto"/>
              <w:jc w:val="center"/>
              <w:rPr>
                <w:ins w:id="196" w:author="Tamar Gabunia" w:date="2020-08-09T22:02: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2CD818" w14:textId="77777777" w:rsidR="008475A2" w:rsidRPr="009F5E3C" w:rsidRDefault="008475A2" w:rsidP="008475A2">
            <w:pPr>
              <w:spacing w:after="0" w:line="240" w:lineRule="auto"/>
              <w:rPr>
                <w:ins w:id="197" w:author="Tamar Gabunia" w:date="2020-08-09T22:02:00Z"/>
                <w:rFonts w:ascii="Sylfaen" w:hAnsi="Sylfaen" w:cs="Sylfaen"/>
                <w:lang w:val="ka-GE"/>
              </w:rPr>
            </w:pPr>
            <w:ins w:id="198" w:author="Tamar Gabunia" w:date="2020-08-09T22:02:00Z">
              <w:r w:rsidRPr="009F5E3C">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ins>
          </w:p>
          <w:p w14:paraId="170ECDB2" w14:textId="77777777" w:rsidR="008475A2" w:rsidRDefault="008475A2" w:rsidP="008475A2">
            <w:pPr>
              <w:spacing w:after="0" w:line="240" w:lineRule="auto"/>
              <w:rPr>
                <w:ins w:id="199" w:author="Tamar Gabunia" w:date="2020-08-09T22:02:00Z"/>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2DF5E4D4" w14:textId="77777777" w:rsidR="008475A2" w:rsidRPr="00F730B4" w:rsidRDefault="008475A2" w:rsidP="008475A2">
            <w:pPr>
              <w:spacing w:after="0" w:line="240" w:lineRule="auto"/>
              <w:jc w:val="center"/>
              <w:rPr>
                <w:ins w:id="200" w:author="Tamar Gabunia" w:date="2020-08-09T22:02:00Z"/>
                <w:highlight w:val="yellow"/>
              </w:rPr>
            </w:pPr>
          </w:p>
        </w:tc>
        <w:tc>
          <w:tcPr>
            <w:tcW w:w="630" w:type="dxa"/>
            <w:tcBorders>
              <w:top w:val="single" w:sz="4" w:space="0" w:color="auto"/>
              <w:bottom w:val="single" w:sz="4" w:space="0" w:color="auto"/>
            </w:tcBorders>
            <w:shd w:val="clear" w:color="auto" w:fill="auto"/>
          </w:tcPr>
          <w:p w14:paraId="4D587793" w14:textId="77777777" w:rsidR="008475A2" w:rsidRPr="00F730B4" w:rsidRDefault="008475A2" w:rsidP="008475A2">
            <w:pPr>
              <w:spacing w:after="0" w:line="240" w:lineRule="auto"/>
              <w:jc w:val="center"/>
              <w:rPr>
                <w:ins w:id="201" w:author="Tamar Gabunia" w:date="2020-08-09T22:02:00Z"/>
                <w:highlight w:val="yellow"/>
              </w:rPr>
            </w:pPr>
          </w:p>
        </w:tc>
        <w:tc>
          <w:tcPr>
            <w:tcW w:w="5727" w:type="dxa"/>
            <w:tcBorders>
              <w:top w:val="single" w:sz="4" w:space="0" w:color="auto"/>
              <w:bottom w:val="single" w:sz="4" w:space="0" w:color="auto"/>
            </w:tcBorders>
          </w:tcPr>
          <w:p w14:paraId="55F02515" w14:textId="4A6B0BAD" w:rsidR="008475A2" w:rsidRPr="00F730B4" w:rsidRDefault="008475A2" w:rsidP="008475A2">
            <w:pPr>
              <w:spacing w:after="0" w:line="240" w:lineRule="auto"/>
              <w:rPr>
                <w:ins w:id="202" w:author="Tamar Gabunia" w:date="2020-08-09T22:02:00Z"/>
                <w:rFonts w:ascii="Sylfaen" w:hAnsi="Sylfaen"/>
                <w:highlight w:val="yellow"/>
                <w:lang w:val="ka-GE"/>
              </w:rPr>
            </w:pPr>
            <w:ins w:id="203" w:author="Tamar Gabunia" w:date="2020-08-09T22:02:00Z">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78CB78EF" w14:textId="77777777" w:rsidR="008475A2" w:rsidRPr="00F730B4" w:rsidRDefault="008475A2" w:rsidP="008475A2">
            <w:pPr>
              <w:spacing w:after="0" w:line="240" w:lineRule="auto"/>
              <w:jc w:val="center"/>
              <w:rPr>
                <w:ins w:id="204" w:author="Tamar Gabunia" w:date="2020-08-09T22:02:00Z"/>
                <w:highlight w:val="yellow"/>
              </w:rP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8475A2" w:rsidRPr="00F730B4" w:rsidRDefault="008475A2" w:rsidP="008475A2">
            <w:pPr>
              <w:spacing w:after="0" w:line="240" w:lineRule="auto"/>
              <w:jc w:val="center"/>
              <w:rPr>
                <w:ins w:id="205" w:author="Tamar Gabunia" w:date="2020-08-09T22:02:00Z"/>
                <w:highlight w:val="yellow"/>
              </w:rPr>
            </w:pPr>
          </w:p>
        </w:tc>
      </w:tr>
      <w:tr w:rsidR="008475A2" w:rsidRPr="009F5E3C" w14:paraId="02E84C31" w14:textId="77777777" w:rsidTr="0037633E">
        <w:trPr>
          <w:gridAfter w:val="1"/>
          <w:wAfter w:w="16" w:type="dxa"/>
          <w:trHeight w:val="1176"/>
          <w:ins w:id="206" w:author="Tamar Gabunia" w:date="2020-08-09T22:02:00Z"/>
        </w:trPr>
        <w:tc>
          <w:tcPr>
            <w:tcW w:w="675" w:type="dxa"/>
            <w:tcBorders>
              <w:top w:val="single" w:sz="4" w:space="0" w:color="auto"/>
              <w:left w:val="single" w:sz="4" w:space="0" w:color="auto"/>
              <w:bottom w:val="single" w:sz="4" w:space="0" w:color="auto"/>
            </w:tcBorders>
            <w:shd w:val="clear" w:color="auto" w:fill="auto"/>
          </w:tcPr>
          <w:p w14:paraId="346A4590" w14:textId="77777777" w:rsidR="008475A2" w:rsidRDefault="008475A2" w:rsidP="008475A2">
            <w:pPr>
              <w:spacing w:after="0" w:line="240" w:lineRule="auto"/>
              <w:jc w:val="center"/>
              <w:rPr>
                <w:ins w:id="207" w:author="Tamar Gabunia" w:date="2020-08-09T22:02: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BFB87C4" w14:textId="07ABC876" w:rsidR="008475A2" w:rsidRDefault="008475A2" w:rsidP="008475A2">
            <w:pPr>
              <w:spacing w:after="0" w:line="240" w:lineRule="auto"/>
              <w:rPr>
                <w:ins w:id="208" w:author="Tamar Gabunia" w:date="2020-08-09T22:02:00Z"/>
                <w:rFonts w:ascii="Sylfaen" w:hAnsi="Sylfaen"/>
                <w:highlight w:val="yellow"/>
                <w:lang w:val="ka-GE"/>
              </w:rPr>
            </w:pPr>
            <w:ins w:id="209" w:author="Tamar Gabunia" w:date="2020-08-09T22:02:00Z">
              <w:r w:rsidRPr="009F5E3C">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ins>
          </w:p>
        </w:tc>
        <w:tc>
          <w:tcPr>
            <w:tcW w:w="450" w:type="dxa"/>
            <w:tcBorders>
              <w:top w:val="single" w:sz="4" w:space="0" w:color="auto"/>
              <w:bottom w:val="single" w:sz="4" w:space="0" w:color="auto"/>
            </w:tcBorders>
            <w:shd w:val="clear" w:color="auto" w:fill="auto"/>
          </w:tcPr>
          <w:p w14:paraId="2B945DF8" w14:textId="77777777" w:rsidR="008475A2" w:rsidRPr="00F730B4" w:rsidRDefault="008475A2" w:rsidP="008475A2">
            <w:pPr>
              <w:spacing w:after="0" w:line="240" w:lineRule="auto"/>
              <w:jc w:val="center"/>
              <w:rPr>
                <w:ins w:id="210" w:author="Tamar Gabunia" w:date="2020-08-09T22:02:00Z"/>
                <w:highlight w:val="yellow"/>
              </w:rPr>
            </w:pPr>
          </w:p>
        </w:tc>
        <w:tc>
          <w:tcPr>
            <w:tcW w:w="630" w:type="dxa"/>
            <w:tcBorders>
              <w:top w:val="single" w:sz="4" w:space="0" w:color="auto"/>
              <w:bottom w:val="single" w:sz="4" w:space="0" w:color="auto"/>
            </w:tcBorders>
            <w:shd w:val="clear" w:color="auto" w:fill="auto"/>
          </w:tcPr>
          <w:p w14:paraId="75E5BEFE" w14:textId="77777777" w:rsidR="008475A2" w:rsidRPr="00F730B4" w:rsidRDefault="008475A2" w:rsidP="008475A2">
            <w:pPr>
              <w:spacing w:after="0" w:line="240" w:lineRule="auto"/>
              <w:jc w:val="center"/>
              <w:rPr>
                <w:ins w:id="211" w:author="Tamar Gabunia" w:date="2020-08-09T22:02:00Z"/>
                <w:highlight w:val="yellow"/>
              </w:rPr>
            </w:pPr>
          </w:p>
        </w:tc>
        <w:tc>
          <w:tcPr>
            <w:tcW w:w="5727" w:type="dxa"/>
            <w:tcBorders>
              <w:top w:val="single" w:sz="4" w:space="0" w:color="auto"/>
              <w:bottom w:val="single" w:sz="4" w:space="0" w:color="auto"/>
            </w:tcBorders>
          </w:tcPr>
          <w:p w14:paraId="09DD168E" w14:textId="64361DD3" w:rsidR="008475A2" w:rsidRPr="00F730B4" w:rsidRDefault="008475A2" w:rsidP="008475A2">
            <w:pPr>
              <w:spacing w:after="0" w:line="240" w:lineRule="auto"/>
              <w:rPr>
                <w:ins w:id="212" w:author="Tamar Gabunia" w:date="2020-08-09T22:02:00Z"/>
                <w:rFonts w:ascii="Sylfaen" w:hAnsi="Sylfaen"/>
                <w:highlight w:val="yellow"/>
                <w:lang w:val="ka-GE"/>
              </w:rPr>
            </w:pPr>
            <w:ins w:id="213" w:author="Tamar Gabunia" w:date="2020-08-09T22:02:00Z">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t>
              </w:r>
              <w:r w:rsidRPr="009F5E3C">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 xml:space="preserve">საფუძველზე არ დადასტურდება </w:t>
              </w:r>
              <w:r w:rsidRPr="009F5E3C">
                <w:rPr>
                  <w:rFonts w:ascii="Sylfaen" w:eastAsia="Sylfaen" w:hAnsi="Sylfaen"/>
                </w:rPr>
                <w:lastRenderedPageBreak/>
                <w:t>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01B6F7DE" w14:textId="77777777" w:rsidR="008475A2" w:rsidRPr="00F730B4" w:rsidRDefault="008475A2" w:rsidP="008475A2">
            <w:pPr>
              <w:spacing w:after="0" w:line="240" w:lineRule="auto"/>
              <w:jc w:val="center"/>
              <w:rPr>
                <w:ins w:id="214" w:author="Tamar Gabunia" w:date="2020-08-09T22:02:00Z"/>
                <w:highlight w:val="yellow"/>
              </w:rP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8475A2" w:rsidRPr="00F730B4" w:rsidRDefault="008475A2" w:rsidP="008475A2">
            <w:pPr>
              <w:spacing w:after="0" w:line="240" w:lineRule="auto"/>
              <w:jc w:val="center"/>
              <w:rPr>
                <w:ins w:id="215" w:author="Tamar Gabunia" w:date="2020-08-09T22:02:00Z"/>
                <w:highlight w:val="yellow"/>
              </w:rPr>
            </w:pPr>
          </w:p>
        </w:tc>
      </w:tr>
      <w:tr w:rsidR="008475A2" w:rsidRPr="009F5E3C" w14:paraId="751DB5D1" w14:textId="77777777" w:rsidTr="0037633E">
        <w:trPr>
          <w:gridAfter w:val="1"/>
          <w:wAfter w:w="16" w:type="dxa"/>
          <w:trHeight w:val="1176"/>
          <w:ins w:id="216" w:author="Tamar Gabunia" w:date="2020-08-09T22:00:00Z"/>
        </w:trPr>
        <w:tc>
          <w:tcPr>
            <w:tcW w:w="675" w:type="dxa"/>
            <w:tcBorders>
              <w:top w:val="single" w:sz="4" w:space="0" w:color="auto"/>
              <w:left w:val="single" w:sz="4" w:space="0" w:color="auto"/>
              <w:bottom w:val="single" w:sz="4" w:space="0" w:color="auto"/>
            </w:tcBorders>
            <w:shd w:val="clear" w:color="auto" w:fill="auto"/>
          </w:tcPr>
          <w:p w14:paraId="4549C043" w14:textId="77777777" w:rsidR="008475A2" w:rsidRPr="00F730B4" w:rsidRDefault="008475A2" w:rsidP="008475A2">
            <w:pPr>
              <w:spacing w:after="0" w:line="240" w:lineRule="auto"/>
              <w:jc w:val="center"/>
              <w:rPr>
                <w:ins w:id="217" w:author="Tamar Gabunia" w:date="2020-08-09T22:00: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0B230205" w14:textId="77777777" w:rsidR="008475A2" w:rsidRPr="009F5E3C" w:rsidRDefault="008475A2" w:rsidP="008475A2">
            <w:pPr>
              <w:spacing w:after="0" w:line="240" w:lineRule="auto"/>
              <w:rPr>
                <w:ins w:id="218" w:author="Tamar Gabunia" w:date="2020-08-09T22:02:00Z"/>
                <w:rFonts w:ascii="Sylfaen" w:hAnsi="Sylfaen"/>
                <w:lang w:val="ka-GE"/>
              </w:rPr>
            </w:pPr>
            <w:ins w:id="219" w:author="Tamar Gabunia" w:date="2020-08-09T22:02:00Z">
              <w:r w:rsidRPr="009F5E3C">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ins>
          </w:p>
          <w:p w14:paraId="39619EC9" w14:textId="77777777" w:rsidR="008475A2" w:rsidRPr="00F730B4" w:rsidRDefault="008475A2" w:rsidP="008475A2">
            <w:pPr>
              <w:spacing w:after="0" w:line="240" w:lineRule="auto"/>
              <w:rPr>
                <w:ins w:id="220" w:author="Tamar Gabunia" w:date="2020-08-09T22:00:00Z"/>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711553B1" w14:textId="77777777" w:rsidR="008475A2" w:rsidRPr="00F730B4" w:rsidRDefault="008475A2" w:rsidP="008475A2">
            <w:pPr>
              <w:spacing w:after="0" w:line="240" w:lineRule="auto"/>
              <w:jc w:val="center"/>
              <w:rPr>
                <w:ins w:id="221" w:author="Tamar Gabunia" w:date="2020-08-09T22:00:00Z"/>
                <w:highlight w:val="yellow"/>
              </w:rPr>
            </w:pPr>
          </w:p>
        </w:tc>
        <w:tc>
          <w:tcPr>
            <w:tcW w:w="630" w:type="dxa"/>
            <w:tcBorders>
              <w:top w:val="single" w:sz="4" w:space="0" w:color="auto"/>
              <w:bottom w:val="single" w:sz="4" w:space="0" w:color="auto"/>
            </w:tcBorders>
            <w:shd w:val="clear" w:color="auto" w:fill="auto"/>
          </w:tcPr>
          <w:p w14:paraId="5A38A2DD" w14:textId="77777777" w:rsidR="008475A2" w:rsidRPr="00F730B4" w:rsidRDefault="008475A2" w:rsidP="008475A2">
            <w:pPr>
              <w:spacing w:after="0" w:line="240" w:lineRule="auto"/>
              <w:jc w:val="center"/>
              <w:rPr>
                <w:ins w:id="222" w:author="Tamar Gabunia" w:date="2020-08-09T22:00:00Z"/>
                <w:highlight w:val="yellow"/>
              </w:rPr>
            </w:pPr>
          </w:p>
        </w:tc>
        <w:tc>
          <w:tcPr>
            <w:tcW w:w="5727" w:type="dxa"/>
            <w:tcBorders>
              <w:top w:val="single" w:sz="4" w:space="0" w:color="auto"/>
              <w:bottom w:val="single" w:sz="4" w:space="0" w:color="auto"/>
            </w:tcBorders>
          </w:tcPr>
          <w:p w14:paraId="59112F8A" w14:textId="77777777" w:rsidR="008475A2" w:rsidRPr="009F5E3C" w:rsidRDefault="008475A2" w:rsidP="008475A2">
            <w:pPr>
              <w:spacing w:after="0" w:line="240" w:lineRule="auto"/>
              <w:rPr>
                <w:ins w:id="223" w:author="Tamar Gabunia" w:date="2020-08-09T22:02:00Z"/>
                <w:rFonts w:ascii="Sylfaen" w:hAnsi="Sylfaen"/>
                <w:lang w:val="ka-GE"/>
              </w:rPr>
            </w:pPr>
            <w:ins w:id="224" w:author="Tamar Gabunia" w:date="2020-08-09T22:02:00Z">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ins>
          </w:p>
          <w:p w14:paraId="0359A40B" w14:textId="77777777" w:rsidR="008475A2" w:rsidRPr="009F5E3C" w:rsidRDefault="008475A2" w:rsidP="008475A2">
            <w:pPr>
              <w:spacing w:after="0" w:line="240" w:lineRule="auto"/>
              <w:rPr>
                <w:ins w:id="225" w:author="Tamar Gabunia" w:date="2020-08-09T22:02:00Z"/>
                <w:rFonts w:ascii="Sylfaen" w:hAnsi="Sylfaen"/>
                <w:lang w:val="ka-GE"/>
              </w:rPr>
            </w:pPr>
          </w:p>
          <w:p w14:paraId="49CCD1F9" w14:textId="20F6E47C" w:rsidR="008475A2" w:rsidRPr="00F730B4" w:rsidRDefault="008475A2" w:rsidP="008475A2">
            <w:pPr>
              <w:spacing w:after="0" w:line="240" w:lineRule="auto"/>
              <w:rPr>
                <w:ins w:id="226" w:author="Tamar Gabunia" w:date="2020-08-09T22:00:00Z"/>
                <w:rFonts w:ascii="Sylfaen" w:hAnsi="Sylfaen"/>
                <w:highlight w:val="yellow"/>
                <w:lang w:val="ka-GE"/>
              </w:rPr>
            </w:pPr>
            <w:ins w:id="227" w:author="Tamar Gabunia" w:date="2020-08-09T22:02:00Z">
              <w:r w:rsidRPr="009F5E3C">
                <w:rPr>
                  <w:rFonts w:ascii="Sylfaen" w:hAnsi="Sylfaen"/>
                  <w:lang w:val="ka-GE"/>
                </w:rPr>
                <w:t>„კი“ პასუხი მოინიშნება, თუ ჩანაწერები სახეზეა და პერსონალი იცნობს ხელის ჰიგიენის წესებს.</w:t>
              </w:r>
            </w:ins>
          </w:p>
        </w:tc>
        <w:tc>
          <w:tcPr>
            <w:tcW w:w="1701" w:type="dxa"/>
            <w:tcBorders>
              <w:top w:val="single" w:sz="4" w:space="0" w:color="auto"/>
              <w:bottom w:val="single" w:sz="4" w:space="0" w:color="auto"/>
            </w:tcBorders>
          </w:tcPr>
          <w:p w14:paraId="51A0278E" w14:textId="77777777" w:rsidR="008475A2" w:rsidRPr="00F730B4" w:rsidRDefault="008475A2" w:rsidP="008475A2">
            <w:pPr>
              <w:spacing w:after="0" w:line="240" w:lineRule="auto"/>
              <w:jc w:val="center"/>
              <w:rPr>
                <w:ins w:id="228" w:author="Tamar Gabunia" w:date="2020-08-09T22:00:00Z"/>
                <w:highlight w:val="yellow"/>
              </w:rP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8475A2" w:rsidRPr="00F730B4" w:rsidRDefault="008475A2" w:rsidP="008475A2">
            <w:pPr>
              <w:spacing w:after="0" w:line="240" w:lineRule="auto"/>
              <w:jc w:val="center"/>
              <w:rPr>
                <w:ins w:id="229" w:author="Tamar Gabunia" w:date="2020-08-09T22:00:00Z"/>
                <w:highlight w:val="yellow"/>
              </w:rPr>
            </w:pPr>
          </w:p>
        </w:tc>
      </w:tr>
      <w:tr w:rsidR="008475A2" w:rsidRPr="009F5E3C" w14:paraId="29231A46" w14:textId="77777777" w:rsidTr="0037633E">
        <w:trPr>
          <w:gridAfter w:val="1"/>
          <w:wAfter w:w="16" w:type="dxa"/>
          <w:trHeight w:val="1176"/>
          <w:ins w:id="230" w:author="Tamar Gabunia" w:date="2020-08-09T22:00:00Z"/>
        </w:trPr>
        <w:tc>
          <w:tcPr>
            <w:tcW w:w="675" w:type="dxa"/>
            <w:tcBorders>
              <w:top w:val="single" w:sz="4" w:space="0" w:color="auto"/>
              <w:left w:val="single" w:sz="4" w:space="0" w:color="auto"/>
              <w:bottom w:val="single" w:sz="4" w:space="0" w:color="auto"/>
            </w:tcBorders>
            <w:shd w:val="clear" w:color="auto" w:fill="auto"/>
          </w:tcPr>
          <w:p w14:paraId="5F948E93" w14:textId="77777777" w:rsidR="008475A2" w:rsidRPr="00F730B4" w:rsidRDefault="008475A2" w:rsidP="008475A2">
            <w:pPr>
              <w:spacing w:after="0" w:line="240" w:lineRule="auto"/>
              <w:jc w:val="center"/>
              <w:rPr>
                <w:ins w:id="231" w:author="Tamar Gabunia" w:date="2020-08-09T22:00: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12E8D1E" w14:textId="3AA81C26" w:rsidR="008475A2" w:rsidRPr="00F730B4" w:rsidRDefault="008475A2" w:rsidP="008475A2">
            <w:pPr>
              <w:spacing w:after="0" w:line="240" w:lineRule="auto"/>
              <w:rPr>
                <w:ins w:id="232" w:author="Tamar Gabunia" w:date="2020-08-09T22:00:00Z"/>
                <w:rFonts w:ascii="Sylfaen" w:hAnsi="Sylfaen"/>
                <w:highlight w:val="yellow"/>
                <w:lang w:val="ka-GE"/>
              </w:rPr>
            </w:pPr>
            <w:ins w:id="233" w:author="Tamar Gabunia" w:date="2020-08-09T22:02:00Z">
              <w:r w:rsidRPr="009F5E3C">
                <w:rPr>
                  <w:rFonts w:ascii="Sylfaen" w:hAnsi="Sylfaen"/>
                  <w:lang w:val="ka-GE"/>
                </w:rPr>
                <w:t>პერსონალი დატრენინგებულია იდს-ს ჩაცმა-გახდასა და გამოყენებაში და იცავს მას</w:t>
              </w:r>
            </w:ins>
          </w:p>
        </w:tc>
        <w:tc>
          <w:tcPr>
            <w:tcW w:w="450" w:type="dxa"/>
            <w:tcBorders>
              <w:top w:val="single" w:sz="4" w:space="0" w:color="auto"/>
              <w:bottom w:val="single" w:sz="4" w:space="0" w:color="auto"/>
            </w:tcBorders>
            <w:shd w:val="clear" w:color="auto" w:fill="auto"/>
          </w:tcPr>
          <w:p w14:paraId="51E8B16E" w14:textId="77777777" w:rsidR="008475A2" w:rsidRPr="00F730B4" w:rsidRDefault="008475A2" w:rsidP="008475A2">
            <w:pPr>
              <w:spacing w:after="0" w:line="240" w:lineRule="auto"/>
              <w:jc w:val="center"/>
              <w:rPr>
                <w:ins w:id="234" w:author="Tamar Gabunia" w:date="2020-08-09T22:00:00Z"/>
                <w:highlight w:val="yellow"/>
              </w:rPr>
            </w:pPr>
          </w:p>
        </w:tc>
        <w:tc>
          <w:tcPr>
            <w:tcW w:w="630" w:type="dxa"/>
            <w:tcBorders>
              <w:top w:val="single" w:sz="4" w:space="0" w:color="auto"/>
              <w:bottom w:val="single" w:sz="4" w:space="0" w:color="auto"/>
            </w:tcBorders>
            <w:shd w:val="clear" w:color="auto" w:fill="auto"/>
          </w:tcPr>
          <w:p w14:paraId="66EBBAA0" w14:textId="77777777" w:rsidR="008475A2" w:rsidRPr="00F730B4" w:rsidRDefault="008475A2" w:rsidP="008475A2">
            <w:pPr>
              <w:spacing w:after="0" w:line="240" w:lineRule="auto"/>
              <w:jc w:val="center"/>
              <w:rPr>
                <w:ins w:id="235" w:author="Tamar Gabunia" w:date="2020-08-09T22:00:00Z"/>
                <w:highlight w:val="yellow"/>
              </w:rPr>
            </w:pPr>
          </w:p>
        </w:tc>
        <w:tc>
          <w:tcPr>
            <w:tcW w:w="5727" w:type="dxa"/>
            <w:tcBorders>
              <w:top w:val="single" w:sz="4" w:space="0" w:color="auto"/>
              <w:bottom w:val="single" w:sz="4" w:space="0" w:color="auto"/>
            </w:tcBorders>
          </w:tcPr>
          <w:p w14:paraId="7C637B04" w14:textId="5E4CB2FF" w:rsidR="008475A2" w:rsidRPr="00F730B4" w:rsidRDefault="008475A2" w:rsidP="008475A2">
            <w:pPr>
              <w:spacing w:after="0" w:line="240" w:lineRule="auto"/>
              <w:rPr>
                <w:ins w:id="236" w:author="Tamar Gabunia" w:date="2020-08-09T22:00:00Z"/>
                <w:rFonts w:ascii="Sylfaen" w:hAnsi="Sylfaen"/>
                <w:highlight w:val="yellow"/>
                <w:lang w:val="ka-GE"/>
              </w:rPr>
            </w:pPr>
            <w:ins w:id="237" w:author="Tamar Gabunia" w:date="2020-08-09T22:02:00Z">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0F734211" w14:textId="77777777" w:rsidR="008475A2" w:rsidRPr="00F730B4" w:rsidRDefault="008475A2" w:rsidP="008475A2">
            <w:pPr>
              <w:spacing w:after="0" w:line="240" w:lineRule="auto"/>
              <w:jc w:val="center"/>
              <w:rPr>
                <w:ins w:id="238" w:author="Tamar Gabunia" w:date="2020-08-09T22:00:00Z"/>
                <w:highlight w:val="yellow"/>
              </w:rP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8475A2" w:rsidRPr="008475A2" w:rsidRDefault="008475A2" w:rsidP="008475A2">
            <w:pPr>
              <w:spacing w:after="0" w:line="240" w:lineRule="auto"/>
              <w:jc w:val="center"/>
              <w:rPr>
                <w:ins w:id="239" w:author="Tamar Gabunia" w:date="2020-08-09T22:00:00Z"/>
                <w:highlight w:val="yellow"/>
              </w:rPr>
            </w:pPr>
          </w:p>
        </w:tc>
      </w:tr>
      <w:tr w:rsidR="008475A2" w:rsidRPr="009F5E3C" w14:paraId="2B57DF4A" w14:textId="77777777" w:rsidTr="0037633E">
        <w:trPr>
          <w:gridAfter w:val="1"/>
          <w:wAfter w:w="16" w:type="dxa"/>
          <w:trHeight w:val="1176"/>
          <w:ins w:id="240" w:author="Tamar Gabunia" w:date="2020-08-09T22:01:00Z"/>
        </w:trPr>
        <w:tc>
          <w:tcPr>
            <w:tcW w:w="675" w:type="dxa"/>
            <w:tcBorders>
              <w:top w:val="single" w:sz="4" w:space="0" w:color="auto"/>
              <w:left w:val="single" w:sz="4" w:space="0" w:color="auto"/>
              <w:bottom w:val="single" w:sz="4" w:space="0" w:color="auto"/>
            </w:tcBorders>
            <w:shd w:val="clear" w:color="auto" w:fill="auto"/>
          </w:tcPr>
          <w:p w14:paraId="4974EDDF" w14:textId="77777777" w:rsidR="008475A2" w:rsidRDefault="008475A2" w:rsidP="008475A2">
            <w:pPr>
              <w:spacing w:after="0" w:line="240" w:lineRule="auto"/>
              <w:jc w:val="center"/>
              <w:rPr>
                <w:ins w:id="241" w:author="Tamar Gabunia" w:date="2020-08-09T22:01:00Z"/>
                <w:rFonts w:ascii="Sylfaen" w:hAnsi="Sylfaen"/>
                <w:highlight w:val="yellow"/>
                <w:lang w:val="ka-GE"/>
              </w:rPr>
            </w:pPr>
          </w:p>
          <w:p w14:paraId="706ADD79" w14:textId="651DF60B" w:rsidR="008475A2" w:rsidRPr="00F730B4" w:rsidRDefault="008475A2" w:rsidP="008475A2">
            <w:pPr>
              <w:spacing w:after="0" w:line="240" w:lineRule="auto"/>
              <w:jc w:val="center"/>
              <w:rPr>
                <w:ins w:id="242" w:author="Tamar Gabunia" w:date="2020-08-09T22:01:00Z"/>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4EBF5BCC" w14:textId="3F7BCEA2" w:rsidR="008475A2" w:rsidRPr="00F730B4" w:rsidRDefault="008475A2" w:rsidP="008475A2">
            <w:pPr>
              <w:spacing w:after="0" w:line="240" w:lineRule="auto"/>
              <w:rPr>
                <w:ins w:id="243" w:author="Tamar Gabunia" w:date="2020-08-09T22:01:00Z"/>
                <w:rFonts w:ascii="Sylfaen" w:hAnsi="Sylfaen"/>
                <w:highlight w:val="yellow"/>
                <w:lang w:val="ka-GE"/>
              </w:rPr>
            </w:pPr>
            <w:commentRangeStart w:id="244"/>
            <w:ins w:id="245" w:author="Tamar Gabunia" w:date="2020-08-09T22:02:00Z">
              <w:r w:rsidRPr="009F5E3C">
                <w:rPr>
                  <w:rFonts w:ascii="Sylfaen" w:hAnsi="Sylfae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ins>
          </w:p>
        </w:tc>
        <w:tc>
          <w:tcPr>
            <w:tcW w:w="450" w:type="dxa"/>
            <w:tcBorders>
              <w:top w:val="single" w:sz="4" w:space="0" w:color="auto"/>
              <w:bottom w:val="single" w:sz="4" w:space="0" w:color="auto"/>
            </w:tcBorders>
            <w:shd w:val="clear" w:color="auto" w:fill="auto"/>
          </w:tcPr>
          <w:p w14:paraId="1E31903B" w14:textId="77777777" w:rsidR="008475A2" w:rsidRPr="00F730B4" w:rsidRDefault="008475A2" w:rsidP="008475A2">
            <w:pPr>
              <w:spacing w:after="0" w:line="240" w:lineRule="auto"/>
              <w:jc w:val="center"/>
              <w:rPr>
                <w:ins w:id="246" w:author="Tamar Gabunia" w:date="2020-08-09T22:01:00Z"/>
                <w:highlight w:val="yellow"/>
              </w:rPr>
            </w:pPr>
          </w:p>
        </w:tc>
        <w:tc>
          <w:tcPr>
            <w:tcW w:w="630" w:type="dxa"/>
            <w:tcBorders>
              <w:top w:val="single" w:sz="4" w:space="0" w:color="auto"/>
              <w:bottom w:val="single" w:sz="4" w:space="0" w:color="auto"/>
            </w:tcBorders>
            <w:shd w:val="clear" w:color="auto" w:fill="auto"/>
          </w:tcPr>
          <w:p w14:paraId="6E76E938" w14:textId="77777777" w:rsidR="008475A2" w:rsidRPr="00F730B4" w:rsidRDefault="008475A2" w:rsidP="008475A2">
            <w:pPr>
              <w:spacing w:after="0" w:line="240" w:lineRule="auto"/>
              <w:jc w:val="center"/>
              <w:rPr>
                <w:ins w:id="247" w:author="Tamar Gabunia" w:date="2020-08-09T22:01:00Z"/>
                <w:highlight w:val="yellow"/>
              </w:rPr>
            </w:pPr>
          </w:p>
        </w:tc>
        <w:tc>
          <w:tcPr>
            <w:tcW w:w="5727" w:type="dxa"/>
            <w:tcBorders>
              <w:top w:val="single" w:sz="4" w:space="0" w:color="auto"/>
              <w:bottom w:val="single" w:sz="4" w:space="0" w:color="auto"/>
            </w:tcBorders>
          </w:tcPr>
          <w:p w14:paraId="62DDF59D" w14:textId="0BB2E935" w:rsidR="008475A2" w:rsidRPr="00F730B4" w:rsidRDefault="008475A2" w:rsidP="008475A2">
            <w:pPr>
              <w:spacing w:after="0" w:line="240" w:lineRule="auto"/>
              <w:rPr>
                <w:ins w:id="248" w:author="Tamar Gabunia" w:date="2020-08-09T22:01:00Z"/>
                <w:rFonts w:ascii="Sylfaen" w:hAnsi="Sylfaen"/>
                <w:highlight w:val="yellow"/>
                <w:lang w:val="ka-GE"/>
              </w:rPr>
            </w:pPr>
            <w:ins w:id="249" w:author="Tamar Gabunia" w:date="2020-08-09T22:02:00Z">
              <w:r w:rsidRPr="009F5E3C">
                <w:rPr>
                  <w:rFonts w:ascii="Sylfaen" w:hAnsi="Sylfaen"/>
                  <w:lang w:val="ka-GE"/>
                </w:rPr>
                <w:t xml:space="preserve">„კი“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 </w:t>
              </w:r>
            </w:ins>
            <w:commentRangeEnd w:id="244"/>
            <w:ins w:id="250" w:author="Tamar Gabunia" w:date="2020-08-09T22:13:00Z">
              <w:r>
                <w:rPr>
                  <w:rStyle w:val="CommentReference"/>
                  <w:rFonts w:eastAsia="Calibri" w:cs="Times New Roman"/>
                </w:rPr>
                <w:commentReference w:id="244"/>
              </w:r>
            </w:ins>
          </w:p>
        </w:tc>
        <w:tc>
          <w:tcPr>
            <w:tcW w:w="1701" w:type="dxa"/>
            <w:tcBorders>
              <w:top w:val="single" w:sz="4" w:space="0" w:color="auto"/>
              <w:bottom w:val="single" w:sz="4" w:space="0" w:color="auto"/>
            </w:tcBorders>
          </w:tcPr>
          <w:p w14:paraId="78247401" w14:textId="77777777" w:rsidR="008475A2" w:rsidRPr="00F730B4" w:rsidRDefault="008475A2" w:rsidP="008475A2">
            <w:pPr>
              <w:spacing w:after="0" w:line="240" w:lineRule="auto"/>
              <w:jc w:val="center"/>
              <w:rPr>
                <w:ins w:id="251" w:author="Tamar Gabunia" w:date="2020-08-09T22:01:00Z"/>
                <w:highlight w:val="yellow"/>
              </w:rPr>
            </w:pPr>
          </w:p>
        </w:tc>
        <w:tc>
          <w:tcPr>
            <w:tcW w:w="1704" w:type="dxa"/>
            <w:tcBorders>
              <w:top w:val="single" w:sz="4" w:space="0" w:color="auto"/>
              <w:bottom w:val="single" w:sz="4" w:space="0" w:color="auto"/>
              <w:right w:val="single" w:sz="4" w:space="0" w:color="auto"/>
            </w:tcBorders>
            <w:shd w:val="clear" w:color="auto" w:fill="auto"/>
          </w:tcPr>
          <w:p w14:paraId="298340C0" w14:textId="77777777" w:rsidR="008475A2" w:rsidRPr="008475A2" w:rsidRDefault="008475A2" w:rsidP="008475A2">
            <w:pPr>
              <w:spacing w:after="0" w:line="240" w:lineRule="auto"/>
              <w:jc w:val="center"/>
              <w:rPr>
                <w:ins w:id="252" w:author="Tamar Gabunia" w:date="2020-08-09T22:01:00Z"/>
                <w:highlight w:val="yellow"/>
              </w:rPr>
            </w:pPr>
          </w:p>
        </w:tc>
      </w:tr>
      <w:tr w:rsidR="008475A2" w:rsidRPr="009F5E3C" w14:paraId="075E5C5D" w14:textId="77777777" w:rsidTr="008475A2">
        <w:trPr>
          <w:gridAfter w:val="1"/>
          <w:wAfter w:w="16" w:type="dxa"/>
          <w:trHeight w:val="1176"/>
          <w:ins w:id="253" w:author="Tamar Gabunia" w:date="2020-08-09T22:00:00Z"/>
        </w:trPr>
        <w:tc>
          <w:tcPr>
            <w:tcW w:w="675" w:type="dxa"/>
            <w:tcBorders>
              <w:top w:val="single" w:sz="4" w:space="0" w:color="auto"/>
              <w:left w:val="single" w:sz="4" w:space="0" w:color="auto"/>
              <w:bottom w:val="single" w:sz="4" w:space="0" w:color="auto"/>
            </w:tcBorders>
            <w:shd w:val="clear" w:color="auto" w:fill="auto"/>
          </w:tcPr>
          <w:p w14:paraId="2E33407F" w14:textId="77777777" w:rsidR="008475A2" w:rsidRPr="00F730B4" w:rsidRDefault="008475A2" w:rsidP="008475A2">
            <w:pPr>
              <w:spacing w:after="0" w:line="240" w:lineRule="auto"/>
              <w:jc w:val="center"/>
              <w:rPr>
                <w:ins w:id="254" w:author="Tamar Gabunia" w:date="2020-08-09T22:00:00Z"/>
                <w:rFonts w:ascii="Sylfaen" w:hAnsi="Sylfaen"/>
                <w:highlight w:val="yellow"/>
                <w:lang w:val="ka-GE"/>
              </w:rPr>
            </w:pPr>
          </w:p>
        </w:tc>
        <w:tc>
          <w:tcPr>
            <w:tcW w:w="3859" w:type="dxa"/>
            <w:tcBorders>
              <w:top w:val="single" w:sz="4" w:space="0" w:color="auto"/>
              <w:bottom w:val="single" w:sz="4" w:space="0" w:color="auto"/>
            </w:tcBorders>
            <w:shd w:val="clear" w:color="auto" w:fill="auto"/>
            <w:vAlign w:val="center"/>
          </w:tcPr>
          <w:p w14:paraId="69A94D40" w14:textId="77777777" w:rsidR="008475A2" w:rsidRPr="009F5E3C" w:rsidRDefault="008475A2" w:rsidP="008475A2">
            <w:pPr>
              <w:spacing w:after="0" w:line="240" w:lineRule="auto"/>
              <w:rPr>
                <w:ins w:id="255" w:author="Tamar Gabunia" w:date="2020-08-09T22:02:00Z"/>
                <w:rFonts w:ascii="Sylfaen" w:hAnsi="Sylfaen" w:cs="Sylfaen"/>
                <w:noProof/>
                <w:color w:val="333333"/>
                <w:lang w:val="x-none" w:eastAsia="x-none"/>
              </w:rPr>
            </w:pPr>
            <w:ins w:id="256" w:author="Tamar Gabunia" w:date="2020-08-09T22:02:00Z">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w:t>
              </w:r>
              <w:r w:rsidRPr="009F5E3C">
                <w:rPr>
                  <w:rFonts w:ascii="Sylfaen" w:hAnsi="Sylfaen" w:cs="Sylfaen"/>
                  <w:noProof/>
                  <w:color w:val="333333"/>
                  <w:lang w:val="x-none" w:eastAsia="x-none"/>
                </w:rPr>
                <w:lastRenderedPageBreak/>
                <w:t xml:space="preserve">ტრენინგი უსაფრთხო ინექციების საკითხებზე </w:t>
              </w:r>
            </w:ins>
          </w:p>
          <w:p w14:paraId="1F057688" w14:textId="77777777" w:rsidR="008475A2" w:rsidRPr="009F5E3C" w:rsidRDefault="008475A2" w:rsidP="008475A2">
            <w:pPr>
              <w:spacing w:after="0" w:line="240" w:lineRule="auto"/>
              <w:rPr>
                <w:ins w:id="257" w:author="Tamar Gabunia" w:date="2020-08-09T22:02:00Z"/>
                <w:rFonts w:ascii="Sylfaen" w:hAnsi="Sylfaen" w:cs="Sylfaen"/>
                <w:noProof/>
                <w:color w:val="333333"/>
                <w:lang w:val="ka-GE" w:eastAsia="x-none"/>
              </w:rPr>
            </w:pPr>
          </w:p>
          <w:p w14:paraId="2FA0F08F" w14:textId="77777777" w:rsidR="008475A2" w:rsidRPr="009F5E3C" w:rsidRDefault="008475A2" w:rsidP="008475A2">
            <w:pPr>
              <w:spacing w:after="0" w:line="240" w:lineRule="auto"/>
              <w:rPr>
                <w:ins w:id="258" w:author="Tamar Gabunia" w:date="2020-08-09T22:02:00Z"/>
                <w:rFonts w:ascii="Sylfaen" w:hAnsi="Sylfaen" w:cs="Sylfaen"/>
                <w:noProof/>
                <w:color w:val="333333"/>
                <w:lang w:val="ka-GE" w:eastAsia="x-none"/>
              </w:rPr>
            </w:pPr>
          </w:p>
          <w:p w14:paraId="4C397DC8" w14:textId="77777777" w:rsidR="008475A2" w:rsidRPr="009F5E3C" w:rsidRDefault="008475A2" w:rsidP="008475A2">
            <w:pPr>
              <w:spacing w:after="0" w:line="240" w:lineRule="auto"/>
              <w:rPr>
                <w:ins w:id="259" w:author="Tamar Gabunia" w:date="2020-08-09T22:02:00Z"/>
                <w:rFonts w:ascii="Sylfaen" w:hAnsi="Sylfaen" w:cs="Sylfaen"/>
                <w:noProof/>
                <w:color w:val="333333"/>
                <w:lang w:val="ka-GE" w:eastAsia="x-none"/>
              </w:rPr>
            </w:pPr>
          </w:p>
          <w:p w14:paraId="549B47B5" w14:textId="77777777" w:rsidR="008475A2" w:rsidRPr="009F5E3C" w:rsidRDefault="008475A2" w:rsidP="008475A2">
            <w:pPr>
              <w:spacing w:after="0" w:line="240" w:lineRule="auto"/>
              <w:rPr>
                <w:ins w:id="260" w:author="Tamar Gabunia" w:date="2020-08-09T22:02:00Z"/>
                <w:rFonts w:ascii="Sylfaen" w:hAnsi="Sylfaen" w:cs="Sylfaen"/>
                <w:noProof/>
                <w:color w:val="333333"/>
                <w:lang w:val="ka-GE" w:eastAsia="x-none"/>
              </w:rPr>
            </w:pPr>
          </w:p>
          <w:p w14:paraId="7F3E086C" w14:textId="77777777" w:rsidR="008475A2" w:rsidRPr="00F730B4" w:rsidRDefault="008475A2" w:rsidP="008475A2">
            <w:pPr>
              <w:spacing w:after="0" w:line="240" w:lineRule="auto"/>
              <w:rPr>
                <w:ins w:id="261" w:author="Tamar Gabunia" w:date="2020-08-09T22:00:00Z"/>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9D61199" w14:textId="77777777" w:rsidR="008475A2" w:rsidRPr="00F730B4" w:rsidRDefault="008475A2" w:rsidP="008475A2">
            <w:pPr>
              <w:spacing w:after="0" w:line="240" w:lineRule="auto"/>
              <w:jc w:val="center"/>
              <w:rPr>
                <w:ins w:id="262" w:author="Tamar Gabunia" w:date="2020-08-09T22:00:00Z"/>
                <w:highlight w:val="yellow"/>
              </w:rPr>
            </w:pPr>
          </w:p>
        </w:tc>
        <w:tc>
          <w:tcPr>
            <w:tcW w:w="630" w:type="dxa"/>
            <w:tcBorders>
              <w:top w:val="single" w:sz="4" w:space="0" w:color="auto"/>
              <w:bottom w:val="single" w:sz="4" w:space="0" w:color="auto"/>
            </w:tcBorders>
            <w:shd w:val="clear" w:color="auto" w:fill="auto"/>
          </w:tcPr>
          <w:p w14:paraId="746DBF85" w14:textId="77777777" w:rsidR="008475A2" w:rsidRPr="00F730B4" w:rsidRDefault="008475A2" w:rsidP="008475A2">
            <w:pPr>
              <w:spacing w:after="0" w:line="240" w:lineRule="auto"/>
              <w:jc w:val="center"/>
              <w:rPr>
                <w:ins w:id="263" w:author="Tamar Gabunia" w:date="2020-08-09T22:00:00Z"/>
                <w:highlight w:val="yellow"/>
              </w:rPr>
            </w:pPr>
          </w:p>
        </w:tc>
        <w:tc>
          <w:tcPr>
            <w:tcW w:w="5727" w:type="dxa"/>
            <w:tcBorders>
              <w:top w:val="single" w:sz="4" w:space="0" w:color="auto"/>
              <w:bottom w:val="single" w:sz="4" w:space="0" w:color="auto"/>
            </w:tcBorders>
          </w:tcPr>
          <w:p w14:paraId="31594036" w14:textId="641AD3BA" w:rsidR="008475A2" w:rsidRPr="00F730B4" w:rsidRDefault="008475A2" w:rsidP="008475A2">
            <w:pPr>
              <w:spacing w:after="0" w:line="240" w:lineRule="auto"/>
              <w:rPr>
                <w:ins w:id="264" w:author="Tamar Gabunia" w:date="2020-08-09T22:00:00Z"/>
                <w:rFonts w:ascii="Sylfaen" w:hAnsi="Sylfaen"/>
                <w:highlight w:val="yellow"/>
                <w:lang w:val="ka-GE"/>
              </w:rPr>
            </w:pPr>
            <w:ins w:id="265" w:author="Tamar Gabunia" w:date="2020-08-09T22:02:00Z">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w:t>
              </w:r>
              <w:r w:rsidRPr="009F5E3C">
                <w:rPr>
                  <w:rFonts w:ascii="Sylfaen" w:eastAsia="Sylfaen" w:hAnsi="Sylfaen"/>
                </w:rPr>
                <w:lastRenderedPageBreak/>
                <w:t xml:space="preserve">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ins>
          </w:p>
        </w:tc>
        <w:tc>
          <w:tcPr>
            <w:tcW w:w="1701" w:type="dxa"/>
            <w:tcBorders>
              <w:top w:val="single" w:sz="4" w:space="0" w:color="auto"/>
              <w:bottom w:val="single" w:sz="4" w:space="0" w:color="auto"/>
            </w:tcBorders>
          </w:tcPr>
          <w:p w14:paraId="48012ADD" w14:textId="77777777" w:rsidR="008475A2" w:rsidRPr="00F730B4" w:rsidRDefault="008475A2" w:rsidP="008475A2">
            <w:pPr>
              <w:spacing w:after="0" w:line="240" w:lineRule="auto"/>
              <w:jc w:val="center"/>
              <w:rPr>
                <w:ins w:id="266" w:author="Tamar Gabunia" w:date="2020-08-09T22:00:00Z"/>
                <w:highlight w:val="yellow"/>
              </w:rP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8475A2" w:rsidRPr="00F730B4" w:rsidRDefault="008475A2" w:rsidP="008475A2">
            <w:pPr>
              <w:spacing w:after="0" w:line="240" w:lineRule="auto"/>
              <w:jc w:val="center"/>
              <w:rPr>
                <w:ins w:id="267" w:author="Tamar Gabunia" w:date="2020-08-09T22:00:00Z"/>
                <w:highlight w:val="yellow"/>
              </w:rPr>
            </w:pPr>
          </w:p>
        </w:tc>
      </w:tr>
      <w:tr w:rsidR="008475A2" w:rsidRPr="009F5E3C"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735B17C9"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5.</w:t>
            </w:r>
            <w:r w:rsidRPr="009F5E3C">
              <w:rPr>
                <w:rFonts w:ascii="Sylfaen" w:hAnsi="Sylfaen"/>
                <w:lang w:val="ka-GE"/>
              </w:rPr>
              <w:t>3.</w:t>
            </w:r>
          </w:p>
        </w:tc>
        <w:tc>
          <w:tcPr>
            <w:tcW w:w="3859" w:type="dxa"/>
            <w:tcBorders>
              <w:top w:val="single" w:sz="4" w:space="0" w:color="auto"/>
              <w:bottom w:val="single" w:sz="4" w:space="0" w:color="auto"/>
            </w:tcBorders>
            <w:shd w:val="clear" w:color="auto" w:fill="auto"/>
          </w:tcPr>
          <w:p w14:paraId="602730D9" w14:textId="673C2171" w:rsidR="008475A2" w:rsidRPr="009F5E3C" w:rsidRDefault="008475A2" w:rsidP="008475A2">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143F677E"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8475A2" w:rsidRPr="009F5E3C" w:rsidRDefault="008475A2" w:rsidP="008475A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8475A2" w:rsidRPr="009F5E3C" w:rsidRDefault="008475A2" w:rsidP="008475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lastRenderedPageBreak/>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9F5E3C">
              <w:rPr>
                <w:rFonts w:ascii="Sylfaen" w:hAnsi="Sylfaen" w:cs="Sylfaen"/>
                <w:noProof/>
                <w:lang w:val="ka-GE"/>
              </w:rPr>
              <w:t>.</w:t>
            </w:r>
          </w:p>
          <w:p w14:paraId="483DF5BE"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თუ</w:t>
            </w:r>
            <w:r w:rsidRPr="009F5E3C">
              <w:rPr>
                <w:rFonts w:ascii="Sylfaen" w:eastAsia="Sylfaen" w:hAnsi="Sylfaen"/>
              </w:rPr>
              <w:t xml:space="preserve"> აცრები </w:t>
            </w:r>
            <w:r w:rsidRPr="009F5E3C">
              <w:rPr>
                <w:rFonts w:ascii="Sylfaen" w:eastAsia="Sylfaen" w:hAnsi="Sylfaen"/>
                <w:lang w:val="ka-GE"/>
              </w:rPr>
              <w:t xml:space="preserve">არ არის სრულად </w:t>
            </w:r>
            <w:r w:rsidRPr="009F5E3C">
              <w:rPr>
                <w:rFonts w:ascii="Sylfaen" w:eastAsia="Sylfaen" w:hAnsi="Sylfaen"/>
              </w:rPr>
              <w:t>ჩატარებული</w:t>
            </w:r>
            <w:r w:rsidRPr="009F5E3C">
              <w:rPr>
                <w:rFonts w:ascii="Sylfaen" w:eastAsia="Sylfaen" w:hAnsi="Sylfaen"/>
                <w:lang w:val="ka-GE"/>
              </w:rPr>
              <w:t xml:space="preserve">, </w:t>
            </w:r>
            <w:r w:rsidRPr="009F5E3C">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9F5E3C">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8475A2" w:rsidRPr="009F5E3C" w:rsidRDefault="008475A2" w:rsidP="008475A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8475A2" w:rsidRPr="009F5E3C" w:rsidRDefault="008475A2" w:rsidP="008475A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8475A2" w:rsidRPr="009F5E3C" w:rsidRDefault="008475A2" w:rsidP="008475A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დაგეგმილია და დაწყებულია იმუნიზაციის 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8475A2" w:rsidRPr="009F5E3C" w:rsidRDefault="008475A2" w:rsidP="008475A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8475A2" w:rsidRPr="009F5E3C" w:rsidRDefault="008475A2" w:rsidP="008475A2">
            <w:pPr>
              <w:spacing w:after="0" w:line="240" w:lineRule="auto"/>
              <w:jc w:val="center"/>
            </w:pPr>
          </w:p>
        </w:tc>
      </w:tr>
      <w:tr w:rsidR="008475A2" w:rsidRPr="009F5E3C" w14:paraId="4745A9B7" w14:textId="77777777" w:rsidTr="008475A2">
        <w:trPr>
          <w:gridAfter w:val="1"/>
          <w:wAfter w:w="16" w:type="dxa"/>
          <w:trHeight w:val="2967"/>
          <w:ins w:id="268" w:author="Tamar Gabunia" w:date="2020-08-09T22:04:00Z"/>
        </w:trPr>
        <w:tc>
          <w:tcPr>
            <w:tcW w:w="675" w:type="dxa"/>
            <w:tcBorders>
              <w:top w:val="single" w:sz="4" w:space="0" w:color="auto"/>
              <w:left w:val="single" w:sz="4" w:space="0" w:color="auto"/>
              <w:bottom w:val="single" w:sz="4" w:space="0" w:color="auto"/>
            </w:tcBorders>
            <w:shd w:val="clear" w:color="auto" w:fill="auto"/>
          </w:tcPr>
          <w:p w14:paraId="7D12CC71" w14:textId="77777777" w:rsidR="008475A2" w:rsidRDefault="008475A2" w:rsidP="008475A2">
            <w:pPr>
              <w:spacing w:after="0" w:line="240" w:lineRule="auto"/>
              <w:jc w:val="center"/>
              <w:rPr>
                <w:ins w:id="269" w:author="Tamar Gabunia" w:date="2020-08-09T22:04:00Z"/>
                <w:rFonts w:ascii="Sylfaen" w:hAnsi="Sylfaen"/>
                <w:lang w:val="ka-GE"/>
              </w:rPr>
            </w:pPr>
          </w:p>
        </w:tc>
        <w:tc>
          <w:tcPr>
            <w:tcW w:w="3859" w:type="dxa"/>
            <w:tcBorders>
              <w:top w:val="single" w:sz="4" w:space="0" w:color="auto"/>
              <w:bottom w:val="single" w:sz="4" w:space="0" w:color="auto"/>
            </w:tcBorders>
            <w:shd w:val="clear" w:color="auto" w:fill="auto"/>
            <w:vAlign w:val="center"/>
          </w:tcPr>
          <w:p w14:paraId="38112370" w14:textId="77777777" w:rsidR="008475A2" w:rsidRPr="009F5E3C" w:rsidRDefault="008475A2" w:rsidP="008475A2">
            <w:pPr>
              <w:spacing w:after="0" w:line="240" w:lineRule="auto"/>
              <w:rPr>
                <w:ins w:id="270" w:author="Tamar Gabunia" w:date="2020-08-09T22:04:00Z"/>
                <w:rFonts w:ascii="Sylfaen" w:eastAsia="Sylfaen" w:hAnsi="Sylfaen"/>
                <w:lang w:val="ka-GE"/>
              </w:rPr>
            </w:pPr>
            <w:ins w:id="271" w:author="Tamar Gabunia" w:date="2020-08-09T22:04:00Z">
              <w:r w:rsidRPr="009F5E3C">
                <w:rPr>
                  <w:rFonts w:ascii="Sylfaen" w:eastAsia="Sylfaen" w:hAnsi="Sylfaen"/>
                </w:rPr>
                <w:t xml:space="preserve">დაწესებულებაში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ins>
          </w:p>
          <w:p w14:paraId="048959E8" w14:textId="77777777" w:rsidR="008475A2" w:rsidRPr="009F5E3C" w:rsidRDefault="008475A2" w:rsidP="008475A2">
            <w:pPr>
              <w:spacing w:after="0" w:line="240" w:lineRule="auto"/>
              <w:rPr>
                <w:ins w:id="272" w:author="Tamar Gabunia" w:date="2020-08-09T22:04:00Z"/>
                <w:rFonts w:ascii="Sylfaen" w:eastAsia="Sylfaen" w:hAnsi="Sylfaen"/>
                <w:lang w:val="ka-GE"/>
              </w:rPr>
            </w:pPr>
          </w:p>
          <w:p w14:paraId="244AC112" w14:textId="77777777" w:rsidR="008475A2" w:rsidRPr="009F5E3C" w:rsidRDefault="008475A2" w:rsidP="008475A2">
            <w:pPr>
              <w:spacing w:after="0" w:line="240" w:lineRule="auto"/>
              <w:rPr>
                <w:ins w:id="273" w:author="Tamar Gabunia" w:date="2020-08-09T22:04:00Z"/>
                <w:rFonts w:ascii="Sylfaen" w:eastAsia="Sylfaen" w:hAnsi="Sylfaen"/>
                <w:lang w:val="ka-GE"/>
              </w:rPr>
            </w:pPr>
          </w:p>
          <w:p w14:paraId="62DD9452" w14:textId="77777777" w:rsidR="008475A2" w:rsidRPr="009F5E3C" w:rsidRDefault="008475A2" w:rsidP="008475A2">
            <w:pPr>
              <w:spacing w:after="0" w:line="240" w:lineRule="auto"/>
              <w:rPr>
                <w:ins w:id="274" w:author="Tamar Gabunia" w:date="2020-08-09T22:04:00Z"/>
                <w:rFonts w:ascii="Sylfaen" w:eastAsia="Sylfaen" w:hAnsi="Sylfaen"/>
                <w:lang w:val="ka-GE"/>
              </w:rPr>
            </w:pPr>
          </w:p>
          <w:p w14:paraId="69900440" w14:textId="77777777" w:rsidR="008475A2" w:rsidRPr="009F5E3C" w:rsidRDefault="008475A2" w:rsidP="008475A2">
            <w:pPr>
              <w:spacing w:after="0" w:line="240" w:lineRule="auto"/>
              <w:rPr>
                <w:ins w:id="275" w:author="Tamar Gabunia" w:date="2020-08-09T22:04:00Z"/>
                <w:rFonts w:ascii="Sylfaen" w:eastAsia="Sylfaen" w:hAnsi="Sylfaen"/>
                <w:lang w:val="ka-GE"/>
              </w:rPr>
            </w:pPr>
          </w:p>
          <w:p w14:paraId="54FFEBC2" w14:textId="77777777" w:rsidR="008475A2" w:rsidRPr="009F5E3C" w:rsidRDefault="008475A2" w:rsidP="008475A2">
            <w:pPr>
              <w:spacing w:after="0" w:line="240" w:lineRule="auto"/>
              <w:rPr>
                <w:ins w:id="276" w:author="Tamar Gabunia" w:date="2020-08-09T22:04:00Z"/>
                <w:rFonts w:ascii="Sylfaen" w:eastAsia="Sylfaen" w:hAnsi="Sylfaen"/>
                <w:lang w:val="ka-GE"/>
              </w:rPr>
            </w:pPr>
          </w:p>
          <w:p w14:paraId="553A076E" w14:textId="77777777" w:rsidR="008475A2" w:rsidRPr="009F5E3C" w:rsidRDefault="008475A2" w:rsidP="008475A2">
            <w:pPr>
              <w:rPr>
                <w:ins w:id="277" w:author="Tamar Gabunia" w:date="2020-08-09T22:04:00Z"/>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8475A2" w:rsidRPr="009F5E3C" w:rsidRDefault="008475A2" w:rsidP="008475A2">
            <w:pPr>
              <w:spacing w:after="0" w:line="240" w:lineRule="auto"/>
              <w:jc w:val="center"/>
              <w:rPr>
                <w:ins w:id="278" w:author="Tamar Gabunia" w:date="2020-08-09T22:04:00Z"/>
              </w:rPr>
            </w:pPr>
          </w:p>
        </w:tc>
        <w:tc>
          <w:tcPr>
            <w:tcW w:w="630" w:type="dxa"/>
            <w:tcBorders>
              <w:top w:val="single" w:sz="4" w:space="0" w:color="auto"/>
              <w:bottom w:val="single" w:sz="4" w:space="0" w:color="auto"/>
            </w:tcBorders>
            <w:shd w:val="clear" w:color="auto" w:fill="auto"/>
          </w:tcPr>
          <w:p w14:paraId="4D2E477C" w14:textId="77777777" w:rsidR="008475A2" w:rsidRPr="009F5E3C" w:rsidRDefault="008475A2" w:rsidP="008475A2">
            <w:pPr>
              <w:spacing w:after="0" w:line="240" w:lineRule="auto"/>
              <w:jc w:val="center"/>
              <w:rPr>
                <w:ins w:id="279" w:author="Tamar Gabunia" w:date="2020-08-09T22:04:00Z"/>
              </w:rPr>
            </w:pPr>
          </w:p>
        </w:tc>
        <w:tc>
          <w:tcPr>
            <w:tcW w:w="5727" w:type="dxa"/>
            <w:tcBorders>
              <w:top w:val="single" w:sz="4" w:space="0" w:color="auto"/>
              <w:bottom w:val="single" w:sz="4" w:space="0" w:color="auto"/>
            </w:tcBorders>
          </w:tcPr>
          <w:p w14:paraId="03794188" w14:textId="79044984"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280" w:author="Tamar Gabunia" w:date="2020-08-09T22:04:00Z"/>
                <w:rFonts w:ascii="Sylfaen" w:eastAsia="Sylfaen" w:hAnsi="Sylfaen"/>
                <w:lang w:val="ka-GE"/>
              </w:rPr>
            </w:pPr>
            <w:ins w:id="281" w:author="Tamar Gabunia" w:date="2020-08-09T22:04:00Z">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ins>
          </w:p>
        </w:tc>
        <w:tc>
          <w:tcPr>
            <w:tcW w:w="1701" w:type="dxa"/>
            <w:tcBorders>
              <w:top w:val="single" w:sz="4" w:space="0" w:color="auto"/>
              <w:bottom w:val="single" w:sz="4" w:space="0" w:color="auto"/>
            </w:tcBorders>
          </w:tcPr>
          <w:p w14:paraId="5DD3BDF2" w14:textId="77777777" w:rsidR="008475A2" w:rsidRPr="009F5E3C" w:rsidRDefault="008475A2" w:rsidP="008475A2">
            <w:pPr>
              <w:spacing w:after="0" w:line="240" w:lineRule="auto"/>
              <w:jc w:val="center"/>
              <w:rPr>
                <w:ins w:id="282" w:author="Tamar Gabunia" w:date="2020-08-09T22:04:00Z"/>
              </w:rP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8475A2" w:rsidRPr="009F5E3C" w:rsidRDefault="008475A2" w:rsidP="008475A2">
            <w:pPr>
              <w:spacing w:after="0" w:line="240" w:lineRule="auto"/>
              <w:jc w:val="center"/>
              <w:rPr>
                <w:ins w:id="283" w:author="Tamar Gabunia" w:date="2020-08-09T22:04:00Z"/>
              </w:rPr>
            </w:pPr>
          </w:p>
        </w:tc>
      </w:tr>
      <w:tr w:rsidR="008475A2" w:rsidRPr="009F5E3C" w14:paraId="7ED2223B" w14:textId="77777777" w:rsidTr="0037633E">
        <w:trPr>
          <w:gridAfter w:val="1"/>
          <w:wAfter w:w="16" w:type="dxa"/>
          <w:trHeight w:val="528"/>
        </w:trPr>
        <w:tc>
          <w:tcPr>
            <w:tcW w:w="675" w:type="dxa"/>
            <w:tcBorders>
              <w:top w:val="single" w:sz="4" w:space="0" w:color="auto"/>
              <w:left w:val="single" w:sz="4" w:space="0" w:color="auto"/>
              <w:bottom w:val="single" w:sz="4" w:space="0" w:color="auto"/>
            </w:tcBorders>
            <w:shd w:val="clear" w:color="auto" w:fill="auto"/>
          </w:tcPr>
          <w:p w14:paraId="21B877C1" w14:textId="27E1AB90" w:rsidR="008475A2" w:rsidRPr="009F5E3C" w:rsidRDefault="008475A2" w:rsidP="008475A2">
            <w:pPr>
              <w:spacing w:after="0" w:line="240" w:lineRule="auto"/>
              <w:jc w:val="center"/>
              <w:rPr>
                <w:rFonts w:ascii="Sylfaen" w:hAnsi="Sylfaen"/>
                <w:lang w:val="ka-GE"/>
              </w:rPr>
            </w:pPr>
            <w:r>
              <w:rPr>
                <w:rFonts w:ascii="Sylfaen" w:hAnsi="Sylfaen"/>
                <w:lang w:val="ka-GE"/>
              </w:rPr>
              <w:t>6</w:t>
            </w:r>
            <w:r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3CD6DB6A" w14:textId="77777777" w:rsidR="008475A2" w:rsidRPr="009F5E3C" w:rsidRDefault="008475A2" w:rsidP="008475A2">
            <w:pPr>
              <w:spacing w:after="0" w:line="240" w:lineRule="auto"/>
              <w:rPr>
                <w:rFonts w:ascii="Sylfaen" w:hAnsi="Sylfaen"/>
                <w:lang w:val="ka-GE"/>
              </w:rPr>
            </w:pPr>
            <w:commentRangeStart w:id="284"/>
            <w:r w:rsidRPr="009F5E3C">
              <w:rPr>
                <w:rFonts w:ascii="Sylfaen" w:hAnsi="Sylfaen" w:cs="Sylfaen"/>
                <w:b/>
                <w:bCs/>
                <w:noProof/>
                <w:color w:val="333333"/>
                <w:sz w:val="20"/>
                <w:szCs w:val="20"/>
                <w:lang w:val="x-none" w:eastAsia="x-none"/>
              </w:rPr>
              <w:t>ნოზოკომიური ინფექციების საინჟინრო კონტროლი</w:t>
            </w:r>
            <w:commentRangeEnd w:id="284"/>
            <w:r w:rsidR="00610570">
              <w:rPr>
                <w:rStyle w:val="CommentReference"/>
                <w:rFonts w:eastAsia="Calibri" w:cs="Times New Roman"/>
              </w:rPr>
              <w:commentReference w:id="284"/>
            </w:r>
          </w:p>
        </w:tc>
        <w:tc>
          <w:tcPr>
            <w:tcW w:w="450" w:type="dxa"/>
            <w:tcBorders>
              <w:top w:val="single" w:sz="4" w:space="0" w:color="auto"/>
              <w:bottom w:val="single" w:sz="4" w:space="0" w:color="auto"/>
            </w:tcBorders>
            <w:shd w:val="clear" w:color="auto" w:fill="auto"/>
          </w:tcPr>
          <w:p w14:paraId="19AC431B"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0097353C"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43E1EAC8" w14:textId="77777777" w:rsidR="008475A2" w:rsidRPr="009F5E3C" w:rsidRDefault="008475A2" w:rsidP="008475A2">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8475A2" w:rsidRPr="009F5E3C" w:rsidRDefault="008475A2" w:rsidP="008475A2">
            <w:pPr>
              <w:spacing w:after="0" w:line="240" w:lineRule="auto"/>
              <w:jc w:val="center"/>
            </w:pPr>
          </w:p>
        </w:tc>
      </w:tr>
      <w:tr w:rsidR="008475A2" w:rsidRPr="009F5E3C" w14:paraId="6A8BE069" w14:textId="77777777" w:rsidTr="0037633E">
        <w:trPr>
          <w:gridAfter w:val="1"/>
          <w:wAfter w:w="16" w:type="dxa"/>
          <w:trHeight w:val="557"/>
        </w:trPr>
        <w:tc>
          <w:tcPr>
            <w:tcW w:w="675" w:type="dxa"/>
            <w:tcBorders>
              <w:top w:val="single" w:sz="4" w:space="0" w:color="auto"/>
              <w:left w:val="single" w:sz="4" w:space="0" w:color="auto"/>
              <w:bottom w:val="single" w:sz="4" w:space="0" w:color="auto"/>
            </w:tcBorders>
            <w:shd w:val="clear" w:color="auto" w:fill="auto"/>
          </w:tcPr>
          <w:p w14:paraId="5E781EE7" w14:textId="5827F8ED" w:rsidR="008475A2" w:rsidRPr="009F5E3C" w:rsidRDefault="008475A2" w:rsidP="008475A2">
            <w:pPr>
              <w:spacing w:after="0" w:line="240" w:lineRule="auto"/>
              <w:jc w:val="center"/>
              <w:rPr>
                <w:rFonts w:ascii="Sylfaen" w:hAnsi="Sylfaen"/>
                <w:lang w:val="ka-GE"/>
              </w:rPr>
            </w:pPr>
            <w:r>
              <w:rPr>
                <w:rFonts w:ascii="Sylfaen" w:hAnsi="Sylfaen"/>
                <w:lang w:val="ka-GE"/>
              </w:rPr>
              <w:t>6</w:t>
            </w:r>
            <w:r w:rsidRPr="009F5E3C">
              <w:rPr>
                <w:rFonts w:ascii="Sylfaen" w:hAnsi="Sylfaen"/>
                <w:lang w:val="ka-GE"/>
              </w:rPr>
              <w:t>.1</w:t>
            </w:r>
          </w:p>
        </w:tc>
        <w:tc>
          <w:tcPr>
            <w:tcW w:w="3859" w:type="dxa"/>
            <w:tcBorders>
              <w:top w:val="single" w:sz="4" w:space="0" w:color="auto"/>
              <w:bottom w:val="single" w:sz="4" w:space="0" w:color="auto"/>
            </w:tcBorders>
            <w:shd w:val="clear" w:color="auto" w:fill="auto"/>
            <w:vAlign w:val="center"/>
          </w:tcPr>
          <w:p w14:paraId="4827B005" w14:textId="3A35E910" w:rsidR="008475A2" w:rsidRPr="009F5E3C" w:rsidRDefault="008475A2" w:rsidP="008475A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Pr="009F5E3C">
              <w:rPr>
                <w:rFonts w:ascii="Sylfaen" w:eastAsia="Sylfaen" w:hAnsi="Sylfaen"/>
                <w:lang w:val="ka-GE" w:eastAsia="x-none"/>
              </w:rPr>
              <w:t xml:space="preserve"> </w:t>
            </w:r>
            <w:r w:rsidRPr="009F5E3C">
              <w:rPr>
                <w:rFonts w:ascii="Sylfaen" w:eastAsia="Sylfaen" w:hAnsi="Sylfaen"/>
                <w:lang w:val="x-none" w:eastAsia="x-none"/>
              </w:rPr>
              <w:t> </w:t>
            </w:r>
          </w:p>
          <w:p w14:paraId="45B5540F" w14:textId="5396EE99" w:rsidR="008475A2" w:rsidRPr="009F5E3C" w:rsidRDefault="008475A2" w:rsidP="008475A2">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p>
          <w:p w14:paraId="748767B9" w14:textId="0FDD0CC4" w:rsidR="008475A2" w:rsidRPr="009F5E3C" w:rsidRDefault="008475A2" w:rsidP="008475A2">
            <w:pPr>
              <w:spacing w:after="0" w:line="240" w:lineRule="auto"/>
              <w:rPr>
                <w:rFonts w:ascii="Sylfaen" w:eastAsia="Sylfaen" w:hAnsi="Sylfaen"/>
                <w:lang w:val="ka-GE" w:eastAsia="x-non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51B5ED88"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4B664E07" w14:textId="77777777" w:rsidR="008475A2" w:rsidRPr="009F5E3C" w:rsidRDefault="008475A2" w:rsidP="008475A2">
            <w:pPr>
              <w:spacing w:after="0" w:line="240" w:lineRule="auto"/>
              <w:rPr>
                <w:rFonts w:ascii="Sylfaen" w:hAnsi="Sylfaen"/>
                <w:lang w:val="ka-GE"/>
              </w:rPr>
            </w:pPr>
            <w:r w:rsidRPr="009F5E3C">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8475A2" w:rsidRPr="009F5E3C" w:rsidRDefault="008475A2" w:rsidP="008475A2">
            <w:pPr>
              <w:spacing w:after="0" w:line="240" w:lineRule="auto"/>
              <w:jc w:val="center"/>
            </w:pPr>
          </w:p>
        </w:tc>
      </w:tr>
      <w:tr w:rsidR="008475A2" w:rsidRPr="009F5E3C" w14:paraId="7CEEDFFC"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2204578D" w14:textId="6CF01400" w:rsidR="008475A2" w:rsidRPr="009F5E3C" w:rsidRDefault="008475A2" w:rsidP="008475A2">
            <w:pPr>
              <w:spacing w:after="0" w:line="240" w:lineRule="auto"/>
              <w:jc w:val="center"/>
              <w:rPr>
                <w:rFonts w:ascii="Sylfaen" w:hAnsi="Sylfaen"/>
                <w:lang w:val="ka-GE"/>
              </w:rPr>
            </w:pPr>
            <w:r>
              <w:rPr>
                <w:rFonts w:ascii="Sylfaen" w:hAnsi="Sylfaen"/>
                <w:lang w:val="ka-GE"/>
              </w:rPr>
              <w:t>6</w:t>
            </w:r>
            <w:r w:rsidRPr="009F5E3C">
              <w:rPr>
                <w:rFonts w:ascii="Sylfaen" w:hAnsi="Sylfaen"/>
                <w:lang w:val="ka-GE"/>
              </w:rPr>
              <w:t>.</w:t>
            </w:r>
            <w:r>
              <w:rPr>
                <w:rFonts w:ascii="Sylfaen" w:hAnsi="Sylfaen"/>
              </w:rPr>
              <w:t>2</w:t>
            </w:r>
            <w:r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1B9F8116" w14:textId="77777777" w:rsidR="008475A2" w:rsidRPr="009F5E3C" w:rsidRDefault="008475A2" w:rsidP="008475A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8475A2" w:rsidRPr="009F5E3C" w:rsidRDefault="008475A2" w:rsidP="008475A2">
            <w:pPr>
              <w:spacing w:after="0" w:line="240" w:lineRule="auto"/>
              <w:rPr>
                <w:rFonts w:ascii="Sylfaen" w:eastAsia="Sylfaen" w:hAnsi="Sylfaen"/>
                <w:lang w:val="ka-GE" w:eastAsia="x-none"/>
              </w:rPr>
            </w:pPr>
          </w:p>
          <w:p w14:paraId="00D75E0E" w14:textId="77777777" w:rsidR="008475A2" w:rsidRPr="009F5E3C" w:rsidRDefault="008475A2" w:rsidP="008475A2">
            <w:pPr>
              <w:spacing w:after="0" w:line="240" w:lineRule="auto"/>
              <w:rPr>
                <w:rFonts w:ascii="Sylfaen" w:eastAsia="Sylfaen" w:hAnsi="Sylfaen"/>
                <w:lang w:val="ka-GE" w:eastAsia="x-none"/>
              </w:rPr>
            </w:pPr>
          </w:p>
          <w:p w14:paraId="613FF123" w14:textId="77777777" w:rsidR="008475A2" w:rsidRPr="009F5E3C" w:rsidRDefault="008475A2" w:rsidP="008475A2">
            <w:pPr>
              <w:spacing w:after="0" w:line="240" w:lineRule="auto"/>
              <w:rPr>
                <w:rFonts w:ascii="Sylfaen" w:eastAsia="Sylfaen" w:hAnsi="Sylfaen"/>
                <w:lang w:val="ka-GE" w:eastAsia="x-none"/>
              </w:rPr>
            </w:pPr>
          </w:p>
          <w:p w14:paraId="6D12B271" w14:textId="77777777" w:rsidR="008475A2" w:rsidRPr="009F5E3C" w:rsidRDefault="008475A2" w:rsidP="008475A2">
            <w:pPr>
              <w:spacing w:after="0" w:line="240" w:lineRule="auto"/>
              <w:rPr>
                <w:rFonts w:ascii="Sylfaen" w:eastAsia="Sylfaen" w:hAnsi="Sylfaen"/>
                <w:lang w:val="ka-GE" w:eastAsia="x-none"/>
              </w:rPr>
            </w:pPr>
          </w:p>
          <w:p w14:paraId="01547F7B" w14:textId="77777777" w:rsidR="008475A2" w:rsidRPr="009F5E3C" w:rsidRDefault="008475A2" w:rsidP="008475A2">
            <w:pPr>
              <w:spacing w:after="0" w:line="240" w:lineRule="auto"/>
              <w:rPr>
                <w:rFonts w:ascii="Sylfaen" w:eastAsia="Sylfaen" w:hAnsi="Sylfaen"/>
                <w:lang w:val="ka-GE" w:eastAsia="x-none"/>
              </w:rPr>
            </w:pPr>
          </w:p>
          <w:p w14:paraId="21AB50DA" w14:textId="77777777" w:rsidR="008475A2" w:rsidRPr="009F5E3C" w:rsidRDefault="008475A2" w:rsidP="008475A2">
            <w:pPr>
              <w:spacing w:after="0" w:line="240" w:lineRule="auto"/>
              <w:rPr>
                <w:rFonts w:ascii="Sylfaen" w:eastAsia="Sylfaen" w:hAnsi="Sylfaen"/>
                <w:lang w:val="ka-GE" w:eastAsia="x-none"/>
              </w:rPr>
            </w:pPr>
          </w:p>
          <w:p w14:paraId="44497365" w14:textId="77777777" w:rsidR="008475A2" w:rsidRPr="009F5E3C" w:rsidRDefault="008475A2" w:rsidP="008475A2">
            <w:pPr>
              <w:spacing w:after="0" w:line="240" w:lineRule="auto"/>
              <w:rPr>
                <w:rFonts w:ascii="Sylfaen" w:eastAsia="Sylfaen" w:hAnsi="Sylfaen"/>
                <w:lang w:val="ka-GE" w:eastAsia="x-none"/>
              </w:rPr>
            </w:pPr>
          </w:p>
          <w:p w14:paraId="50DCB182" w14:textId="77777777" w:rsidR="008475A2" w:rsidRPr="009F5E3C" w:rsidRDefault="008475A2" w:rsidP="008475A2">
            <w:pPr>
              <w:spacing w:after="0" w:line="240" w:lineRule="auto"/>
              <w:rPr>
                <w:rFonts w:ascii="Sylfaen" w:eastAsia="Sylfaen" w:hAnsi="Sylfaen"/>
                <w:lang w:val="ka-GE" w:eastAsia="x-none"/>
              </w:rPr>
            </w:pPr>
          </w:p>
          <w:p w14:paraId="3D92B938" w14:textId="77777777" w:rsidR="008475A2" w:rsidRPr="009F5E3C" w:rsidRDefault="008475A2" w:rsidP="008475A2">
            <w:pPr>
              <w:spacing w:after="0" w:line="240" w:lineRule="auto"/>
              <w:rPr>
                <w:rFonts w:ascii="Sylfaen" w:eastAsia="Sylfaen" w:hAnsi="Sylfaen"/>
                <w:lang w:val="ka-GE" w:eastAsia="x-none"/>
              </w:rPr>
            </w:pPr>
          </w:p>
          <w:p w14:paraId="40D86FE3" w14:textId="77777777" w:rsidR="008475A2" w:rsidRPr="009F5E3C" w:rsidRDefault="008475A2" w:rsidP="008475A2">
            <w:pPr>
              <w:spacing w:after="0" w:line="240" w:lineRule="auto"/>
              <w:rPr>
                <w:rFonts w:ascii="Sylfaen" w:eastAsia="Sylfaen" w:hAnsi="Sylfaen"/>
                <w:lang w:val="ka-GE" w:eastAsia="x-none"/>
              </w:rPr>
            </w:pPr>
          </w:p>
          <w:p w14:paraId="4A492970" w14:textId="77777777" w:rsidR="008475A2" w:rsidRPr="009F5E3C" w:rsidRDefault="008475A2" w:rsidP="008475A2">
            <w:pPr>
              <w:spacing w:after="0" w:line="240" w:lineRule="auto"/>
              <w:rPr>
                <w:rFonts w:ascii="Sylfaen" w:eastAsia="Sylfaen" w:hAnsi="Sylfaen"/>
                <w:lang w:val="ka-GE" w:eastAsia="x-none"/>
              </w:rPr>
            </w:pPr>
          </w:p>
          <w:p w14:paraId="73C77C96" w14:textId="77777777" w:rsidR="008475A2" w:rsidRPr="009F5E3C" w:rsidRDefault="008475A2" w:rsidP="008475A2">
            <w:pPr>
              <w:spacing w:after="0" w:line="240" w:lineRule="auto"/>
              <w:rPr>
                <w:rFonts w:ascii="Sylfaen" w:eastAsia="Sylfaen" w:hAnsi="Sylfaen"/>
                <w:lang w:val="ka-GE" w:eastAsia="x-none"/>
              </w:rPr>
            </w:pPr>
          </w:p>
          <w:p w14:paraId="47036A99" w14:textId="77777777" w:rsidR="008475A2" w:rsidRPr="009F5E3C" w:rsidRDefault="008475A2" w:rsidP="008475A2">
            <w:pPr>
              <w:spacing w:after="0" w:line="240" w:lineRule="auto"/>
              <w:rPr>
                <w:rFonts w:ascii="Sylfaen" w:eastAsia="Sylfaen" w:hAnsi="Sylfaen"/>
                <w:lang w:val="ka-GE" w:eastAsia="x-none"/>
              </w:rPr>
            </w:pPr>
          </w:p>
          <w:p w14:paraId="691D3CD5" w14:textId="77777777" w:rsidR="008475A2" w:rsidRPr="009F5E3C" w:rsidRDefault="008475A2" w:rsidP="008475A2">
            <w:pPr>
              <w:spacing w:after="0" w:line="240" w:lineRule="auto"/>
              <w:rPr>
                <w:rFonts w:ascii="Sylfaen" w:eastAsia="Sylfaen" w:hAnsi="Sylfaen"/>
                <w:lang w:val="ka-GE" w:eastAsia="x-none"/>
              </w:rPr>
            </w:pPr>
          </w:p>
          <w:p w14:paraId="21B39BA3" w14:textId="77777777" w:rsidR="008475A2" w:rsidRPr="009F5E3C" w:rsidRDefault="008475A2" w:rsidP="008475A2">
            <w:pPr>
              <w:spacing w:after="0" w:line="240" w:lineRule="auto"/>
              <w:rPr>
                <w:rFonts w:ascii="Sylfaen" w:eastAsia="Sylfaen" w:hAnsi="Sylfaen"/>
                <w:lang w:val="ka-GE" w:eastAsia="x-none"/>
              </w:rPr>
            </w:pPr>
          </w:p>
          <w:p w14:paraId="0266710B" w14:textId="77777777" w:rsidR="008475A2" w:rsidRPr="009F5E3C" w:rsidRDefault="008475A2" w:rsidP="008475A2">
            <w:pPr>
              <w:spacing w:after="0" w:line="240" w:lineRule="auto"/>
              <w:rPr>
                <w:rFonts w:ascii="Sylfaen" w:eastAsia="Sylfaen" w:hAnsi="Sylfaen"/>
                <w:lang w:val="ka-GE" w:eastAsia="x-none"/>
              </w:rPr>
            </w:pPr>
          </w:p>
          <w:p w14:paraId="2F0B68A5" w14:textId="77777777" w:rsidR="008475A2" w:rsidRPr="009F5E3C" w:rsidRDefault="008475A2" w:rsidP="008475A2">
            <w:pPr>
              <w:spacing w:after="0" w:line="240" w:lineRule="auto"/>
              <w:rPr>
                <w:rFonts w:ascii="Sylfaen" w:eastAsia="Sylfaen" w:hAnsi="Sylfaen"/>
                <w:lang w:val="ka-GE" w:eastAsia="x-none"/>
              </w:rPr>
            </w:pPr>
          </w:p>
          <w:p w14:paraId="63BA5DE1" w14:textId="77777777" w:rsidR="008475A2" w:rsidRPr="009F5E3C" w:rsidRDefault="008475A2" w:rsidP="008475A2">
            <w:pPr>
              <w:spacing w:after="0" w:line="240" w:lineRule="auto"/>
              <w:rPr>
                <w:rFonts w:ascii="Sylfaen" w:eastAsia="Sylfaen" w:hAnsi="Sylfaen"/>
                <w:lang w:val="ka-GE" w:eastAsia="x-none"/>
              </w:rPr>
            </w:pPr>
          </w:p>
          <w:p w14:paraId="7FB06CB5" w14:textId="77777777" w:rsidR="008475A2" w:rsidRPr="009F5E3C" w:rsidRDefault="008475A2" w:rsidP="008475A2">
            <w:pPr>
              <w:spacing w:after="0" w:line="240" w:lineRule="auto"/>
              <w:rPr>
                <w:rFonts w:ascii="Sylfaen" w:eastAsia="Sylfaen" w:hAnsi="Sylfaen"/>
                <w:lang w:val="ka-GE" w:eastAsia="x-none"/>
              </w:rPr>
            </w:pPr>
          </w:p>
          <w:p w14:paraId="2E475224" w14:textId="77777777" w:rsidR="008475A2" w:rsidRPr="009F5E3C" w:rsidRDefault="008475A2" w:rsidP="008475A2">
            <w:pPr>
              <w:spacing w:after="0" w:line="240" w:lineRule="auto"/>
              <w:rPr>
                <w:rFonts w:ascii="Sylfaen" w:eastAsia="Sylfaen" w:hAnsi="Sylfaen"/>
                <w:lang w:val="ka-GE" w:eastAsia="x-none"/>
              </w:rPr>
            </w:pPr>
          </w:p>
          <w:p w14:paraId="0127089F" w14:textId="77777777" w:rsidR="008475A2" w:rsidRPr="009F5E3C" w:rsidRDefault="008475A2" w:rsidP="008475A2">
            <w:pPr>
              <w:spacing w:after="0" w:line="240" w:lineRule="auto"/>
              <w:rPr>
                <w:rFonts w:ascii="Sylfaen" w:eastAsia="Sylfaen" w:hAnsi="Sylfaen"/>
                <w:lang w:val="ka-GE" w:eastAsia="x-none"/>
              </w:rPr>
            </w:pPr>
          </w:p>
          <w:p w14:paraId="5182718F" w14:textId="77777777" w:rsidR="008475A2" w:rsidRPr="009F5E3C" w:rsidRDefault="008475A2" w:rsidP="008475A2">
            <w:pPr>
              <w:spacing w:after="0" w:line="240" w:lineRule="auto"/>
              <w:rPr>
                <w:rFonts w:ascii="Sylfaen" w:eastAsia="Sylfaen" w:hAnsi="Sylfaen"/>
                <w:lang w:val="ka-GE" w:eastAsia="x-none"/>
              </w:rPr>
            </w:pPr>
          </w:p>
          <w:p w14:paraId="144B64D4" w14:textId="77777777" w:rsidR="008475A2" w:rsidRPr="009F5E3C" w:rsidRDefault="008475A2" w:rsidP="008475A2">
            <w:pPr>
              <w:spacing w:after="0" w:line="240" w:lineRule="auto"/>
              <w:rPr>
                <w:rFonts w:ascii="Sylfaen" w:eastAsia="Sylfaen" w:hAnsi="Sylfaen"/>
                <w:lang w:val="ka-GE" w:eastAsia="x-none"/>
              </w:rPr>
            </w:pPr>
          </w:p>
          <w:p w14:paraId="2B67CAD8" w14:textId="77777777" w:rsidR="008475A2" w:rsidRPr="009F5E3C" w:rsidRDefault="008475A2" w:rsidP="008475A2">
            <w:pPr>
              <w:spacing w:after="0" w:line="240" w:lineRule="auto"/>
              <w:rPr>
                <w:rFonts w:ascii="Sylfaen" w:eastAsia="Sylfaen" w:hAnsi="Sylfaen"/>
                <w:lang w:val="ka-GE" w:eastAsia="x-none"/>
              </w:rPr>
            </w:pPr>
          </w:p>
          <w:p w14:paraId="47DD924A" w14:textId="77777777" w:rsidR="008475A2" w:rsidRPr="009F5E3C" w:rsidRDefault="008475A2" w:rsidP="008475A2">
            <w:pPr>
              <w:spacing w:after="0" w:line="240" w:lineRule="auto"/>
              <w:rPr>
                <w:rFonts w:ascii="Sylfaen" w:eastAsia="Sylfaen" w:hAnsi="Sylfaen"/>
                <w:lang w:val="ka-GE" w:eastAsia="x-none"/>
              </w:rPr>
            </w:pPr>
          </w:p>
          <w:p w14:paraId="1A420836" w14:textId="77777777" w:rsidR="008475A2" w:rsidRPr="009F5E3C" w:rsidRDefault="008475A2" w:rsidP="008475A2">
            <w:pPr>
              <w:spacing w:after="0" w:line="240" w:lineRule="auto"/>
              <w:rPr>
                <w:rFonts w:ascii="Sylfaen" w:eastAsia="Sylfaen" w:hAnsi="Sylfaen"/>
                <w:lang w:val="ka-GE" w:eastAsia="x-none"/>
              </w:rPr>
            </w:pPr>
          </w:p>
          <w:p w14:paraId="7241C599" w14:textId="77777777" w:rsidR="008475A2" w:rsidRPr="009F5E3C" w:rsidRDefault="008475A2" w:rsidP="008475A2">
            <w:pPr>
              <w:spacing w:after="0" w:line="240" w:lineRule="auto"/>
              <w:rPr>
                <w:rFonts w:ascii="Sylfaen" w:eastAsia="Sylfaen" w:hAnsi="Sylfaen"/>
                <w:lang w:val="ka-GE" w:eastAsia="x-none"/>
              </w:rPr>
            </w:pPr>
          </w:p>
          <w:p w14:paraId="60467172" w14:textId="77777777" w:rsidR="008475A2" w:rsidRPr="009F5E3C" w:rsidRDefault="008475A2" w:rsidP="008475A2">
            <w:pPr>
              <w:spacing w:after="0" w:line="240" w:lineRule="auto"/>
              <w:rPr>
                <w:rFonts w:ascii="Sylfaen" w:eastAsia="Sylfaen" w:hAnsi="Sylfaen"/>
                <w:lang w:val="ka-GE" w:eastAsia="x-none"/>
              </w:rPr>
            </w:pPr>
          </w:p>
          <w:p w14:paraId="097B0DCA" w14:textId="77777777" w:rsidR="008475A2" w:rsidRPr="009F5E3C" w:rsidRDefault="008475A2" w:rsidP="008475A2">
            <w:pPr>
              <w:spacing w:after="0" w:line="240" w:lineRule="auto"/>
              <w:rPr>
                <w:rFonts w:ascii="Sylfaen" w:hAnsi="Sylfaen" w:cs="Sylfaen"/>
                <w:b/>
                <w:bCs/>
                <w:noProof/>
                <w:lang w:val="x-none" w:eastAsia="x-none"/>
              </w:rPr>
            </w:pPr>
            <w:r w:rsidRPr="009F5E3C">
              <w:rPr>
                <w:rFonts w:ascii="Sylfaen" w:eastAsia="Sylfaen" w:hAnsi="Sylfaen"/>
                <w:lang w:val="x-none" w:eastAsia="x-none"/>
              </w:rPr>
              <w:t xml:space="preserve"> </w:t>
            </w:r>
          </w:p>
        </w:tc>
        <w:tc>
          <w:tcPr>
            <w:tcW w:w="450" w:type="dxa"/>
            <w:tcBorders>
              <w:top w:val="single" w:sz="4" w:space="0" w:color="auto"/>
              <w:bottom w:val="single" w:sz="4" w:space="0" w:color="auto"/>
            </w:tcBorders>
            <w:shd w:val="clear" w:color="auto" w:fill="auto"/>
          </w:tcPr>
          <w:p w14:paraId="50CCBD06"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597C6353"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13FB4052"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w:t>
            </w:r>
            <w:r w:rsidRPr="009F5E3C">
              <w:rPr>
                <w:rFonts w:ascii="Sylfaen" w:hAnsi="Sylfaen" w:cs="Sylfaen"/>
                <w:noProof/>
                <w:lang w:eastAsia="x-none"/>
              </w:rPr>
              <w:lastRenderedPageBreak/>
              <w:t xml:space="preserve">სექტემბრის №01-38/ნ ბრძანების დეფინიციასთან; </w:t>
            </w:r>
            <w:r w:rsidRPr="009F5E3C">
              <w:rPr>
                <w:rFonts w:ascii="Sylfaen" w:hAnsi="Sylfaen" w:cs="Sylfaen"/>
                <w:noProof/>
                <w:lang w:val="ka-GE" w:eastAsia="x-none"/>
              </w:rPr>
              <w:t>კერძოდ:</w:t>
            </w:r>
          </w:p>
          <w:p w14:paraId="28DF431C" w14:textId="77777777" w:rsidR="008475A2" w:rsidRPr="009F5E3C" w:rsidRDefault="008475A2" w:rsidP="0084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8475A2" w:rsidRPr="009F5E3C" w:rsidRDefault="008475A2" w:rsidP="008475A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8475A2" w:rsidRPr="009F5E3C" w:rsidRDefault="008475A2" w:rsidP="008475A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3AB2FDBF" w14:textId="77777777" w:rsidR="008475A2" w:rsidRPr="009F5E3C" w:rsidRDefault="008475A2" w:rsidP="008475A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FBD4DFE" w14:textId="77777777" w:rsidR="008475A2" w:rsidRPr="009F5E3C" w:rsidRDefault="008475A2" w:rsidP="008475A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1C65FFAA" w14:textId="77777777" w:rsidR="008475A2" w:rsidRPr="009F5E3C" w:rsidRDefault="008475A2" w:rsidP="008475A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eastAsia="Sylfaen" w:hAnsi="Sylfaen"/>
              </w:rPr>
              <w: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8475A2" w:rsidRPr="009F5E3C" w:rsidRDefault="008475A2" w:rsidP="008475A2">
            <w:pPr>
              <w:spacing w:after="0" w:line="240" w:lineRule="auto"/>
              <w:jc w:val="center"/>
            </w:pPr>
          </w:p>
        </w:tc>
      </w:tr>
      <w:tr w:rsidR="008475A2" w:rsidRPr="009F5E3C" w14:paraId="204CE83F"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669BCE4" w14:textId="0F1CFB8F" w:rsidR="008475A2" w:rsidRPr="009F5E3C" w:rsidRDefault="008475A2" w:rsidP="008475A2">
            <w:pPr>
              <w:spacing w:after="0" w:line="240" w:lineRule="auto"/>
              <w:jc w:val="center"/>
              <w:rPr>
                <w:rFonts w:ascii="Sylfaen" w:hAnsi="Sylfaen"/>
                <w:lang w:val="ka-GE"/>
              </w:rPr>
            </w:pPr>
            <w:r>
              <w:rPr>
                <w:rFonts w:ascii="Sylfaen" w:hAnsi="Sylfaen"/>
                <w:b/>
                <w:lang w:val="ka-GE"/>
              </w:rPr>
              <w:lastRenderedPageBreak/>
              <w:t>6</w:t>
            </w:r>
            <w:r w:rsidRPr="009F5E3C">
              <w:rPr>
                <w:rFonts w:ascii="Sylfaen" w:hAnsi="Sylfaen"/>
                <w:b/>
                <w:lang w:val="ka-GE"/>
              </w:rPr>
              <w:t>.</w:t>
            </w:r>
            <w:r>
              <w:rPr>
                <w:rFonts w:ascii="Sylfaen" w:hAnsi="Sylfaen"/>
                <w:b/>
              </w:rPr>
              <w:t>3</w:t>
            </w:r>
            <w:r w:rsidRPr="009F5E3C">
              <w:rPr>
                <w:rFonts w:ascii="Sylfaen" w:hAnsi="Sylfaen"/>
                <w:b/>
                <w:lang w:val="ka-GE"/>
              </w:rPr>
              <w:t>.</w:t>
            </w:r>
          </w:p>
        </w:tc>
        <w:tc>
          <w:tcPr>
            <w:tcW w:w="3859" w:type="dxa"/>
            <w:tcBorders>
              <w:top w:val="single" w:sz="4" w:space="0" w:color="auto"/>
              <w:bottom w:val="single" w:sz="4" w:space="0" w:color="auto"/>
            </w:tcBorders>
            <w:shd w:val="clear" w:color="auto" w:fill="auto"/>
          </w:tcPr>
          <w:p w14:paraId="31806A98" w14:textId="77777777" w:rsidR="008475A2" w:rsidRPr="009F5E3C" w:rsidRDefault="008475A2" w:rsidP="008475A2">
            <w:pPr>
              <w:spacing w:after="0" w:line="240" w:lineRule="auto"/>
              <w:rPr>
                <w:rFonts w:ascii="Sylfaen" w:eastAsia="Sylfaen" w:hAnsi="Sylfaen"/>
                <w:lang w:val="x-none" w:eastAsia="x-non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00E2404F"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02C9CD1A" w14:textId="77777777" w:rsidR="008475A2" w:rsidRPr="009F5E3C" w:rsidRDefault="008475A2" w:rsidP="008475A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05D4B072" w14:textId="77777777"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4B81B388" w14:textId="4A1DC284"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 (ასევე, შესაძლებელია მექანიკური ვენტილაცია გარეთ გამავალი ვენტილატორით)</w:t>
            </w:r>
            <w:r>
              <w:rPr>
                <w:rFonts w:ascii="Sylfaen" w:hAnsi="Sylfaen" w:cs="Sylfaen"/>
                <w:lang w:val="ka-GE"/>
              </w:rPr>
              <w:t xml:space="preserve"> </w:t>
            </w:r>
          </w:p>
          <w:p w14:paraId="49D14DBF" w14:textId="77777777"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7DA078BE" w14:textId="77777777"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1045017E" w14:textId="77777777" w:rsidR="008475A2" w:rsidRPr="009F5E3C" w:rsidRDefault="008475A2" w:rsidP="008475A2">
            <w:pPr>
              <w:pStyle w:val="ListParagraph"/>
              <w:numPr>
                <w:ilvl w:val="0"/>
                <w:numId w:val="15"/>
              </w:numPr>
              <w:spacing w:after="0" w:line="240" w:lineRule="auto"/>
              <w:rPr>
                <w:rFonts w:ascii="Sylfaen" w:hAnsi="Sylfaen"/>
              </w:rP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8475A2" w:rsidRPr="009F5E3C" w:rsidRDefault="008475A2" w:rsidP="008475A2">
            <w:pPr>
              <w:spacing w:after="0" w:line="240" w:lineRule="auto"/>
              <w:jc w:val="center"/>
            </w:pPr>
          </w:p>
        </w:tc>
      </w:tr>
      <w:tr w:rsidR="008475A2" w:rsidRPr="009F5E3C" w14:paraId="42716E2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176810B" w14:textId="10288F62" w:rsidR="008475A2" w:rsidRPr="009F5E3C" w:rsidRDefault="008475A2" w:rsidP="008475A2">
            <w:pPr>
              <w:spacing w:after="0" w:line="240" w:lineRule="auto"/>
              <w:jc w:val="center"/>
              <w:rPr>
                <w:rFonts w:ascii="Sylfaen" w:hAnsi="Sylfaen"/>
                <w:lang w:val="ka-GE"/>
              </w:rPr>
            </w:pPr>
            <w:r>
              <w:rPr>
                <w:rFonts w:ascii="Sylfaen" w:hAnsi="Sylfaen"/>
                <w:lang w:val="ka-GE"/>
              </w:rPr>
              <w:t>6</w:t>
            </w:r>
            <w:r w:rsidRPr="009F5E3C">
              <w:rPr>
                <w:rFonts w:ascii="Sylfaen" w:hAnsi="Sylfaen"/>
                <w:lang w:val="ka-GE"/>
              </w:rPr>
              <w:t>.</w:t>
            </w:r>
            <w:r>
              <w:rPr>
                <w:rFonts w:ascii="Sylfaen" w:hAnsi="Sylfaen"/>
              </w:rPr>
              <w:t>4</w:t>
            </w:r>
            <w:r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7A4159C3"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8475A2" w:rsidRPr="009F5E3C" w:rsidRDefault="008475A2" w:rsidP="008475A2">
            <w:pPr>
              <w:spacing w:after="0" w:line="240" w:lineRule="auto"/>
              <w:rPr>
                <w:rFonts w:ascii="Sylfaen" w:hAnsi="Sylfaen" w:cs="Sylfaen"/>
                <w:noProof/>
                <w:lang w:val="ka-GE" w:eastAsia="x-none"/>
              </w:rPr>
            </w:pPr>
          </w:p>
          <w:p w14:paraId="5D137974" w14:textId="77777777" w:rsidR="008475A2" w:rsidRPr="009F5E3C" w:rsidRDefault="008475A2" w:rsidP="008475A2">
            <w:pPr>
              <w:spacing w:after="0" w:line="240" w:lineRule="auto"/>
              <w:rPr>
                <w:rFonts w:ascii="Sylfaen" w:hAnsi="Sylfaen" w:cs="Sylfaen"/>
                <w:noProof/>
                <w:lang w:val="ka-GE" w:eastAsia="x-none"/>
              </w:rPr>
            </w:pPr>
          </w:p>
          <w:p w14:paraId="4F274356" w14:textId="77777777" w:rsidR="008475A2" w:rsidRPr="009F5E3C" w:rsidRDefault="008475A2" w:rsidP="008475A2">
            <w:pPr>
              <w:spacing w:after="0" w:line="240" w:lineRule="auto"/>
              <w:rPr>
                <w:rFonts w:ascii="Sylfaen" w:hAnsi="Sylfaen" w:cs="Sylfaen"/>
                <w:noProof/>
                <w:lang w:val="ka-GE" w:eastAsia="x-none"/>
              </w:rPr>
            </w:pPr>
          </w:p>
          <w:p w14:paraId="304F1F2C" w14:textId="77777777" w:rsidR="008475A2" w:rsidRPr="009F5E3C" w:rsidRDefault="008475A2" w:rsidP="008475A2">
            <w:pPr>
              <w:spacing w:after="0" w:line="240" w:lineRule="auto"/>
              <w:rPr>
                <w:rFonts w:ascii="Sylfaen" w:hAnsi="Sylfaen" w:cs="Sylfaen"/>
                <w:noProof/>
                <w:lang w:val="ka-GE" w:eastAsia="x-none"/>
              </w:rPr>
            </w:pPr>
          </w:p>
          <w:p w14:paraId="666BA829" w14:textId="77777777" w:rsidR="008475A2" w:rsidRPr="009F5E3C" w:rsidRDefault="008475A2" w:rsidP="008475A2">
            <w:pPr>
              <w:spacing w:after="0" w:line="240" w:lineRule="auto"/>
              <w:rPr>
                <w:rFonts w:ascii="Sylfaen" w:hAnsi="Sylfaen" w:cs="Sylfaen"/>
                <w:noProof/>
                <w:lang w:val="ka-GE" w:eastAsia="x-none"/>
              </w:rPr>
            </w:pPr>
          </w:p>
          <w:p w14:paraId="4B1F0A2E" w14:textId="77777777" w:rsidR="008475A2" w:rsidRPr="009F5E3C" w:rsidRDefault="008475A2" w:rsidP="008475A2">
            <w:pPr>
              <w:spacing w:after="0" w:line="240" w:lineRule="auto"/>
              <w:rPr>
                <w:rFonts w:ascii="Sylfaen" w:hAnsi="Sylfaen" w:cs="Sylfaen"/>
                <w:noProof/>
                <w:lang w:val="ka-GE" w:eastAsia="x-none"/>
              </w:rPr>
            </w:pPr>
          </w:p>
          <w:p w14:paraId="00D66606" w14:textId="77777777" w:rsidR="008475A2" w:rsidRPr="009F5E3C" w:rsidRDefault="008475A2" w:rsidP="008475A2">
            <w:pPr>
              <w:spacing w:after="0" w:line="240" w:lineRule="auto"/>
              <w:rPr>
                <w:rFonts w:ascii="Sylfaen" w:hAnsi="Sylfaen" w:cs="Sylfaen"/>
                <w:noProof/>
                <w:lang w:val="ka-GE" w:eastAsia="x-none"/>
              </w:rPr>
            </w:pPr>
          </w:p>
          <w:p w14:paraId="3C14A974" w14:textId="77777777" w:rsidR="008475A2" w:rsidRPr="009F5E3C" w:rsidRDefault="008475A2" w:rsidP="008475A2">
            <w:pPr>
              <w:spacing w:after="0" w:line="240" w:lineRule="auto"/>
              <w:rPr>
                <w:rFonts w:ascii="Sylfaen" w:hAnsi="Sylfaen" w:cs="Sylfaen"/>
                <w:noProof/>
                <w:lang w:val="ka-GE" w:eastAsia="x-none"/>
              </w:rPr>
            </w:pPr>
          </w:p>
          <w:p w14:paraId="7FB5A699" w14:textId="77777777" w:rsidR="008475A2" w:rsidRPr="009F5E3C" w:rsidRDefault="008475A2" w:rsidP="008475A2">
            <w:pPr>
              <w:spacing w:after="0" w:line="240" w:lineRule="auto"/>
              <w:rPr>
                <w:rFonts w:ascii="Sylfaen" w:hAnsi="Sylfaen" w:cs="Sylfaen"/>
                <w:noProof/>
                <w:lang w:val="ka-GE" w:eastAsia="x-none"/>
              </w:rPr>
            </w:pPr>
          </w:p>
          <w:p w14:paraId="76C5309E" w14:textId="77777777" w:rsidR="008475A2" w:rsidRPr="009F5E3C" w:rsidRDefault="008475A2" w:rsidP="008475A2">
            <w:pPr>
              <w:spacing w:after="0" w:line="240" w:lineRule="auto"/>
              <w:rPr>
                <w:rFonts w:ascii="Sylfaen" w:hAnsi="Sylfaen" w:cs="Sylfaen"/>
                <w:noProof/>
                <w:lang w:val="ka-GE" w:eastAsia="x-none"/>
              </w:rPr>
            </w:pPr>
          </w:p>
          <w:p w14:paraId="5A1598CE" w14:textId="77777777" w:rsidR="008475A2" w:rsidRPr="009F5E3C" w:rsidRDefault="008475A2" w:rsidP="008475A2">
            <w:pPr>
              <w:spacing w:after="0" w:line="240" w:lineRule="auto"/>
              <w:rPr>
                <w:rFonts w:ascii="Sylfaen" w:hAnsi="Sylfaen" w:cs="Sylfaen"/>
                <w:noProof/>
                <w:lang w:val="ka-GE" w:eastAsia="x-none"/>
              </w:rPr>
            </w:pPr>
          </w:p>
          <w:p w14:paraId="356FB50B" w14:textId="77777777" w:rsidR="008475A2" w:rsidRPr="009F5E3C" w:rsidRDefault="008475A2" w:rsidP="008475A2">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0D8A4FF6"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0E2A5382" w14:textId="1E821DFF"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08D24C1D" w14:textId="77777777" w:rsidR="008475A2" w:rsidRPr="009F5E3C" w:rsidRDefault="008475A2" w:rsidP="008475A2">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lastRenderedPageBreak/>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8475A2" w:rsidRPr="009F5E3C" w:rsidRDefault="008475A2" w:rsidP="008475A2">
            <w:pPr>
              <w:pStyle w:val="ListParagraph"/>
              <w:numPr>
                <w:ilvl w:val="0"/>
                <w:numId w:val="19"/>
              </w:numPr>
              <w:spacing w:after="0" w:line="240" w:lineRule="auto"/>
              <w:rPr>
                <w:rFonts w:ascii="Sylfaen" w:hAnsi="Sylfaen"/>
                <w:lang w:val="ka-GE"/>
              </w:rP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8475A2" w:rsidRPr="009F5E3C" w:rsidRDefault="008475A2" w:rsidP="008475A2">
            <w:pPr>
              <w:spacing w:after="0" w:line="240" w:lineRule="auto"/>
              <w:jc w:val="center"/>
            </w:pPr>
          </w:p>
        </w:tc>
      </w:tr>
      <w:tr w:rsidR="008475A2" w:rsidRPr="009F5E3C" w14:paraId="60753343"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149C036C" w14:textId="59A11219" w:rsidR="008475A2" w:rsidRPr="009F5E3C" w:rsidRDefault="008475A2" w:rsidP="008475A2">
            <w:pPr>
              <w:spacing w:after="0" w:line="240" w:lineRule="auto"/>
              <w:jc w:val="center"/>
              <w:rPr>
                <w:rFonts w:ascii="Sylfaen" w:hAnsi="Sylfaen"/>
                <w:lang w:val="ka-GE"/>
              </w:rPr>
            </w:pPr>
            <w:r>
              <w:rPr>
                <w:rFonts w:ascii="Sylfaen" w:hAnsi="Sylfaen"/>
                <w:lang w:val="ka-GE"/>
              </w:rPr>
              <w:lastRenderedPageBreak/>
              <w:t>6</w:t>
            </w:r>
            <w:r w:rsidRPr="009F5E3C">
              <w:rPr>
                <w:rFonts w:ascii="Sylfaen" w:hAnsi="Sylfaen"/>
                <w:lang w:val="ka-GE"/>
              </w:rPr>
              <w:t>.</w:t>
            </w:r>
            <w:r>
              <w:rPr>
                <w:rFonts w:ascii="Sylfaen" w:hAnsi="Sylfaen"/>
              </w:rPr>
              <w:t>5</w:t>
            </w:r>
            <w:r w:rsidRPr="009F5E3C">
              <w:rPr>
                <w:rFonts w:ascii="Sylfaen" w:hAnsi="Sylfaen"/>
                <w:lang w:val="ka-GE"/>
              </w:rPr>
              <w:t>.</w:t>
            </w:r>
          </w:p>
        </w:tc>
        <w:tc>
          <w:tcPr>
            <w:tcW w:w="3859" w:type="dxa"/>
            <w:tcBorders>
              <w:top w:val="single" w:sz="4" w:space="0" w:color="auto"/>
              <w:bottom w:val="single" w:sz="4" w:space="0" w:color="auto"/>
            </w:tcBorders>
            <w:shd w:val="clear" w:color="auto" w:fill="auto"/>
            <w:vAlign w:val="center"/>
          </w:tcPr>
          <w:p w14:paraId="403C089F"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8475A2" w:rsidRPr="009F5E3C" w:rsidRDefault="008475A2" w:rsidP="008475A2">
            <w:pPr>
              <w:spacing w:after="0" w:line="240" w:lineRule="auto"/>
              <w:rPr>
                <w:rFonts w:ascii="Sylfaen" w:hAnsi="Sylfaen" w:cs="Sylfaen"/>
                <w:noProof/>
                <w:lang w:val="ka-GE" w:eastAsia="x-none"/>
              </w:rPr>
            </w:pPr>
          </w:p>
          <w:p w14:paraId="21CD4B04" w14:textId="77777777" w:rsidR="008475A2" w:rsidRPr="009F5E3C" w:rsidRDefault="008475A2" w:rsidP="008475A2">
            <w:pPr>
              <w:spacing w:after="0" w:line="240" w:lineRule="auto"/>
              <w:rPr>
                <w:rFonts w:ascii="Sylfaen" w:hAnsi="Sylfaen" w:cs="Sylfaen"/>
                <w:noProof/>
                <w:lang w:val="ka-GE" w:eastAsia="x-none"/>
              </w:rPr>
            </w:pPr>
          </w:p>
          <w:p w14:paraId="5BC3A481" w14:textId="77777777" w:rsidR="008475A2" w:rsidRPr="009F5E3C" w:rsidRDefault="008475A2" w:rsidP="008475A2">
            <w:pPr>
              <w:spacing w:after="0" w:line="240" w:lineRule="auto"/>
              <w:rPr>
                <w:rFonts w:ascii="Sylfaen" w:hAnsi="Sylfaen" w:cs="Sylfaen"/>
                <w:noProof/>
                <w:lang w:val="ka-GE" w:eastAsia="x-none"/>
              </w:rPr>
            </w:pPr>
          </w:p>
          <w:p w14:paraId="7B8AD0B6" w14:textId="77777777" w:rsidR="008475A2" w:rsidRPr="009F5E3C" w:rsidRDefault="008475A2" w:rsidP="008475A2">
            <w:pPr>
              <w:spacing w:after="0" w:line="240" w:lineRule="auto"/>
              <w:rPr>
                <w:rFonts w:ascii="Sylfaen" w:hAnsi="Sylfaen" w:cs="Sylfaen"/>
                <w:noProof/>
                <w:lang w:val="ka-GE" w:eastAsia="x-none"/>
              </w:rPr>
            </w:pPr>
          </w:p>
          <w:p w14:paraId="1775CCE2" w14:textId="77777777" w:rsidR="008475A2" w:rsidRPr="009F5E3C" w:rsidRDefault="008475A2" w:rsidP="008475A2">
            <w:pPr>
              <w:spacing w:after="0" w:line="240" w:lineRule="auto"/>
              <w:rPr>
                <w:rFonts w:ascii="Sylfaen" w:hAnsi="Sylfaen" w:cs="Sylfaen"/>
                <w:noProof/>
                <w:lang w:val="ka-GE" w:eastAsia="x-none"/>
              </w:rPr>
            </w:pPr>
          </w:p>
          <w:p w14:paraId="7B1D1EE7" w14:textId="77777777" w:rsidR="008475A2" w:rsidRPr="009F5E3C" w:rsidRDefault="008475A2" w:rsidP="008475A2">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1425956E"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00E25FF3" w14:textId="77777777" w:rsidR="008475A2" w:rsidRPr="009F5E3C" w:rsidRDefault="008475A2" w:rsidP="008475A2">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8475A2" w:rsidRPr="009F5E3C" w:rsidRDefault="008475A2" w:rsidP="008475A2">
            <w:pPr>
              <w:spacing w:after="0" w:line="240" w:lineRule="auto"/>
              <w:rPr>
                <w:rFonts w:ascii="Sylfaen" w:hAnsi="Sylfaen" w:cs="Sylfaen"/>
                <w:noProof/>
                <w:lang w:val="ka-GE" w:eastAsia="x-none"/>
              </w:rPr>
            </w:pPr>
          </w:p>
          <w:p w14:paraId="0787AF98" w14:textId="77777777" w:rsidR="008475A2" w:rsidRPr="009F5E3C" w:rsidRDefault="008475A2" w:rsidP="008475A2">
            <w:pPr>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8475A2" w:rsidRPr="009F5E3C" w:rsidRDefault="008475A2" w:rsidP="008475A2">
            <w:pPr>
              <w:spacing w:after="0" w:line="240" w:lineRule="auto"/>
              <w:jc w:val="center"/>
            </w:pPr>
          </w:p>
        </w:tc>
      </w:tr>
      <w:tr w:rsidR="008475A2" w:rsidRPr="009F5E3C" w14:paraId="1C013CE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0B3C6BC8" w14:textId="1EBC4715" w:rsidR="008475A2" w:rsidRPr="009F5E3C" w:rsidRDefault="008475A2" w:rsidP="008475A2">
            <w:pPr>
              <w:spacing w:after="0" w:line="240" w:lineRule="auto"/>
              <w:jc w:val="center"/>
              <w:rPr>
                <w:rFonts w:ascii="Sylfaen" w:hAnsi="Sylfaen"/>
                <w:lang w:val="ka-GE"/>
              </w:rPr>
            </w:pPr>
            <w:r>
              <w:rPr>
                <w:rFonts w:ascii="Sylfaen" w:hAnsi="Sylfaen"/>
                <w:lang w:val="ka-GE"/>
              </w:rPr>
              <w:t>6</w:t>
            </w:r>
            <w:r w:rsidRPr="009F5E3C">
              <w:rPr>
                <w:rFonts w:ascii="Sylfaen" w:hAnsi="Sylfaen"/>
                <w:lang w:val="ka-GE"/>
              </w:rPr>
              <w:t>.</w:t>
            </w:r>
            <w:r>
              <w:rPr>
                <w:rFonts w:ascii="Sylfaen" w:hAnsi="Sylfaen"/>
              </w:rPr>
              <w:t>6</w:t>
            </w:r>
            <w:r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27FF945A" w14:textId="0EFB9506" w:rsidR="008475A2" w:rsidRPr="009F5E3C" w:rsidRDefault="008475A2" w:rsidP="008475A2">
            <w:pPr>
              <w:spacing w:after="0" w:line="240" w:lineRule="auto"/>
              <w:rPr>
                <w:rFonts w:ascii="Sylfaen" w:hAnsi="Sylfaen"/>
                <w:shd w:val="clear" w:color="auto" w:fill="FFFFFF" w:themeFill="background1"/>
                <w:lang w:val="ka-GE"/>
              </w:rPr>
            </w:pPr>
            <w:r w:rsidRPr="009F5E3C">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ინფექციური პაციენტებისთვის) </w:t>
            </w:r>
          </w:p>
        </w:tc>
        <w:tc>
          <w:tcPr>
            <w:tcW w:w="450" w:type="dxa"/>
            <w:tcBorders>
              <w:top w:val="single" w:sz="4" w:space="0" w:color="auto"/>
              <w:bottom w:val="single" w:sz="4" w:space="0" w:color="auto"/>
            </w:tcBorders>
            <w:shd w:val="clear" w:color="auto" w:fill="auto"/>
          </w:tcPr>
          <w:p w14:paraId="12EAF91F" w14:textId="77777777" w:rsidR="008475A2" w:rsidRPr="009F5E3C" w:rsidRDefault="008475A2" w:rsidP="008475A2">
            <w:pPr>
              <w:spacing w:after="0" w:line="240" w:lineRule="auto"/>
              <w:jc w:val="center"/>
            </w:pPr>
          </w:p>
        </w:tc>
        <w:tc>
          <w:tcPr>
            <w:tcW w:w="630" w:type="dxa"/>
            <w:tcBorders>
              <w:top w:val="single" w:sz="4" w:space="0" w:color="auto"/>
              <w:bottom w:val="single" w:sz="4" w:space="0" w:color="auto"/>
            </w:tcBorders>
            <w:shd w:val="clear" w:color="auto" w:fill="auto"/>
          </w:tcPr>
          <w:p w14:paraId="5B63C51F" w14:textId="77777777" w:rsidR="008475A2" w:rsidRPr="009F5E3C" w:rsidRDefault="008475A2" w:rsidP="008475A2">
            <w:pPr>
              <w:spacing w:after="0" w:line="240" w:lineRule="auto"/>
              <w:jc w:val="center"/>
            </w:pPr>
          </w:p>
        </w:tc>
        <w:tc>
          <w:tcPr>
            <w:tcW w:w="5727" w:type="dxa"/>
            <w:tcBorders>
              <w:top w:val="single" w:sz="4" w:space="0" w:color="auto"/>
              <w:bottom w:val="single" w:sz="4" w:space="0" w:color="auto"/>
            </w:tcBorders>
          </w:tcPr>
          <w:p w14:paraId="19F3FBF3" w14:textId="77777777" w:rsidR="008475A2" w:rsidRPr="009F5E3C" w:rsidRDefault="008475A2" w:rsidP="008475A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10222C44" w14:textId="77777777" w:rsidR="008475A2" w:rsidRPr="009F5E3C" w:rsidRDefault="008475A2" w:rsidP="008475A2">
            <w:pPr>
              <w:spacing w:after="0" w:line="240" w:lineRule="auto"/>
              <w:rPr>
                <w:rFonts w:ascii="Sylfaen" w:hAnsi="Sylfaen"/>
                <w:lang w:val="ka-GE"/>
              </w:rPr>
            </w:pPr>
          </w:p>
          <w:p w14:paraId="6D770DD7" w14:textId="422E733F" w:rsidR="008475A2" w:rsidRPr="009F5E3C" w:rsidRDefault="008475A2" w:rsidP="008475A2">
            <w:pPr>
              <w:pStyle w:val="ListParagraph"/>
              <w:numPr>
                <w:ilvl w:val="0"/>
                <w:numId w:val="28"/>
              </w:numPr>
              <w:spacing w:after="0" w:line="240" w:lineRule="auto"/>
              <w:rPr>
                <w:rFonts w:ascii="Sylfaen" w:hAnsi="Sylfaen"/>
                <w:lang w:val="ka-GE"/>
              </w:rPr>
            </w:pPr>
            <w:r w:rsidRPr="009F5E3C">
              <w:rPr>
                <w:rFonts w:ascii="Sylfaen" w:hAnsi="Sylfaen" w:cs="Sylfaen"/>
                <w:lang w:val="ka-GE"/>
              </w:rPr>
              <w:t>რენიმაციის</w:t>
            </w:r>
            <w:r w:rsidRPr="009F5E3C">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774EFDEC" w14:textId="77777777" w:rsidR="008475A2" w:rsidRPr="009F5E3C" w:rsidRDefault="008475A2" w:rsidP="008475A2">
            <w:pPr>
              <w:pStyle w:val="ListParagraph"/>
              <w:spacing w:after="0" w:line="240" w:lineRule="auto"/>
              <w:ind w:left="360"/>
              <w:rPr>
                <w:rFonts w:ascii="Sylfaen" w:hAnsi="Sylfaen"/>
                <w:lang w:val="ka-GE"/>
              </w:rPr>
            </w:pPr>
          </w:p>
          <w:p w14:paraId="0B5AE0FA" w14:textId="77777777" w:rsidR="008475A2" w:rsidRPr="009F5E3C" w:rsidRDefault="008475A2" w:rsidP="008475A2">
            <w:pPr>
              <w:pStyle w:val="ListParagraph"/>
              <w:spacing w:after="0" w:line="240" w:lineRule="auto"/>
              <w:ind w:left="360"/>
              <w:rPr>
                <w:rFonts w:ascii="Sylfaen" w:hAnsi="Sylfaen"/>
                <w:lang w:val="ka-GE"/>
              </w:rPr>
            </w:pPr>
            <w:r w:rsidRPr="009F5E3C">
              <w:rPr>
                <w:rFonts w:ascii="Sylfaen" w:hAnsi="Sylfaen"/>
                <w:lang w:val="ka-GE"/>
              </w:rPr>
              <w:t>და</w:t>
            </w:r>
          </w:p>
          <w:p w14:paraId="2C703242" w14:textId="77777777" w:rsidR="008475A2" w:rsidRPr="009F5E3C" w:rsidRDefault="008475A2" w:rsidP="008475A2">
            <w:pPr>
              <w:spacing w:after="0" w:line="240" w:lineRule="auto"/>
              <w:rPr>
                <w:rFonts w:ascii="Sylfaen" w:hAnsi="Sylfaen"/>
                <w:lang w:val="ka-GE"/>
              </w:rPr>
            </w:pPr>
          </w:p>
          <w:p w14:paraId="387591A4" w14:textId="46953739" w:rsidR="008475A2" w:rsidRPr="009F5E3C" w:rsidRDefault="008475A2" w:rsidP="008475A2">
            <w:pPr>
              <w:pStyle w:val="ListParagraph"/>
              <w:numPr>
                <w:ilvl w:val="0"/>
                <w:numId w:val="14"/>
              </w:numPr>
              <w:spacing w:after="0" w:line="240" w:lineRule="auto"/>
              <w:rPr>
                <w:rFonts w:ascii="Sylfaen" w:hAnsi="Sylfaen"/>
                <w:lang w:val="ka-GE"/>
              </w:rPr>
            </w:pPr>
            <w:r w:rsidRPr="009F5E3C">
              <w:rPr>
                <w:rFonts w:ascii="Sylfaen" w:hAnsi="Sylfaen"/>
                <w:lang w:val="ka-GE"/>
              </w:rPr>
              <w:t xml:space="preserve">უზრუნველყოფს უარყოფით წნევას  აეროზოლწარმომქნელი პროცედურების ჩატარებისთვის განკუთვნილ სივრცეში, რაც დასტურდება შემოწმების აქტებით. </w:t>
            </w:r>
          </w:p>
          <w:p w14:paraId="11610A9C" w14:textId="403D40AC" w:rsidR="008475A2" w:rsidRPr="009F5E3C" w:rsidRDefault="008475A2" w:rsidP="008475A2">
            <w:pPr>
              <w:spacing w:after="0" w:line="240" w:lineRule="auto"/>
              <w:rPr>
                <w:rFonts w:ascii="Sylfaen" w:hAnsi="Sylfaen"/>
                <w:lang w:val="ka-GE"/>
              </w:rPr>
            </w:pPr>
          </w:p>
          <w:p w14:paraId="52E0C7D4" w14:textId="58A4D22C" w:rsidR="008475A2" w:rsidRPr="009F5E3C" w:rsidRDefault="008475A2" w:rsidP="008475A2">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8475A2" w:rsidRPr="009F5E3C" w:rsidRDefault="008475A2" w:rsidP="008475A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8475A2" w:rsidRPr="009F5E3C" w:rsidRDefault="008475A2" w:rsidP="008475A2">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eastAsia="x-none"/>
        </w:rPr>
      </w:pPr>
    </w:p>
    <w:p w14:paraId="4C47A337" w14:textId="77777777" w:rsidR="00A86819" w:rsidRPr="00A86819" w:rsidRDefault="00A86819" w:rsidP="007753D8">
      <w:pPr>
        <w:spacing w:line="240" w:lineRule="auto"/>
        <w:rPr>
          <w:rFonts w:ascii="Sylfaen" w:hAnsi="Sylfaen" w:cs="Sylfaen"/>
          <w:noProof/>
          <w:color w:val="333333"/>
          <w:sz w:val="20"/>
          <w:szCs w:val="20"/>
          <w:lang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3BDA344" w14:textId="5F0760B2" w:rsidR="009A4BFF" w:rsidRPr="009F5E3C" w:rsidDel="008475A2" w:rsidRDefault="009A4BFF" w:rsidP="009A4BFF">
      <w:pPr>
        <w:jc w:val="right"/>
        <w:rPr>
          <w:del w:id="285" w:author="Tamar Gabunia" w:date="2020-08-09T22:14:00Z"/>
          <w:rFonts w:ascii="Sylfaen" w:hAnsi="Sylfaen"/>
        </w:rPr>
      </w:pPr>
      <w:del w:id="286" w:author="Tamar Gabunia" w:date="2020-08-09T22:14:00Z">
        <w:r w:rsidRPr="009F5E3C" w:rsidDel="008475A2">
          <w:rPr>
            <w:rFonts w:ascii="Sylfaen" w:hAnsi="Sylfaen"/>
            <w:lang w:val="ka-GE"/>
          </w:rPr>
          <w:lastRenderedPageBreak/>
          <w:delText>ცხრილი</w:delText>
        </w:r>
        <w:r w:rsidRPr="009F5E3C" w:rsidDel="008475A2">
          <w:rPr>
            <w:rFonts w:ascii="Sylfaen" w:hAnsi="Sylfaen"/>
          </w:rPr>
          <w:delText xml:space="preserve"> </w:delText>
        </w:r>
        <w:r w:rsidRPr="009F5E3C" w:rsidDel="008475A2">
          <w:rPr>
            <w:rFonts w:ascii="Sylfaen" w:hAnsi="Sylfaen"/>
            <w:lang w:val="ru-RU"/>
          </w:rPr>
          <w:delText>№</w:delText>
        </w:r>
        <w:r w:rsidRPr="009F5E3C" w:rsidDel="008475A2">
          <w:rPr>
            <w:rFonts w:ascii="Sylfaen" w:hAnsi="Sylfaen"/>
          </w:rPr>
          <w:delText>2</w:delText>
        </w:r>
      </w:del>
    </w:p>
    <w:tbl>
      <w:tblPr>
        <w:tblStyle w:val="TableGrid"/>
        <w:tblW w:w="0" w:type="auto"/>
        <w:tblLook w:val="04A0" w:firstRow="1" w:lastRow="0" w:firstColumn="1" w:lastColumn="0" w:noHBand="0" w:noVBand="1"/>
      </w:tblPr>
      <w:tblGrid>
        <w:gridCol w:w="554"/>
        <w:gridCol w:w="3844"/>
        <w:gridCol w:w="528"/>
        <w:gridCol w:w="590"/>
        <w:gridCol w:w="4143"/>
        <w:gridCol w:w="1416"/>
        <w:gridCol w:w="1875"/>
      </w:tblGrid>
      <w:tr w:rsidR="005B5B38" w:rsidRPr="009F5E3C" w:rsidDel="008475A2" w14:paraId="2103AA2E" w14:textId="797381EF" w:rsidTr="00C77062">
        <w:trPr>
          <w:del w:id="287" w:author="Tamar Gabunia" w:date="2020-08-09T22:14:00Z"/>
        </w:trPr>
        <w:tc>
          <w:tcPr>
            <w:tcW w:w="554" w:type="dxa"/>
          </w:tcPr>
          <w:p w14:paraId="3D2D322F" w14:textId="391581A1" w:rsidR="005B5B38" w:rsidRPr="009F5E3C" w:rsidDel="008475A2" w:rsidRDefault="005B5B38" w:rsidP="00495949">
            <w:pPr>
              <w:spacing w:after="0" w:line="240" w:lineRule="auto"/>
              <w:jc w:val="center"/>
              <w:rPr>
                <w:del w:id="288" w:author="Tamar Gabunia" w:date="2020-08-09T22:14:00Z"/>
                <w:b/>
                <w:lang w:val="ru-RU"/>
              </w:rPr>
            </w:pPr>
            <w:del w:id="289" w:author="Tamar Gabunia" w:date="2020-08-09T22:14:00Z">
              <w:r w:rsidRPr="009F5E3C" w:rsidDel="008475A2">
                <w:rPr>
                  <w:b/>
                  <w:lang w:val="ru-RU"/>
                </w:rPr>
                <w:delText>№</w:delText>
              </w:r>
            </w:del>
          </w:p>
        </w:tc>
        <w:tc>
          <w:tcPr>
            <w:tcW w:w="3844" w:type="dxa"/>
          </w:tcPr>
          <w:p w14:paraId="09EAFDAF" w14:textId="63200194" w:rsidR="005B5B38" w:rsidRPr="009F5E3C" w:rsidDel="008475A2" w:rsidRDefault="005B5B38" w:rsidP="00495949">
            <w:pPr>
              <w:spacing w:after="0" w:line="240" w:lineRule="auto"/>
              <w:jc w:val="center"/>
              <w:rPr>
                <w:del w:id="290" w:author="Tamar Gabunia" w:date="2020-08-09T22:14:00Z"/>
                <w:rFonts w:ascii="Sylfaen" w:hAnsi="Sylfaen"/>
                <w:b/>
              </w:rPr>
            </w:pPr>
            <w:del w:id="291" w:author="Tamar Gabunia" w:date="2020-08-09T22:14:00Z">
              <w:r w:rsidRPr="009F5E3C" w:rsidDel="008475A2">
                <w:rPr>
                  <w:rFonts w:ascii="Sylfaen" w:hAnsi="Sylfaen"/>
                  <w:b/>
                  <w:lang w:val="ka-GE"/>
                </w:rPr>
                <w:delText>კრიტერიუმი</w:delText>
              </w:r>
            </w:del>
          </w:p>
          <w:p w14:paraId="1712D66D" w14:textId="5DE96D85" w:rsidR="005B5B38" w:rsidRPr="009F5E3C" w:rsidDel="008475A2" w:rsidRDefault="005B5B38" w:rsidP="00495949">
            <w:pPr>
              <w:spacing w:after="0" w:line="240" w:lineRule="auto"/>
              <w:jc w:val="center"/>
              <w:rPr>
                <w:del w:id="292" w:author="Tamar Gabunia" w:date="2020-08-09T22:14:00Z"/>
                <w:rFonts w:ascii="Sylfaen" w:hAnsi="Sylfaen"/>
                <w:b/>
              </w:rPr>
            </w:pPr>
          </w:p>
        </w:tc>
        <w:tc>
          <w:tcPr>
            <w:tcW w:w="528" w:type="dxa"/>
          </w:tcPr>
          <w:p w14:paraId="48B8E1BF" w14:textId="3ABB3290" w:rsidR="005B5B38" w:rsidRPr="009F5E3C" w:rsidDel="008475A2" w:rsidRDefault="005B5B38" w:rsidP="00495949">
            <w:pPr>
              <w:spacing w:after="0" w:line="240" w:lineRule="auto"/>
              <w:jc w:val="center"/>
              <w:rPr>
                <w:del w:id="293" w:author="Tamar Gabunia" w:date="2020-08-09T22:14:00Z"/>
                <w:rFonts w:ascii="Sylfaen" w:hAnsi="Sylfaen"/>
                <w:b/>
                <w:lang w:val="ka-GE"/>
              </w:rPr>
            </w:pPr>
            <w:del w:id="294" w:author="Tamar Gabunia" w:date="2020-08-09T22:14:00Z">
              <w:r w:rsidRPr="009F5E3C" w:rsidDel="008475A2">
                <w:rPr>
                  <w:rFonts w:ascii="Sylfaen" w:hAnsi="Sylfaen"/>
                  <w:b/>
                  <w:lang w:val="ka-GE"/>
                </w:rPr>
                <w:delText>კი</w:delText>
              </w:r>
            </w:del>
          </w:p>
        </w:tc>
        <w:tc>
          <w:tcPr>
            <w:tcW w:w="590" w:type="dxa"/>
          </w:tcPr>
          <w:p w14:paraId="77B94788" w14:textId="30FDEB27" w:rsidR="005B5B38" w:rsidRPr="009F5E3C" w:rsidDel="008475A2" w:rsidRDefault="005B5B38" w:rsidP="00495949">
            <w:pPr>
              <w:spacing w:after="0" w:line="240" w:lineRule="auto"/>
              <w:jc w:val="center"/>
              <w:rPr>
                <w:del w:id="295" w:author="Tamar Gabunia" w:date="2020-08-09T22:14:00Z"/>
                <w:rFonts w:ascii="Sylfaen" w:hAnsi="Sylfaen"/>
                <w:b/>
                <w:lang w:val="ka-GE"/>
              </w:rPr>
            </w:pPr>
            <w:del w:id="296" w:author="Tamar Gabunia" w:date="2020-08-09T22:14:00Z">
              <w:r w:rsidRPr="009F5E3C" w:rsidDel="008475A2">
                <w:rPr>
                  <w:rFonts w:ascii="Sylfaen" w:hAnsi="Sylfaen"/>
                  <w:b/>
                  <w:lang w:val="ka-GE"/>
                </w:rPr>
                <w:delText>არა</w:delText>
              </w:r>
            </w:del>
          </w:p>
        </w:tc>
        <w:tc>
          <w:tcPr>
            <w:tcW w:w="4143" w:type="dxa"/>
          </w:tcPr>
          <w:p w14:paraId="19FA22DF" w14:textId="7CC7A3EB" w:rsidR="005B5B38" w:rsidRPr="009F5E3C" w:rsidDel="008475A2" w:rsidRDefault="005B5B38" w:rsidP="00495949">
            <w:pPr>
              <w:spacing w:after="0" w:line="240" w:lineRule="auto"/>
              <w:jc w:val="center"/>
              <w:rPr>
                <w:del w:id="297" w:author="Tamar Gabunia" w:date="2020-08-09T22:14:00Z"/>
                <w:rFonts w:ascii="Sylfaen" w:hAnsi="Sylfaen"/>
                <w:b/>
                <w:lang w:val="ka-GE"/>
              </w:rPr>
            </w:pPr>
            <w:del w:id="298" w:author="Tamar Gabunia" w:date="2020-08-09T22:14:00Z">
              <w:r w:rsidRPr="009F5E3C" w:rsidDel="008475A2">
                <w:rPr>
                  <w:rFonts w:ascii="Sylfaen" w:hAnsi="Sylfaen"/>
                  <w:b/>
                  <w:lang w:val="ka-GE"/>
                </w:rPr>
                <w:delText>მითითებები მონიტორისთვის</w:delText>
              </w:r>
            </w:del>
          </w:p>
        </w:tc>
        <w:tc>
          <w:tcPr>
            <w:tcW w:w="1416" w:type="dxa"/>
          </w:tcPr>
          <w:p w14:paraId="1882CD4E" w14:textId="2BDBF0A4" w:rsidR="005B5B38" w:rsidRPr="009F5E3C" w:rsidDel="008475A2" w:rsidRDefault="005B5B38" w:rsidP="005B5B38">
            <w:pPr>
              <w:spacing w:after="0" w:line="240" w:lineRule="auto"/>
              <w:jc w:val="center"/>
              <w:rPr>
                <w:del w:id="299" w:author="Tamar Gabunia" w:date="2020-08-09T22:14:00Z"/>
                <w:rFonts w:ascii="Sylfaen" w:hAnsi="Sylfaen"/>
                <w:b/>
                <w:lang w:val="ka-GE"/>
              </w:rPr>
            </w:pPr>
            <w:del w:id="300" w:author="Tamar Gabunia" w:date="2020-08-09T22:14:00Z">
              <w:r w:rsidRPr="009F5E3C" w:rsidDel="008475A2">
                <w:rPr>
                  <w:rFonts w:ascii="Sylfaen" w:hAnsi="Sylfaen"/>
                  <w:b/>
                  <w:lang w:val="ka-GE"/>
                </w:rPr>
                <w:delText>მონიტორის შენიშვნა/</w:delText>
              </w:r>
            </w:del>
          </w:p>
          <w:p w14:paraId="15736146" w14:textId="6427D609" w:rsidR="005B5B38" w:rsidRPr="009F5E3C" w:rsidDel="008475A2" w:rsidRDefault="005B5B38" w:rsidP="005B5B38">
            <w:pPr>
              <w:spacing w:after="0" w:line="240" w:lineRule="auto"/>
              <w:jc w:val="center"/>
              <w:rPr>
                <w:del w:id="301" w:author="Tamar Gabunia" w:date="2020-08-09T22:14:00Z"/>
                <w:rFonts w:ascii="Sylfaen" w:hAnsi="Sylfaen"/>
                <w:b/>
                <w:lang w:val="ka-GE"/>
              </w:rPr>
            </w:pPr>
            <w:del w:id="302" w:author="Tamar Gabunia" w:date="2020-08-09T22:14:00Z">
              <w:r w:rsidRPr="009F5E3C" w:rsidDel="008475A2">
                <w:rPr>
                  <w:rFonts w:ascii="Sylfaen" w:hAnsi="Sylfaen"/>
                  <w:b/>
                  <w:lang w:val="ka-GE"/>
                </w:rPr>
                <w:delText>კომენტარი</w:delText>
              </w:r>
            </w:del>
          </w:p>
        </w:tc>
        <w:tc>
          <w:tcPr>
            <w:tcW w:w="1875" w:type="dxa"/>
          </w:tcPr>
          <w:p w14:paraId="42D5D971" w14:textId="4919AFA1" w:rsidR="005B5B38" w:rsidRPr="009F5E3C" w:rsidDel="008475A2" w:rsidRDefault="005B5B38" w:rsidP="00495949">
            <w:pPr>
              <w:spacing w:after="0" w:line="240" w:lineRule="auto"/>
              <w:jc w:val="center"/>
              <w:rPr>
                <w:del w:id="303" w:author="Tamar Gabunia" w:date="2020-08-09T22:14:00Z"/>
                <w:rFonts w:ascii="Sylfaen" w:hAnsi="Sylfaen"/>
                <w:b/>
                <w:lang w:val="ka-GE"/>
              </w:rPr>
            </w:pPr>
            <w:del w:id="304" w:author="Tamar Gabunia" w:date="2020-08-09T22:14:00Z">
              <w:r w:rsidRPr="009F5E3C" w:rsidDel="008475A2">
                <w:rPr>
                  <w:rFonts w:ascii="Sylfaen" w:hAnsi="Sylfaen"/>
                  <w:b/>
                  <w:lang w:val="ka-GE"/>
                </w:rPr>
                <w:delText>დაწესებულების ხელმძღვანელის ხელმოწერა</w:delText>
              </w:r>
            </w:del>
          </w:p>
        </w:tc>
      </w:tr>
      <w:tr w:rsidR="005B5B38" w:rsidRPr="009F5E3C" w:rsidDel="008475A2" w14:paraId="39004480" w14:textId="1F76E57F" w:rsidTr="00C77062">
        <w:trPr>
          <w:del w:id="305" w:author="Tamar Gabunia" w:date="2020-08-09T22:14:00Z"/>
        </w:trPr>
        <w:tc>
          <w:tcPr>
            <w:tcW w:w="554" w:type="dxa"/>
          </w:tcPr>
          <w:p w14:paraId="24A4704B" w14:textId="5F4CB4D8" w:rsidR="005B5B38" w:rsidRPr="009F5E3C" w:rsidDel="008475A2" w:rsidRDefault="005B5B38" w:rsidP="00495949">
            <w:pPr>
              <w:spacing w:line="240" w:lineRule="auto"/>
              <w:rPr>
                <w:del w:id="306" w:author="Tamar Gabunia" w:date="2020-08-09T22:14:00Z"/>
              </w:rPr>
            </w:pPr>
            <w:del w:id="307" w:author="Tamar Gabunia" w:date="2020-08-09T22:14:00Z">
              <w:r w:rsidRPr="009F5E3C" w:rsidDel="008475A2">
                <w:delText>1.</w:delText>
              </w:r>
            </w:del>
          </w:p>
        </w:tc>
        <w:tc>
          <w:tcPr>
            <w:tcW w:w="3844" w:type="dxa"/>
          </w:tcPr>
          <w:p w14:paraId="5374AEF5" w14:textId="1CC2A899" w:rsidR="005B5B38" w:rsidRPr="009F5E3C" w:rsidDel="008475A2" w:rsidRDefault="00DC3AD8" w:rsidP="00495949">
            <w:pPr>
              <w:spacing w:line="240" w:lineRule="auto"/>
              <w:rPr>
                <w:del w:id="308" w:author="Tamar Gabunia" w:date="2020-08-09T22:14:00Z"/>
              </w:rPr>
            </w:pPr>
            <w:del w:id="309" w:author="Tamar Gabunia" w:date="2020-08-09T22:10:00Z">
              <w:r w:rsidRPr="009F5E3C" w:rsidDel="008475A2">
                <w:rPr>
                  <w:rFonts w:ascii="Sylfaen" w:eastAsia="Sylfaen" w:hAnsi="Sylfaen"/>
                  <w:color w:val="333333"/>
                  <w:lang w:val="x-none" w:eastAsia="x-none"/>
                </w:rPr>
                <w:delTex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delText>
              </w:r>
            </w:del>
          </w:p>
        </w:tc>
        <w:tc>
          <w:tcPr>
            <w:tcW w:w="528" w:type="dxa"/>
          </w:tcPr>
          <w:p w14:paraId="3E68D24F" w14:textId="72CABF29" w:rsidR="005B5B38" w:rsidRPr="009F5E3C" w:rsidDel="008475A2" w:rsidRDefault="005B5B38" w:rsidP="00495949">
            <w:pPr>
              <w:spacing w:line="240" w:lineRule="auto"/>
              <w:rPr>
                <w:del w:id="310" w:author="Tamar Gabunia" w:date="2020-08-09T22:14:00Z"/>
              </w:rPr>
            </w:pPr>
          </w:p>
        </w:tc>
        <w:tc>
          <w:tcPr>
            <w:tcW w:w="590" w:type="dxa"/>
          </w:tcPr>
          <w:p w14:paraId="5658EA5A" w14:textId="67146FF8" w:rsidR="005B5B38" w:rsidRPr="009F5E3C" w:rsidDel="008475A2" w:rsidRDefault="005B5B38" w:rsidP="00495949">
            <w:pPr>
              <w:spacing w:line="240" w:lineRule="auto"/>
              <w:rPr>
                <w:del w:id="311" w:author="Tamar Gabunia" w:date="2020-08-09T22:14:00Z"/>
              </w:rPr>
            </w:pPr>
          </w:p>
        </w:tc>
        <w:tc>
          <w:tcPr>
            <w:tcW w:w="4143" w:type="dxa"/>
          </w:tcPr>
          <w:p w14:paraId="2C236DBE" w14:textId="1618627A" w:rsidR="005B5B38" w:rsidRPr="009F5E3C" w:rsidDel="008475A2"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312" w:author="Tamar Gabunia" w:date="2020-08-09T22:14:00Z"/>
                <w:rFonts w:ascii="Sylfaen" w:eastAsia="Sylfaen" w:hAnsi="Sylfaen"/>
                <w:sz w:val="24"/>
                <w:lang w:val="ka-GE"/>
              </w:rPr>
            </w:pPr>
            <w:del w:id="313" w:author="Tamar Gabunia" w:date="2020-08-09T22:10:00Z">
              <w:r w:rsidRPr="009F5E3C" w:rsidDel="008475A2">
                <w:rPr>
                  <w:rFonts w:ascii="Sylfaen" w:eastAsia="Sylfaen" w:hAnsi="Sylfaen"/>
                  <w:sz w:val="24"/>
                </w:rPr>
                <w:delText xml:space="preserve">შეფასების მიზნით უნდა მოხდეს შესაბამისი დოკუმენტის </w:delText>
              </w:r>
              <w:r w:rsidR="007666B8" w:rsidRPr="009F5E3C" w:rsidDel="008475A2">
                <w:rPr>
                  <w:rFonts w:ascii="Sylfaen" w:eastAsia="Sylfaen" w:hAnsi="Sylfaen"/>
                  <w:sz w:val="24"/>
                  <w:lang w:val="ka-GE"/>
                </w:rPr>
                <w:delText>გაცნობა</w:delText>
              </w:r>
              <w:r w:rsidR="007666B8" w:rsidRPr="009F5E3C" w:rsidDel="008475A2">
                <w:rPr>
                  <w:rFonts w:ascii="Sylfaen" w:hAnsi="Sylfaen" w:cs="Sylfaen"/>
                  <w:noProof/>
                  <w:lang w:val="ka-GE" w:eastAsia="x-none"/>
                </w:rPr>
                <w:delText xml:space="preserve"> </w:delText>
              </w:r>
              <w:r w:rsidR="007666B8" w:rsidRPr="009F5E3C" w:rsidDel="008475A2">
                <w:rPr>
                  <w:rFonts w:ascii="Sylfaen" w:hAnsi="Sylfaen" w:cs="Sylfaen"/>
                  <w:noProof/>
                  <w:lang w:eastAsia="x-none"/>
                </w:rPr>
                <w:delTex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delText>
              </w:r>
              <w:r w:rsidRPr="009F5E3C" w:rsidDel="008475A2">
                <w:rPr>
                  <w:rFonts w:ascii="Sylfaen" w:eastAsia="Sylfaen" w:hAnsi="Sylfaen"/>
                  <w:sz w:val="24"/>
                </w:rPr>
                <w:delTex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delText>
              </w:r>
            </w:del>
          </w:p>
        </w:tc>
        <w:tc>
          <w:tcPr>
            <w:tcW w:w="1416" w:type="dxa"/>
          </w:tcPr>
          <w:p w14:paraId="49380BB8" w14:textId="40868C95" w:rsidR="005B5B38" w:rsidRPr="009F5E3C" w:rsidDel="008475A2" w:rsidRDefault="005B5B38" w:rsidP="00495949">
            <w:pPr>
              <w:spacing w:line="240" w:lineRule="auto"/>
              <w:rPr>
                <w:del w:id="314" w:author="Tamar Gabunia" w:date="2020-08-09T22:14:00Z"/>
              </w:rPr>
            </w:pPr>
          </w:p>
        </w:tc>
        <w:tc>
          <w:tcPr>
            <w:tcW w:w="1875" w:type="dxa"/>
          </w:tcPr>
          <w:p w14:paraId="6635CCD7" w14:textId="04CBF4B1" w:rsidR="005B5B38" w:rsidRPr="009F5E3C" w:rsidDel="008475A2" w:rsidRDefault="005B5B38" w:rsidP="00495949">
            <w:pPr>
              <w:spacing w:line="240" w:lineRule="auto"/>
              <w:rPr>
                <w:del w:id="315" w:author="Tamar Gabunia" w:date="2020-08-09T22:14:00Z"/>
              </w:rPr>
            </w:pPr>
          </w:p>
        </w:tc>
      </w:tr>
      <w:tr w:rsidR="00DC3AD8" w:rsidRPr="009F5E3C" w:rsidDel="008475A2" w14:paraId="5FAA6911" w14:textId="037B9BC2" w:rsidTr="00C77062">
        <w:trPr>
          <w:del w:id="316" w:author="Tamar Gabunia" w:date="2020-08-09T22:14:00Z"/>
        </w:trPr>
        <w:tc>
          <w:tcPr>
            <w:tcW w:w="554" w:type="dxa"/>
          </w:tcPr>
          <w:p w14:paraId="449B90A5" w14:textId="2F4EFFA5" w:rsidR="00DC3AD8" w:rsidRPr="009F5E3C" w:rsidDel="008475A2" w:rsidRDefault="00DC3AD8" w:rsidP="00495949">
            <w:pPr>
              <w:spacing w:line="240" w:lineRule="auto"/>
              <w:rPr>
                <w:del w:id="317" w:author="Tamar Gabunia" w:date="2020-08-09T22:14:00Z"/>
                <w:rFonts w:ascii="Sylfaen" w:hAnsi="Sylfaen"/>
                <w:lang w:val="ka-GE"/>
              </w:rPr>
            </w:pPr>
            <w:del w:id="318" w:author="Tamar Gabunia" w:date="2020-08-09T22:14:00Z">
              <w:r w:rsidRPr="009F5E3C" w:rsidDel="008475A2">
                <w:rPr>
                  <w:rFonts w:ascii="Sylfaen" w:hAnsi="Sylfaen"/>
                  <w:lang w:val="ka-GE"/>
                </w:rPr>
                <w:delText>2.</w:delText>
              </w:r>
            </w:del>
          </w:p>
        </w:tc>
        <w:tc>
          <w:tcPr>
            <w:tcW w:w="3844" w:type="dxa"/>
          </w:tcPr>
          <w:p w14:paraId="1F08F46B" w14:textId="04B233DD" w:rsidR="00DC3AD8" w:rsidRPr="009F5E3C" w:rsidDel="008475A2" w:rsidRDefault="00DC3AD8" w:rsidP="00495949">
            <w:pPr>
              <w:spacing w:line="240" w:lineRule="auto"/>
              <w:rPr>
                <w:del w:id="319" w:author="Tamar Gabunia" w:date="2020-08-09T22:14:00Z"/>
                <w:rFonts w:ascii="Sylfaen" w:hAnsi="Sylfaen" w:cstheme="minorHAnsi"/>
                <w:lang w:val="ka-GE"/>
              </w:rPr>
            </w:pPr>
            <w:del w:id="320" w:author="Tamar Gabunia" w:date="2020-08-09T22:10:00Z">
              <w:r w:rsidRPr="009F5E3C" w:rsidDel="008475A2">
                <w:rPr>
                  <w:rFonts w:ascii="Sylfaen" w:hAnsi="Sylfaen" w:cstheme="minorHAnsi"/>
                  <w:lang w:val="ka-GE"/>
                </w:rPr>
                <w:delTex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delText>
              </w:r>
            </w:del>
          </w:p>
        </w:tc>
        <w:tc>
          <w:tcPr>
            <w:tcW w:w="528" w:type="dxa"/>
          </w:tcPr>
          <w:p w14:paraId="3595649E" w14:textId="437C4D5F" w:rsidR="00DC3AD8" w:rsidRPr="009F5E3C" w:rsidDel="008475A2" w:rsidRDefault="00DC3AD8" w:rsidP="00495949">
            <w:pPr>
              <w:spacing w:line="240" w:lineRule="auto"/>
              <w:rPr>
                <w:del w:id="321" w:author="Tamar Gabunia" w:date="2020-08-09T22:14:00Z"/>
              </w:rPr>
            </w:pPr>
          </w:p>
        </w:tc>
        <w:tc>
          <w:tcPr>
            <w:tcW w:w="590" w:type="dxa"/>
          </w:tcPr>
          <w:p w14:paraId="3F41E0A2" w14:textId="12B1162C" w:rsidR="00DC3AD8" w:rsidRPr="009F5E3C" w:rsidDel="008475A2" w:rsidRDefault="00DC3AD8" w:rsidP="00495949">
            <w:pPr>
              <w:spacing w:line="240" w:lineRule="auto"/>
              <w:rPr>
                <w:del w:id="322" w:author="Tamar Gabunia" w:date="2020-08-09T22:14:00Z"/>
              </w:rPr>
            </w:pPr>
          </w:p>
        </w:tc>
        <w:tc>
          <w:tcPr>
            <w:tcW w:w="4143" w:type="dxa"/>
          </w:tcPr>
          <w:p w14:paraId="5D537B85" w14:textId="2EAC559A" w:rsidR="00DC3AD8" w:rsidRPr="009F5E3C" w:rsidDel="008475A2" w:rsidRDefault="00DC3AD8" w:rsidP="00D857DD">
            <w:pPr>
              <w:spacing w:line="240" w:lineRule="auto"/>
              <w:rPr>
                <w:del w:id="323" w:author="Tamar Gabunia" w:date="2020-08-09T22:14:00Z"/>
                <w:rFonts w:ascii="Sylfaen" w:hAnsi="Sylfaen" w:cs="Sylfaen"/>
                <w:lang w:val="ka-GE"/>
              </w:rPr>
            </w:pPr>
            <w:del w:id="324" w:author="Tamar Gabunia" w:date="2020-08-09T22:10:00Z">
              <w:r w:rsidRPr="009F5E3C" w:rsidDel="008475A2">
                <w:rPr>
                  <w:rFonts w:ascii="Sylfaen" w:hAnsi="Sylfaen" w:cs="Sylfaen"/>
                  <w:lang w:val="ka-GE"/>
                </w:rPr>
                <w:delTex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delText>
              </w:r>
              <w:r w:rsidR="00D857DD" w:rsidRPr="009F5E3C" w:rsidDel="008475A2">
                <w:rPr>
                  <w:rFonts w:ascii="Sylfaen" w:hAnsi="Sylfaen" w:cs="Sylfaen"/>
                  <w:lang w:val="ka-GE"/>
                </w:rPr>
                <w:delText xml:space="preserve">ბოლო 1 თვის (შემოწმების დღისთვის) განმავლობაში </w:delText>
              </w:r>
              <w:r w:rsidRPr="009F5E3C" w:rsidDel="008475A2">
                <w:rPr>
                  <w:rFonts w:ascii="Sylfaen" w:hAnsi="Sylfaen" w:cs="Sylfaen"/>
                  <w:lang w:val="ka-GE"/>
                </w:rPr>
                <w:delText xml:space="preserve">რეგისტრირებულ </w:delText>
              </w:r>
              <w:r w:rsidR="00D857DD" w:rsidRPr="009F5E3C" w:rsidDel="008475A2">
                <w:rPr>
                  <w:rFonts w:ascii="Sylfaen" w:hAnsi="Sylfaen" w:cs="Sylfaen"/>
                  <w:lang w:val="ka-GE"/>
                </w:rPr>
                <w:delText xml:space="preserve">რესპიორატორული სიმპტომების მქონე </w:delText>
              </w:r>
              <w:r w:rsidRPr="009F5E3C" w:rsidDel="008475A2">
                <w:rPr>
                  <w:rFonts w:ascii="Sylfaen" w:hAnsi="Sylfaen" w:cs="Sylfaen"/>
                  <w:lang w:val="ka-GE"/>
                </w:rPr>
                <w:delText>პაციენტთა რაოდენობას</w:delText>
              </w:r>
              <w:r w:rsidR="00D857DD" w:rsidRPr="009F5E3C" w:rsidDel="008475A2">
                <w:rPr>
                  <w:rFonts w:ascii="Sylfaen" w:hAnsi="Sylfaen" w:cs="Sylfaen"/>
                  <w:lang w:val="ka-GE"/>
                </w:rPr>
                <w:delText xml:space="preserve"> (შევსებული კითხვარები ინახება ეპიდემიოლოგთან/ინფექციის კონტროლზე პასუხისმგებელ პირთან </w:delText>
              </w:r>
              <w:r w:rsidR="00D857DD" w:rsidRPr="009F5E3C" w:rsidDel="008475A2">
                <w:rPr>
                  <w:rFonts w:ascii="Sylfaen" w:hAnsi="Sylfaen" w:cs="Sylfaen"/>
                  <w:lang w:val="ka-GE"/>
                </w:rPr>
                <w:lastRenderedPageBreak/>
                <w:delText>ან კლინიკის მიერ სპეციალურად ამ მიზნისთვის (კითხვარების შევსების</w:delText>
              </w:r>
              <w:r w:rsidR="00F63984" w:rsidRPr="009F5E3C" w:rsidDel="008475A2">
                <w:rPr>
                  <w:rFonts w:ascii="Sylfaen" w:hAnsi="Sylfaen" w:cs="Sylfaen"/>
                  <w:lang w:val="ka-GE"/>
                </w:rPr>
                <w:delText>ა და შენახვისთვის) გამოყოფილ პერსონალთან</w:delText>
              </w:r>
            </w:del>
          </w:p>
        </w:tc>
        <w:tc>
          <w:tcPr>
            <w:tcW w:w="1416" w:type="dxa"/>
          </w:tcPr>
          <w:p w14:paraId="66B680E5" w14:textId="245CB097" w:rsidR="00DC3AD8" w:rsidRPr="009F5E3C" w:rsidDel="008475A2" w:rsidRDefault="00DC3AD8" w:rsidP="00495949">
            <w:pPr>
              <w:spacing w:line="240" w:lineRule="auto"/>
              <w:rPr>
                <w:del w:id="325" w:author="Tamar Gabunia" w:date="2020-08-09T22:14:00Z"/>
              </w:rPr>
            </w:pPr>
          </w:p>
        </w:tc>
        <w:tc>
          <w:tcPr>
            <w:tcW w:w="1875" w:type="dxa"/>
          </w:tcPr>
          <w:p w14:paraId="027BBA65" w14:textId="12EF5AD0" w:rsidR="00DC3AD8" w:rsidRPr="009F5E3C" w:rsidDel="008475A2" w:rsidRDefault="00DC3AD8" w:rsidP="00495949">
            <w:pPr>
              <w:spacing w:line="240" w:lineRule="auto"/>
              <w:rPr>
                <w:del w:id="326" w:author="Tamar Gabunia" w:date="2020-08-09T22:14:00Z"/>
              </w:rPr>
            </w:pPr>
          </w:p>
        </w:tc>
      </w:tr>
      <w:tr w:rsidR="00DC3AD8" w:rsidRPr="009F5E3C" w:rsidDel="008475A2" w14:paraId="54A20377" w14:textId="4E5DD70D" w:rsidTr="00C77062">
        <w:trPr>
          <w:del w:id="327" w:author="Tamar Gabunia" w:date="2020-08-09T22:14:00Z"/>
        </w:trPr>
        <w:tc>
          <w:tcPr>
            <w:tcW w:w="554" w:type="dxa"/>
          </w:tcPr>
          <w:p w14:paraId="1C1E2F25" w14:textId="4DB8F617" w:rsidR="00DC3AD8" w:rsidRPr="009F5E3C" w:rsidDel="008475A2" w:rsidRDefault="00DC3AD8" w:rsidP="00495949">
            <w:pPr>
              <w:spacing w:line="240" w:lineRule="auto"/>
              <w:rPr>
                <w:del w:id="328" w:author="Tamar Gabunia" w:date="2020-08-09T22:14:00Z"/>
                <w:lang w:val="ka-GE"/>
              </w:rPr>
            </w:pPr>
            <w:del w:id="329" w:author="Tamar Gabunia" w:date="2020-08-09T22:14:00Z">
              <w:r w:rsidRPr="009F5E3C" w:rsidDel="008475A2">
                <w:rPr>
                  <w:rFonts w:ascii="Sylfaen" w:hAnsi="Sylfaen"/>
                  <w:lang w:val="ka-GE"/>
                </w:rPr>
                <w:lastRenderedPageBreak/>
                <w:delText>3</w:delText>
              </w:r>
              <w:r w:rsidRPr="009F5E3C" w:rsidDel="008475A2">
                <w:rPr>
                  <w:lang w:val="ka-GE"/>
                </w:rPr>
                <w:delText>.</w:delText>
              </w:r>
            </w:del>
          </w:p>
        </w:tc>
        <w:tc>
          <w:tcPr>
            <w:tcW w:w="3844" w:type="dxa"/>
          </w:tcPr>
          <w:p w14:paraId="4D035750" w14:textId="3A9A584C" w:rsidR="00DC3AD8" w:rsidRPr="009F5E3C" w:rsidDel="008475A2" w:rsidRDefault="00DC3AD8" w:rsidP="00495949">
            <w:pPr>
              <w:spacing w:after="0" w:line="240" w:lineRule="auto"/>
              <w:rPr>
                <w:del w:id="330" w:author="Tamar Gabunia" w:date="2020-08-09T22:14:00Z"/>
                <w:rFonts w:ascii="Sylfaen" w:hAnsi="Sylfaen"/>
                <w:lang w:val="ka-GE"/>
              </w:rPr>
            </w:pPr>
            <w:del w:id="331" w:author="Tamar Gabunia" w:date="2020-08-09T22:14:00Z">
              <w:r w:rsidRPr="009F5E3C" w:rsidDel="008475A2">
                <w:rPr>
                  <w:rFonts w:ascii="Sylfaen" w:hAnsi="Sylfaen"/>
                  <w:color w:val="000000"/>
                  <w:lang w:val="ka-GE"/>
                </w:rPr>
                <w:delTex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delText>
              </w:r>
              <w:r w:rsidRPr="009F5E3C" w:rsidDel="008475A2">
                <w:rPr>
                  <w:rFonts w:ascii="Sylfaen" w:hAnsi="Sylfaen"/>
                  <w:lang w:val="ka-GE"/>
                </w:rPr>
                <w:delText xml:space="preserve"> მათი ჩანაცვლება დამუშავებული კონტეინერებით</w:delText>
              </w:r>
            </w:del>
          </w:p>
        </w:tc>
        <w:tc>
          <w:tcPr>
            <w:tcW w:w="528" w:type="dxa"/>
          </w:tcPr>
          <w:p w14:paraId="14396CBC" w14:textId="4E3A27A0" w:rsidR="00DC3AD8" w:rsidRPr="009F5E3C" w:rsidDel="008475A2" w:rsidRDefault="00DC3AD8" w:rsidP="00495949">
            <w:pPr>
              <w:spacing w:after="0" w:line="240" w:lineRule="auto"/>
              <w:jc w:val="center"/>
              <w:rPr>
                <w:del w:id="332" w:author="Tamar Gabunia" w:date="2020-08-09T22:14:00Z"/>
              </w:rPr>
            </w:pPr>
          </w:p>
        </w:tc>
        <w:tc>
          <w:tcPr>
            <w:tcW w:w="590" w:type="dxa"/>
          </w:tcPr>
          <w:p w14:paraId="7A0D2583" w14:textId="280EF659" w:rsidR="00DC3AD8" w:rsidRPr="009F5E3C" w:rsidDel="008475A2" w:rsidRDefault="00DC3AD8" w:rsidP="00495949">
            <w:pPr>
              <w:spacing w:after="0" w:line="240" w:lineRule="auto"/>
              <w:jc w:val="center"/>
              <w:rPr>
                <w:del w:id="333" w:author="Tamar Gabunia" w:date="2020-08-09T22:14:00Z"/>
              </w:rPr>
            </w:pPr>
          </w:p>
        </w:tc>
        <w:tc>
          <w:tcPr>
            <w:tcW w:w="4143" w:type="dxa"/>
          </w:tcPr>
          <w:p w14:paraId="6E1C4F1E" w14:textId="45B8DB16" w:rsidR="00DC3AD8" w:rsidRPr="009F5E3C" w:rsidDel="008475A2" w:rsidRDefault="00DC3AD8" w:rsidP="00495949">
            <w:pPr>
              <w:spacing w:after="0" w:line="240" w:lineRule="auto"/>
              <w:rPr>
                <w:del w:id="334" w:author="Tamar Gabunia" w:date="2020-08-09T22:14:00Z"/>
                <w:rFonts w:ascii="Sylfaen" w:hAnsi="Sylfaen"/>
                <w:lang w:val="ka-GE"/>
              </w:rPr>
            </w:pPr>
            <w:del w:id="335" w:author="Tamar Gabunia" w:date="2020-08-09T22:14:00Z">
              <w:r w:rsidRPr="009F5E3C" w:rsidDel="008475A2">
                <w:rPr>
                  <w:rFonts w:ascii="Sylfaen" w:hAnsi="Sylfaen"/>
                  <w:lang w:val="ka-GE"/>
                </w:rPr>
                <w:delTex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delText>
              </w:r>
              <w:r w:rsidR="00066CA2" w:rsidDel="008475A2">
                <w:rPr>
                  <w:rFonts w:ascii="Sylfaen" w:hAnsi="Sylfaen"/>
                  <w:lang w:val="ka-GE"/>
                </w:rPr>
                <w:delText>, ხელშეკრულების პირობების</w:delText>
              </w:r>
              <w:r w:rsidRPr="009F5E3C" w:rsidDel="008475A2">
                <w:rPr>
                  <w:rFonts w:ascii="Sylfaen" w:hAnsi="Sylfaen"/>
                  <w:lang w:val="ka-GE"/>
                </w:rPr>
                <w:delText xml:space="preserve"> და წესის/პოტოკოლის/სოპის არსებობით</w:delText>
              </w:r>
            </w:del>
          </w:p>
        </w:tc>
        <w:tc>
          <w:tcPr>
            <w:tcW w:w="1416" w:type="dxa"/>
          </w:tcPr>
          <w:p w14:paraId="6D7F9D72" w14:textId="5FB9BBB9" w:rsidR="00DC3AD8" w:rsidRPr="009F5E3C" w:rsidDel="008475A2" w:rsidRDefault="00DC3AD8" w:rsidP="00495949">
            <w:pPr>
              <w:spacing w:line="240" w:lineRule="auto"/>
              <w:rPr>
                <w:del w:id="336" w:author="Tamar Gabunia" w:date="2020-08-09T22:14:00Z"/>
              </w:rPr>
            </w:pPr>
          </w:p>
        </w:tc>
        <w:tc>
          <w:tcPr>
            <w:tcW w:w="1875" w:type="dxa"/>
          </w:tcPr>
          <w:p w14:paraId="4F1430D4" w14:textId="73639526" w:rsidR="00DC3AD8" w:rsidRPr="009F5E3C" w:rsidDel="008475A2" w:rsidRDefault="00DC3AD8" w:rsidP="00495949">
            <w:pPr>
              <w:spacing w:line="240" w:lineRule="auto"/>
              <w:rPr>
                <w:del w:id="337" w:author="Tamar Gabunia" w:date="2020-08-09T22:14:00Z"/>
              </w:rPr>
            </w:pPr>
          </w:p>
        </w:tc>
      </w:tr>
      <w:tr w:rsidR="00DC3AD8" w:rsidRPr="009F5E3C" w:rsidDel="008475A2" w14:paraId="1C7C52C2" w14:textId="458803AF" w:rsidTr="00C77062">
        <w:trPr>
          <w:del w:id="338" w:author="Tamar Gabunia" w:date="2020-08-09T22:14:00Z"/>
        </w:trPr>
        <w:tc>
          <w:tcPr>
            <w:tcW w:w="554" w:type="dxa"/>
          </w:tcPr>
          <w:p w14:paraId="666BCCE3" w14:textId="5DA2E969" w:rsidR="00DC3AD8" w:rsidRPr="009F5E3C" w:rsidDel="008475A2" w:rsidRDefault="00DC3AD8" w:rsidP="00495949">
            <w:pPr>
              <w:spacing w:line="240" w:lineRule="auto"/>
              <w:rPr>
                <w:del w:id="339" w:author="Tamar Gabunia" w:date="2020-08-09T22:14:00Z"/>
                <w:lang w:val="ka-GE"/>
              </w:rPr>
            </w:pPr>
            <w:del w:id="340" w:author="Tamar Gabunia" w:date="2020-08-09T22:14:00Z">
              <w:r w:rsidRPr="009F5E3C" w:rsidDel="008475A2">
                <w:rPr>
                  <w:rFonts w:ascii="Sylfaen" w:hAnsi="Sylfaen"/>
                  <w:lang w:val="ka-GE"/>
                </w:rPr>
                <w:delText>4</w:delText>
              </w:r>
              <w:r w:rsidRPr="009F5E3C" w:rsidDel="008475A2">
                <w:rPr>
                  <w:lang w:val="ka-GE"/>
                </w:rPr>
                <w:delText>.</w:delText>
              </w:r>
            </w:del>
          </w:p>
        </w:tc>
        <w:tc>
          <w:tcPr>
            <w:tcW w:w="3844" w:type="dxa"/>
          </w:tcPr>
          <w:p w14:paraId="50A00671" w14:textId="0A37403C"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41" w:author="Tamar Gabunia" w:date="2020-08-09T22:14:00Z"/>
                <w:rFonts w:ascii="Sylfaen" w:hAnsi="Sylfaen" w:cs="Sylfaen"/>
                <w:noProof/>
                <w:lang w:eastAsia="x-none"/>
              </w:rPr>
            </w:pPr>
            <w:del w:id="342" w:author="Tamar Gabunia" w:date="2020-08-09T22:14:00Z">
              <w:r w:rsidRPr="009F5E3C" w:rsidDel="008475A2">
                <w:rPr>
                  <w:rFonts w:ascii="Sylfaen" w:hAnsi="Sylfaen" w:cs="Sylfaen"/>
                  <w:noProof/>
                  <w:lang w:eastAsia="x-none"/>
                </w:rPr>
                <w:delTex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delText>
              </w:r>
            </w:del>
          </w:p>
        </w:tc>
        <w:tc>
          <w:tcPr>
            <w:tcW w:w="528" w:type="dxa"/>
          </w:tcPr>
          <w:p w14:paraId="2623FF0F" w14:textId="04A7F5EC" w:rsidR="00DC3AD8" w:rsidRPr="009F5E3C" w:rsidDel="008475A2" w:rsidRDefault="00DC3AD8" w:rsidP="00495949">
            <w:pPr>
              <w:spacing w:after="0" w:line="240" w:lineRule="auto"/>
              <w:jc w:val="center"/>
              <w:rPr>
                <w:del w:id="343" w:author="Tamar Gabunia" w:date="2020-08-09T22:14:00Z"/>
              </w:rPr>
            </w:pPr>
          </w:p>
        </w:tc>
        <w:tc>
          <w:tcPr>
            <w:tcW w:w="590" w:type="dxa"/>
          </w:tcPr>
          <w:p w14:paraId="4DFCAC67" w14:textId="3A921415" w:rsidR="00DC3AD8" w:rsidRPr="009F5E3C" w:rsidDel="008475A2" w:rsidRDefault="00DC3AD8" w:rsidP="00495949">
            <w:pPr>
              <w:spacing w:after="0" w:line="240" w:lineRule="auto"/>
              <w:jc w:val="center"/>
              <w:rPr>
                <w:del w:id="344" w:author="Tamar Gabunia" w:date="2020-08-09T22:14:00Z"/>
              </w:rPr>
            </w:pPr>
          </w:p>
        </w:tc>
        <w:tc>
          <w:tcPr>
            <w:tcW w:w="4143" w:type="dxa"/>
          </w:tcPr>
          <w:p w14:paraId="432D5428" w14:textId="15CA2A3D" w:rsidR="00DC3AD8" w:rsidRPr="009F5E3C" w:rsidDel="008475A2" w:rsidRDefault="00DC3AD8" w:rsidP="00495949">
            <w:pPr>
              <w:spacing w:after="0" w:line="240" w:lineRule="auto"/>
              <w:rPr>
                <w:del w:id="345" w:author="Tamar Gabunia" w:date="2020-08-09T22:14:00Z"/>
                <w:rFonts w:ascii="Sylfaen" w:hAnsi="Sylfaen" w:cs="Sylfaen"/>
                <w:noProof/>
                <w:lang w:val="ka-GE" w:eastAsia="x-none"/>
              </w:rPr>
            </w:pPr>
            <w:del w:id="346" w:author="Tamar Gabunia" w:date="2020-08-09T22:14:00Z">
              <w:r w:rsidRPr="009F5E3C" w:rsidDel="008475A2">
                <w:rPr>
                  <w:rFonts w:ascii="Sylfaen" w:hAnsi="Sylfaen" w:cs="Sylfaen"/>
                  <w:noProof/>
                  <w:lang w:eastAsia="x-none"/>
                </w:rPr>
                <w:delTex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delText>
              </w:r>
            </w:del>
          </w:p>
        </w:tc>
        <w:tc>
          <w:tcPr>
            <w:tcW w:w="1416" w:type="dxa"/>
          </w:tcPr>
          <w:p w14:paraId="3BDEAC84" w14:textId="07C31BD0" w:rsidR="00DC3AD8" w:rsidRPr="009F5E3C" w:rsidDel="008475A2" w:rsidRDefault="00DC3AD8" w:rsidP="00495949">
            <w:pPr>
              <w:spacing w:line="240" w:lineRule="auto"/>
              <w:rPr>
                <w:del w:id="347" w:author="Tamar Gabunia" w:date="2020-08-09T22:14:00Z"/>
              </w:rPr>
            </w:pPr>
          </w:p>
        </w:tc>
        <w:tc>
          <w:tcPr>
            <w:tcW w:w="1875" w:type="dxa"/>
          </w:tcPr>
          <w:p w14:paraId="3D024E22" w14:textId="630EB022" w:rsidR="00DC3AD8" w:rsidRPr="009F5E3C" w:rsidDel="008475A2" w:rsidRDefault="00DC3AD8" w:rsidP="00495949">
            <w:pPr>
              <w:spacing w:line="240" w:lineRule="auto"/>
              <w:rPr>
                <w:del w:id="348" w:author="Tamar Gabunia" w:date="2020-08-09T22:14:00Z"/>
              </w:rPr>
            </w:pPr>
          </w:p>
        </w:tc>
      </w:tr>
      <w:tr w:rsidR="00DC3AD8" w:rsidRPr="009F5E3C" w:rsidDel="008475A2" w14:paraId="5225AC14" w14:textId="1FE63FF7" w:rsidTr="00C77062">
        <w:trPr>
          <w:del w:id="349" w:author="Tamar Gabunia" w:date="2020-08-09T22:14:00Z"/>
        </w:trPr>
        <w:tc>
          <w:tcPr>
            <w:tcW w:w="554" w:type="dxa"/>
          </w:tcPr>
          <w:p w14:paraId="687F9F3C" w14:textId="0405377A" w:rsidR="00DC3AD8" w:rsidRPr="009F5E3C" w:rsidDel="008475A2" w:rsidRDefault="00DC3AD8" w:rsidP="00495949">
            <w:pPr>
              <w:spacing w:line="240" w:lineRule="auto"/>
              <w:rPr>
                <w:del w:id="350" w:author="Tamar Gabunia" w:date="2020-08-09T22:14:00Z"/>
                <w:lang w:val="ka-GE"/>
              </w:rPr>
            </w:pPr>
            <w:del w:id="351" w:author="Tamar Gabunia" w:date="2020-08-09T22:14:00Z">
              <w:r w:rsidRPr="009F5E3C" w:rsidDel="008475A2">
                <w:rPr>
                  <w:rFonts w:ascii="Sylfaen" w:hAnsi="Sylfaen"/>
                  <w:lang w:val="ka-GE"/>
                </w:rPr>
                <w:delText>5</w:delText>
              </w:r>
              <w:r w:rsidRPr="009F5E3C" w:rsidDel="008475A2">
                <w:rPr>
                  <w:lang w:val="ka-GE"/>
                </w:rPr>
                <w:delText>.</w:delText>
              </w:r>
            </w:del>
          </w:p>
        </w:tc>
        <w:tc>
          <w:tcPr>
            <w:tcW w:w="3844" w:type="dxa"/>
          </w:tcPr>
          <w:p w14:paraId="030CBAEF" w14:textId="5FEC67DA"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52" w:author="Tamar Gabunia" w:date="2020-08-09T22:14:00Z"/>
                <w:rFonts w:ascii="Sylfaen" w:eastAsia="Sylfaen" w:hAnsi="Sylfaen"/>
                <w:lang w:val="ka-GE"/>
              </w:rPr>
            </w:pPr>
            <w:del w:id="353" w:author="Tamar Gabunia" w:date="2020-08-09T22:14:00Z">
              <w:r w:rsidRPr="009F5E3C" w:rsidDel="008475A2">
                <w:rPr>
                  <w:rFonts w:ascii="Sylfaen" w:eastAsia="Sylfaen" w:hAnsi="Sylfaen"/>
                </w:rPr>
                <w:delText xml:space="preserve">დაწესებულებაში უზრუნველყოფილია  </w:delText>
              </w:r>
              <w:r w:rsidRPr="009F5E3C" w:rsidDel="008475A2">
                <w:rPr>
                  <w:rFonts w:ascii="Sylfaen" w:eastAsia="Sylfaen" w:hAnsi="Sylfaen"/>
                  <w:lang w:val="ka-GE"/>
                </w:rPr>
                <w:delText xml:space="preserve">საწოლის აღჭურვილობის, </w:delText>
              </w:r>
              <w:r w:rsidRPr="009F5E3C" w:rsidDel="008475A2">
                <w:rPr>
                  <w:rFonts w:ascii="Sylfaen" w:eastAsia="Sylfaen" w:hAnsi="Sylfaen"/>
                </w:rPr>
                <w:delText>ლეიბისა და ბალიშების შალითების</w:delText>
              </w:r>
              <w:r w:rsidRPr="009F5E3C" w:rsidDel="008475A2">
                <w:rPr>
                  <w:rFonts w:ascii="Sylfaen" w:eastAsia="Sylfaen" w:hAnsi="Sylfaen"/>
                  <w:lang w:val="ka-GE"/>
                </w:rPr>
                <w:delText xml:space="preserve"> </w:delText>
              </w:r>
              <w:r w:rsidRPr="009F5E3C" w:rsidDel="008475A2">
                <w:rPr>
                  <w:rFonts w:ascii="Sylfaen" w:eastAsia="Sylfaen" w:hAnsi="Sylfaen"/>
                </w:rPr>
                <w:delText>/გადასაფარებლების რეცხვა და დეზინფექცია ყოველი პაციენტის გაწერის შემდგომ</w:delText>
              </w:r>
            </w:del>
          </w:p>
          <w:p w14:paraId="1A6C1926" w14:textId="0B590757"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54" w:author="Tamar Gabunia" w:date="2020-08-09T22:14:00Z"/>
                <w:rFonts w:ascii="Sylfaen" w:eastAsia="Sylfaen" w:hAnsi="Sylfaen"/>
                <w:sz w:val="24"/>
                <w:lang w:val="ka-GE"/>
              </w:rPr>
            </w:pPr>
          </w:p>
          <w:p w14:paraId="400D94BC" w14:textId="717B52B8"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55" w:author="Tamar Gabunia" w:date="2020-08-09T22:14:00Z"/>
                <w:rFonts w:ascii="Sylfaen" w:hAnsi="Sylfaen" w:cs="Sylfaen"/>
                <w:b/>
                <w:bCs/>
                <w:noProof/>
                <w:color w:val="333333"/>
                <w:lang w:val="x-none" w:eastAsia="x-none"/>
              </w:rPr>
            </w:pPr>
          </w:p>
        </w:tc>
        <w:tc>
          <w:tcPr>
            <w:tcW w:w="528" w:type="dxa"/>
          </w:tcPr>
          <w:p w14:paraId="640FB72D" w14:textId="23214CF0" w:rsidR="00DC3AD8" w:rsidRPr="009F5E3C" w:rsidDel="008475A2" w:rsidRDefault="00DC3AD8" w:rsidP="00495949">
            <w:pPr>
              <w:spacing w:after="0" w:line="240" w:lineRule="auto"/>
              <w:jc w:val="center"/>
              <w:rPr>
                <w:del w:id="356" w:author="Tamar Gabunia" w:date="2020-08-09T22:14:00Z"/>
              </w:rPr>
            </w:pPr>
          </w:p>
        </w:tc>
        <w:tc>
          <w:tcPr>
            <w:tcW w:w="590" w:type="dxa"/>
          </w:tcPr>
          <w:p w14:paraId="49F3331B" w14:textId="4F9162D6" w:rsidR="00DC3AD8" w:rsidRPr="009F5E3C" w:rsidDel="008475A2" w:rsidRDefault="00DC3AD8" w:rsidP="00495949">
            <w:pPr>
              <w:spacing w:after="0" w:line="240" w:lineRule="auto"/>
              <w:jc w:val="center"/>
              <w:rPr>
                <w:del w:id="357" w:author="Tamar Gabunia" w:date="2020-08-09T22:14:00Z"/>
              </w:rPr>
            </w:pPr>
          </w:p>
        </w:tc>
        <w:tc>
          <w:tcPr>
            <w:tcW w:w="4143" w:type="dxa"/>
          </w:tcPr>
          <w:p w14:paraId="1CD542FC" w14:textId="39C0E051" w:rsidR="00DC3AD8" w:rsidRPr="009F5E3C" w:rsidDel="008475A2" w:rsidRDefault="00DC3AD8" w:rsidP="0006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58" w:author="Tamar Gabunia" w:date="2020-08-09T22:14:00Z"/>
                <w:rFonts w:ascii="Sylfaen" w:eastAsia="Sylfaen" w:hAnsi="Sylfaen"/>
                <w:lang w:val="ka-GE"/>
              </w:rPr>
            </w:pPr>
            <w:del w:id="359" w:author="Tamar Gabunia" w:date="2020-08-09T22:14:00Z">
              <w:r w:rsidRPr="009F5E3C" w:rsidDel="008475A2">
                <w:rPr>
                  <w:rFonts w:ascii="Sylfaen" w:eastAsia="Sylfaen" w:hAnsi="Sylfaen"/>
                </w:rPr>
                <w:delText>ფასდება პერსონალის გამოკითხვით დ</w:delText>
              </w:r>
              <w:r w:rsidR="00066CA2" w:rsidDel="008475A2">
                <w:rPr>
                  <w:rFonts w:ascii="Sylfaen" w:eastAsia="Sylfaen" w:hAnsi="Sylfaen"/>
                  <w:lang w:val="ka-GE"/>
                </w:rPr>
                <w:delText xml:space="preserve">ა </w:delText>
              </w:r>
              <w:r w:rsidRPr="009F5E3C" w:rsidDel="008475A2">
                <w:rPr>
                  <w:rFonts w:ascii="Sylfaen" w:eastAsia="Sylfaen" w:hAnsi="Sylfaen"/>
                </w:rPr>
                <w:delText>ასევე, იმის მიხედვით, არსებობს, თუ არა დაწესებულებაში გაწერილი წესი/პროტოკოლი/</w:delText>
              </w:r>
              <w:r w:rsidRPr="009F5E3C" w:rsidDel="008475A2">
                <w:rPr>
                  <w:rFonts w:ascii="Sylfaen" w:eastAsia="Sylfaen" w:hAnsi="Sylfaen"/>
                  <w:lang w:val="ka-GE"/>
                </w:rPr>
                <w:delText xml:space="preserve"> </w:delText>
              </w:r>
              <w:r w:rsidRPr="009F5E3C" w:rsidDel="008475A2">
                <w:rPr>
                  <w:rFonts w:ascii="Sylfaen" w:eastAsia="Sylfaen" w:hAnsi="Sylfaen"/>
                </w:rPr>
                <w:delTex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delText>
              </w:r>
              <w:r w:rsidRPr="009F5E3C" w:rsidDel="008475A2">
                <w:rPr>
                  <w:rFonts w:ascii="Sylfaen" w:eastAsia="Sylfaen" w:hAnsi="Sylfaen"/>
                  <w:lang w:val="ka-GE"/>
                </w:rPr>
                <w:delText xml:space="preserve"> </w:delText>
              </w:r>
              <w:r w:rsidRPr="009F5E3C" w:rsidDel="008475A2">
                <w:rPr>
                  <w:rFonts w:ascii="Sylfaen" w:eastAsia="Sylfaen" w:hAnsi="Sylfaen"/>
                </w:rPr>
                <w:delText xml:space="preserve">/ინსტრუქცია ინტეგრირებული იყოს თეთრეულისა და პაციენტის მოვლის საგნების სანიტარიული რეჟიმის ან სხვა </w:delText>
              </w:r>
              <w:r w:rsidRPr="009F5E3C" w:rsidDel="008475A2">
                <w:rPr>
                  <w:rFonts w:ascii="Sylfaen" w:eastAsia="Sylfaen" w:hAnsi="Sylfaen"/>
                </w:rPr>
                <w:lastRenderedPageBreak/>
                <w:delText>ამგვარი ტიპის ზოგად წესსა ან ინსტრუქციაში)</w:delText>
              </w:r>
            </w:del>
          </w:p>
        </w:tc>
        <w:tc>
          <w:tcPr>
            <w:tcW w:w="1416" w:type="dxa"/>
          </w:tcPr>
          <w:p w14:paraId="074FB6D9" w14:textId="376A5074" w:rsidR="00DC3AD8" w:rsidRPr="009F5E3C" w:rsidDel="008475A2" w:rsidRDefault="00DC3AD8" w:rsidP="00495949">
            <w:pPr>
              <w:spacing w:line="240" w:lineRule="auto"/>
              <w:rPr>
                <w:del w:id="360" w:author="Tamar Gabunia" w:date="2020-08-09T22:14:00Z"/>
              </w:rPr>
            </w:pPr>
          </w:p>
        </w:tc>
        <w:tc>
          <w:tcPr>
            <w:tcW w:w="1875" w:type="dxa"/>
          </w:tcPr>
          <w:p w14:paraId="3C7791EB" w14:textId="049D417E" w:rsidR="00DC3AD8" w:rsidRPr="009F5E3C" w:rsidDel="008475A2" w:rsidRDefault="00DC3AD8" w:rsidP="00495949">
            <w:pPr>
              <w:spacing w:line="240" w:lineRule="auto"/>
              <w:rPr>
                <w:del w:id="361" w:author="Tamar Gabunia" w:date="2020-08-09T22:14:00Z"/>
              </w:rPr>
            </w:pPr>
          </w:p>
        </w:tc>
      </w:tr>
      <w:tr w:rsidR="00DC3AD8" w:rsidRPr="009F5E3C" w:rsidDel="008475A2" w14:paraId="6261EE39" w14:textId="5CE44A9F" w:rsidTr="00C77062">
        <w:trPr>
          <w:trHeight w:val="841"/>
          <w:del w:id="362" w:author="Tamar Gabunia" w:date="2020-08-09T22:14:00Z"/>
        </w:trPr>
        <w:tc>
          <w:tcPr>
            <w:tcW w:w="554" w:type="dxa"/>
          </w:tcPr>
          <w:p w14:paraId="0A474E97" w14:textId="66C0F31D" w:rsidR="00DC3AD8" w:rsidRPr="009F5E3C" w:rsidDel="008475A2" w:rsidRDefault="00DC3AD8" w:rsidP="00495949">
            <w:pPr>
              <w:spacing w:line="240" w:lineRule="auto"/>
              <w:rPr>
                <w:del w:id="363" w:author="Tamar Gabunia" w:date="2020-08-09T22:14:00Z"/>
                <w:lang w:val="ka-GE"/>
              </w:rPr>
            </w:pPr>
            <w:del w:id="364" w:author="Tamar Gabunia" w:date="2020-08-09T22:14:00Z">
              <w:r w:rsidRPr="009F5E3C" w:rsidDel="008475A2">
                <w:rPr>
                  <w:rFonts w:ascii="Sylfaen" w:hAnsi="Sylfaen"/>
                  <w:lang w:val="ka-GE"/>
                </w:rPr>
                <w:lastRenderedPageBreak/>
                <w:delText>6</w:delText>
              </w:r>
              <w:r w:rsidRPr="009F5E3C" w:rsidDel="008475A2">
                <w:rPr>
                  <w:lang w:val="ka-GE"/>
                </w:rPr>
                <w:delText>.</w:delText>
              </w:r>
            </w:del>
          </w:p>
        </w:tc>
        <w:tc>
          <w:tcPr>
            <w:tcW w:w="3844" w:type="dxa"/>
          </w:tcPr>
          <w:p w14:paraId="6C9EA9BB" w14:textId="174CAF4E" w:rsidR="00DC3AD8" w:rsidRPr="009F5E3C" w:rsidDel="008475A2" w:rsidRDefault="00DC3AD8" w:rsidP="00495949">
            <w:pPr>
              <w:pStyle w:val="CommentText"/>
              <w:spacing w:after="120"/>
              <w:rPr>
                <w:del w:id="365" w:author="Tamar Gabunia" w:date="2020-08-09T22:14:00Z"/>
                <w:rFonts w:ascii="Sylfaen" w:hAnsi="Sylfaen" w:cs="Sylfaen"/>
                <w:noProof/>
                <w:color w:val="333333"/>
                <w:sz w:val="22"/>
                <w:szCs w:val="22"/>
                <w:lang w:val="ka-GE" w:eastAsia="x-none"/>
              </w:rPr>
            </w:pPr>
            <w:del w:id="366" w:author="Tamar Gabunia" w:date="2020-08-09T22:14:00Z">
              <w:r w:rsidRPr="009F5E3C" w:rsidDel="008475A2">
                <w:rPr>
                  <w:rFonts w:ascii="Sylfaen" w:hAnsi="Sylfaen" w:cs="Sylfaen"/>
                  <w:noProof/>
                  <w:color w:val="333333"/>
                  <w:sz w:val="22"/>
                  <w:szCs w:val="22"/>
                  <w:lang w:val="ka-GE" w:eastAsia="x-none"/>
                </w:rPr>
                <w:delText xml:space="preserve">დაწესებულებაში თეთრეულის სანიტარიული რეჟიმის დაცვა ხორციელდება </w:delText>
              </w:r>
              <w:r w:rsidRPr="009F5E3C" w:rsidDel="008475A2">
                <w:rPr>
                  <w:rFonts w:ascii="Sylfaen" w:hAnsi="Sylfaen" w:cs="Sylfaen"/>
                  <w:noProof/>
                  <w:color w:val="333333"/>
                  <w:sz w:val="22"/>
                  <w:szCs w:val="22"/>
                  <w:lang w:val="x-none" w:eastAsia="x-none"/>
                </w:rPr>
                <w:delText xml:space="preserve">რეცხვისას  </w:delText>
              </w:r>
              <w:r w:rsidRPr="009F5E3C" w:rsidDel="008475A2">
                <w:rPr>
                  <w:rFonts w:ascii="Sylfaen" w:hAnsi="Sylfaen" w:cs="Sylfaen"/>
                  <w:noProof/>
                  <w:color w:val="333333"/>
                  <w:sz w:val="22"/>
                  <w:szCs w:val="22"/>
                  <w:lang w:val="ka-GE" w:eastAsia="x-none"/>
                </w:rPr>
                <w:delText>„</w:delText>
              </w:r>
              <w:r w:rsidRPr="009F5E3C" w:rsidDel="008475A2">
                <w:rPr>
                  <w:rFonts w:ascii="Sylfaen" w:hAnsi="Sylfaen" w:cs="Sylfaen"/>
                  <w:noProof/>
                  <w:color w:val="333333"/>
                  <w:sz w:val="22"/>
                  <w:szCs w:val="22"/>
                  <w:lang w:val="x-none" w:eastAsia="x-none"/>
                </w:rPr>
                <w:delText>სუფთა</w:delText>
              </w:r>
              <w:r w:rsidRPr="009F5E3C" w:rsidDel="008475A2">
                <w:rPr>
                  <w:rFonts w:ascii="Sylfaen" w:hAnsi="Sylfaen" w:cs="Sylfaen"/>
                  <w:noProof/>
                  <w:color w:val="333333"/>
                  <w:sz w:val="22"/>
                  <w:szCs w:val="22"/>
                  <w:lang w:val="ka-GE" w:eastAsia="x-none"/>
                </w:rPr>
                <w:delText>“</w:delText>
              </w:r>
              <w:r w:rsidRPr="009F5E3C" w:rsidDel="008475A2">
                <w:rPr>
                  <w:rFonts w:ascii="Sylfaen" w:hAnsi="Sylfaen" w:cs="Sylfaen"/>
                  <w:noProof/>
                  <w:color w:val="333333"/>
                  <w:sz w:val="22"/>
                  <w:szCs w:val="22"/>
                  <w:lang w:val="x-none" w:eastAsia="x-none"/>
                </w:rPr>
                <w:delText xml:space="preserve"> და </w:delText>
              </w:r>
              <w:r w:rsidRPr="009F5E3C" w:rsidDel="008475A2">
                <w:rPr>
                  <w:rFonts w:ascii="Sylfaen" w:hAnsi="Sylfaen" w:cs="Sylfaen"/>
                  <w:noProof/>
                  <w:color w:val="333333"/>
                  <w:sz w:val="22"/>
                  <w:szCs w:val="22"/>
                  <w:lang w:val="ka-GE" w:eastAsia="x-none"/>
                </w:rPr>
                <w:delText>„</w:delText>
              </w:r>
              <w:r w:rsidRPr="009F5E3C" w:rsidDel="008475A2">
                <w:rPr>
                  <w:rFonts w:ascii="Sylfaen" w:hAnsi="Sylfaen" w:cs="Sylfaen"/>
                  <w:noProof/>
                  <w:color w:val="333333"/>
                  <w:sz w:val="22"/>
                  <w:szCs w:val="22"/>
                  <w:lang w:val="x-none" w:eastAsia="x-none"/>
                </w:rPr>
                <w:delText>ჭუჭყიანი</w:delText>
              </w:r>
              <w:r w:rsidRPr="009F5E3C" w:rsidDel="008475A2">
                <w:rPr>
                  <w:rFonts w:ascii="Sylfaen" w:hAnsi="Sylfaen" w:cs="Sylfaen"/>
                  <w:noProof/>
                  <w:color w:val="333333"/>
                  <w:sz w:val="22"/>
                  <w:szCs w:val="22"/>
                  <w:lang w:val="ka-GE" w:eastAsia="x-none"/>
                </w:rPr>
                <w:delText>“</w:delText>
              </w:r>
              <w:r w:rsidRPr="009F5E3C" w:rsidDel="008475A2">
                <w:rPr>
                  <w:rFonts w:ascii="Sylfaen" w:hAnsi="Sylfaen" w:cs="Sylfaen"/>
                  <w:noProof/>
                  <w:color w:val="333333"/>
                  <w:sz w:val="22"/>
                  <w:szCs w:val="22"/>
                  <w:lang w:val="x-none" w:eastAsia="x-none"/>
                </w:rPr>
                <w:delText xml:space="preserve"> თეთრეულის ნაკადების გადაკვეთის პრევენციის</w:delText>
              </w:r>
              <w:r w:rsidRPr="009F5E3C" w:rsidDel="008475A2">
                <w:rPr>
                  <w:rFonts w:ascii="Sylfaen" w:hAnsi="Sylfaen" w:cs="Sylfaen"/>
                  <w:noProof/>
                  <w:color w:val="333333"/>
                  <w:sz w:val="22"/>
                  <w:szCs w:val="22"/>
                  <w:lang w:val="ka-GE" w:eastAsia="x-none"/>
                </w:rPr>
                <w:delText xml:space="preserve"> უზრუნველყოფით</w:delText>
              </w:r>
            </w:del>
          </w:p>
          <w:p w14:paraId="1DE25196" w14:textId="73EE130F" w:rsidR="00DC3AD8" w:rsidRPr="009F5E3C" w:rsidDel="008475A2" w:rsidRDefault="00DC3AD8" w:rsidP="00495949">
            <w:pPr>
              <w:spacing w:line="240" w:lineRule="auto"/>
              <w:rPr>
                <w:del w:id="367" w:author="Tamar Gabunia" w:date="2020-08-09T22:14:00Z"/>
              </w:rPr>
            </w:pPr>
          </w:p>
        </w:tc>
        <w:tc>
          <w:tcPr>
            <w:tcW w:w="528" w:type="dxa"/>
          </w:tcPr>
          <w:p w14:paraId="0E60BBA4" w14:textId="0F5E0A7B" w:rsidR="00DC3AD8" w:rsidRPr="009F5E3C" w:rsidDel="008475A2" w:rsidRDefault="00DC3AD8" w:rsidP="00495949">
            <w:pPr>
              <w:spacing w:line="240" w:lineRule="auto"/>
              <w:rPr>
                <w:del w:id="368" w:author="Tamar Gabunia" w:date="2020-08-09T22:14:00Z"/>
              </w:rPr>
            </w:pPr>
          </w:p>
        </w:tc>
        <w:tc>
          <w:tcPr>
            <w:tcW w:w="590" w:type="dxa"/>
          </w:tcPr>
          <w:p w14:paraId="300B3561" w14:textId="25C4D70B" w:rsidR="00DC3AD8" w:rsidRPr="009F5E3C" w:rsidDel="008475A2" w:rsidRDefault="00DC3AD8" w:rsidP="00495949">
            <w:pPr>
              <w:spacing w:line="240" w:lineRule="auto"/>
              <w:rPr>
                <w:del w:id="369" w:author="Tamar Gabunia" w:date="2020-08-09T22:14:00Z"/>
              </w:rPr>
            </w:pPr>
          </w:p>
        </w:tc>
        <w:tc>
          <w:tcPr>
            <w:tcW w:w="4143" w:type="dxa"/>
          </w:tcPr>
          <w:p w14:paraId="390BA9EC" w14:textId="6FEC6236"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70" w:author="Tamar Gabunia" w:date="2020-08-09T22:14:00Z"/>
                <w:rFonts w:ascii="Sylfaen" w:hAnsi="Sylfaen" w:cs="Sylfaen"/>
                <w:noProof/>
                <w:lang w:val="ka-GE" w:eastAsia="x-none"/>
              </w:rPr>
            </w:pPr>
            <w:del w:id="371" w:author="Tamar Gabunia" w:date="2020-08-09T22:14:00Z">
              <w:r w:rsidRPr="009F5E3C" w:rsidDel="008475A2">
                <w:rPr>
                  <w:rFonts w:ascii="Sylfaen" w:hAnsi="Sylfaen" w:cs="Sylfaen"/>
                  <w:noProof/>
                  <w:lang w:eastAsia="x-none"/>
                </w:rPr>
                <w:delText>დადებითი პასუხი მოინიშნება იმ შემთხვევაში</w:delText>
              </w:r>
              <w:r w:rsidRPr="009F5E3C" w:rsidDel="008475A2">
                <w:rPr>
                  <w:rFonts w:ascii="Sylfaen" w:hAnsi="Sylfaen" w:cs="Sylfaen"/>
                  <w:noProof/>
                  <w:lang w:val="ka-GE" w:eastAsia="x-none"/>
                </w:rPr>
                <w:delText>,</w:delText>
              </w:r>
              <w:r w:rsidRPr="009F5E3C" w:rsidDel="008475A2">
                <w:rPr>
                  <w:rFonts w:ascii="Sylfaen" w:hAnsi="Sylfaen" w:cs="Sylfaen"/>
                  <w:noProof/>
                  <w:lang w:eastAsia="x-none"/>
                </w:rPr>
                <w:delText xml:space="preserve"> როცა</w:delText>
              </w:r>
              <w:r w:rsidRPr="009F5E3C" w:rsidDel="008475A2">
                <w:rPr>
                  <w:rFonts w:ascii="Sylfaen" w:hAnsi="Sylfaen" w:cs="Sylfaen"/>
                  <w:noProof/>
                  <w:lang w:val="ka-GE" w:eastAsia="x-none"/>
                </w:rPr>
                <w:delText>:</w:delText>
              </w:r>
            </w:del>
          </w:p>
          <w:p w14:paraId="0F829ADA" w14:textId="120E214F" w:rsidR="00DC3AD8" w:rsidRPr="009F5E3C" w:rsidDel="008475A2"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72" w:author="Tamar Gabunia" w:date="2020-08-09T22:14:00Z"/>
                <w:rFonts w:ascii="Sylfaen" w:hAnsi="Sylfaen" w:cs="Sylfaen"/>
                <w:noProof/>
                <w:lang w:eastAsia="x-none"/>
              </w:rPr>
            </w:pPr>
            <w:del w:id="373" w:author="Tamar Gabunia" w:date="2020-08-09T22:14:00Z">
              <w:r w:rsidRPr="009F5E3C" w:rsidDel="008475A2">
                <w:rPr>
                  <w:rFonts w:ascii="Sylfaen" w:hAnsi="Sylfaen" w:cs="Sylfaen"/>
                  <w:noProof/>
                  <w:lang w:eastAsia="x-none"/>
                </w:rPr>
                <w:delTex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delText>
              </w:r>
              <w:r w:rsidRPr="009F5E3C" w:rsidDel="008475A2">
                <w:rPr>
                  <w:rFonts w:ascii="Sylfaen" w:hAnsi="Sylfaen" w:cs="Sylfaen"/>
                  <w:noProof/>
                  <w:lang w:val="ka-GE" w:eastAsia="x-none"/>
                </w:rPr>
                <w:delText xml:space="preserve"> </w:delText>
              </w:r>
              <w:r w:rsidRPr="009F5E3C" w:rsidDel="008475A2">
                <w:rPr>
                  <w:rFonts w:ascii="Sylfaen" w:hAnsi="Sylfaen" w:cs="Sylfaen"/>
                  <w:noProof/>
                  <w:lang w:eastAsia="x-none"/>
                </w:rPr>
                <w:delText xml:space="preserve">ამასთან, </w:delText>
              </w:r>
              <w:r w:rsidRPr="009F5E3C" w:rsidDel="008475A2">
                <w:rPr>
                  <w:rFonts w:ascii="Sylfaen" w:hAnsi="Sylfaen" w:cs="Sylfaen"/>
                  <w:noProof/>
                  <w:lang w:val="ka-GE" w:eastAsia="x-none"/>
                </w:rPr>
                <w:delText>სამრეცხაოს დათვალიერებით ფიქსირდება, რომ</w:delText>
              </w:r>
              <w:r w:rsidR="00FB2FB6" w:rsidRPr="009F5E3C" w:rsidDel="008475A2">
                <w:rPr>
                  <w:rFonts w:ascii="Sylfaen" w:hAnsi="Sylfaen" w:cs="Sylfaen"/>
                  <w:noProof/>
                  <w:lang w:val="ka-GE" w:eastAsia="x-none"/>
                </w:rPr>
                <w:delText xml:space="preserve"> </w:delText>
              </w:r>
              <w:r w:rsidRPr="009F5E3C" w:rsidDel="008475A2">
                <w:rPr>
                  <w:rFonts w:ascii="Sylfaen" w:hAnsi="Sylfaen" w:cs="Sylfaen"/>
                  <w:noProof/>
                  <w:lang w:eastAsia="x-none"/>
                </w:rPr>
                <w:delTex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delText>
              </w:r>
            </w:del>
          </w:p>
          <w:p w14:paraId="207B680D" w14:textId="52EE6F82"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74" w:author="Tamar Gabunia" w:date="2020-08-09T22:14:00Z"/>
                <w:rFonts w:ascii="Sylfaen" w:hAnsi="Sylfaen" w:cs="Sylfaen"/>
                <w:noProof/>
                <w:lang w:val="ka-GE" w:eastAsia="x-none"/>
              </w:rPr>
            </w:pPr>
            <w:del w:id="375" w:author="Tamar Gabunia" w:date="2020-08-09T22:14:00Z">
              <w:r w:rsidRPr="009F5E3C" w:rsidDel="008475A2">
                <w:rPr>
                  <w:rFonts w:ascii="Sylfaen" w:hAnsi="Sylfaen" w:cs="Sylfaen"/>
                  <w:noProof/>
                  <w:lang w:val="ka-GE" w:eastAsia="x-none"/>
                </w:rPr>
                <w:delText>ან</w:delText>
              </w:r>
            </w:del>
          </w:p>
          <w:p w14:paraId="39537FCF" w14:textId="5CAC1465" w:rsidR="00DC3AD8" w:rsidRPr="009F5E3C" w:rsidDel="008475A2" w:rsidRDefault="00DC3AD8" w:rsidP="00495949">
            <w:pPr>
              <w:spacing w:line="240" w:lineRule="auto"/>
              <w:rPr>
                <w:del w:id="376" w:author="Tamar Gabunia" w:date="2020-08-09T22:14:00Z"/>
              </w:rPr>
            </w:pPr>
            <w:del w:id="377" w:author="Tamar Gabunia" w:date="2020-08-09T22:14:00Z">
              <w:r w:rsidRPr="009F5E3C" w:rsidDel="008475A2">
                <w:rPr>
                  <w:rFonts w:ascii="Sylfaen" w:hAnsi="Sylfaen" w:cs="Sylfaen"/>
                  <w:noProof/>
                  <w:lang w:eastAsia="x-none"/>
                </w:rPr>
                <w:delText>დაწესებულებებ</w:delText>
              </w:r>
              <w:r w:rsidRPr="009F5E3C" w:rsidDel="008475A2">
                <w:rPr>
                  <w:rFonts w:ascii="Sylfaen" w:hAnsi="Sylfaen" w:cs="Sylfaen"/>
                  <w:noProof/>
                  <w:lang w:val="ka-GE" w:eastAsia="x-none"/>
                </w:rPr>
                <w:delText>ს</w:delText>
              </w:r>
              <w:r w:rsidRPr="009F5E3C" w:rsidDel="008475A2">
                <w:rPr>
                  <w:rFonts w:ascii="Sylfaen" w:hAnsi="Sylfaen" w:cs="Sylfaen"/>
                  <w:noProof/>
                  <w:lang w:eastAsia="x-none"/>
                </w:rPr>
                <w:delText xml:space="preserve">, რომელთაც საკუთარი სამრეცხაო არ გააჩნიათ, </w:delText>
              </w:r>
              <w:r w:rsidRPr="009F5E3C" w:rsidDel="008475A2">
                <w:rPr>
                  <w:rFonts w:ascii="Sylfaen" w:hAnsi="Sylfaen" w:cs="Sylfaen"/>
                  <w:noProof/>
                  <w:lang w:val="ka-GE" w:eastAsia="x-none"/>
                </w:rPr>
                <w:delText xml:space="preserve">აქვთ ხელშეკრულება სხვა </w:delText>
              </w:r>
              <w:r w:rsidRPr="009F5E3C" w:rsidDel="008475A2">
                <w:rPr>
                  <w:rFonts w:ascii="Sylfaen" w:hAnsi="Sylfaen" w:cs="Sylfaen"/>
                  <w:noProof/>
                  <w:lang w:eastAsia="x-none"/>
                </w:rPr>
                <w:delText xml:space="preserve"> </w:delText>
              </w:r>
              <w:r w:rsidRPr="009F5E3C" w:rsidDel="008475A2">
                <w:rPr>
                  <w:rFonts w:ascii="Sylfaen" w:hAnsi="Sylfaen" w:cs="Sylfaen"/>
                  <w:noProof/>
                  <w:lang w:eastAsia="x-none"/>
                </w:rPr>
                <w:lastRenderedPageBreak/>
                <w:delText xml:space="preserve">სამრეცხაოსთან გაფორმებული და </w:delText>
              </w:r>
              <w:r w:rsidRPr="009F5E3C" w:rsidDel="008475A2">
                <w:rPr>
                  <w:rFonts w:ascii="Sylfaen" w:hAnsi="Sylfaen" w:cs="Sylfaen"/>
                  <w:noProof/>
                  <w:lang w:val="ka-GE" w:eastAsia="x-none"/>
                </w:rPr>
                <w:delText>ხელშეკრულების, აგრეთვე, ყველა</w:delText>
              </w:r>
              <w:r w:rsidRPr="009F5E3C" w:rsidDel="008475A2">
                <w:rPr>
                  <w:rFonts w:ascii="Sylfaen" w:hAnsi="Sylfaen" w:cs="Sylfaen"/>
                  <w:noProof/>
                  <w:lang w:eastAsia="x-none"/>
                </w:rPr>
                <w:delText xml:space="preserve"> იმ დოკუმენტი</w:delText>
              </w:r>
              <w:r w:rsidRPr="009F5E3C" w:rsidDel="008475A2">
                <w:rPr>
                  <w:rFonts w:ascii="Sylfaen" w:hAnsi="Sylfaen" w:cs="Sylfaen"/>
                  <w:noProof/>
                  <w:lang w:val="ka-GE" w:eastAsia="x-none"/>
                </w:rPr>
                <w:delText>თ,</w:delText>
              </w:r>
              <w:r w:rsidRPr="009F5E3C" w:rsidDel="008475A2">
                <w:rPr>
                  <w:rFonts w:ascii="Sylfaen" w:hAnsi="Sylfaen" w:cs="Sylfaen"/>
                  <w:noProof/>
                  <w:lang w:eastAsia="x-none"/>
                </w:rPr>
                <w:delText xml:space="preserve"> რომელიც აღწერს თეთრეულის რეცხვის რეჟიმს. </w:delText>
              </w:r>
              <w:r w:rsidRPr="009F5E3C" w:rsidDel="008475A2">
                <w:rPr>
                  <w:rFonts w:ascii="Sylfaen" w:hAnsi="Sylfaen" w:cs="Sylfaen"/>
                  <w:noProof/>
                  <w:lang w:val="ka-GE" w:eastAsia="x-none"/>
                </w:rPr>
                <w:delText xml:space="preserve">არის </w:delText>
              </w:r>
              <w:r w:rsidRPr="009F5E3C" w:rsidDel="008475A2">
                <w:rPr>
                  <w:rFonts w:ascii="Sylfaen" w:hAnsi="Sylfaen" w:cs="Sylfaen"/>
                  <w:noProof/>
                  <w:lang w:eastAsia="x-none"/>
                </w:rPr>
                <w:delTex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delText>
              </w:r>
            </w:del>
          </w:p>
        </w:tc>
        <w:tc>
          <w:tcPr>
            <w:tcW w:w="1416" w:type="dxa"/>
          </w:tcPr>
          <w:p w14:paraId="0FAA9ED1" w14:textId="50975B47" w:rsidR="00DC3AD8" w:rsidRPr="009F5E3C" w:rsidDel="008475A2" w:rsidRDefault="00DC3AD8" w:rsidP="00495949">
            <w:pPr>
              <w:spacing w:line="240" w:lineRule="auto"/>
              <w:rPr>
                <w:del w:id="378" w:author="Tamar Gabunia" w:date="2020-08-09T22:14:00Z"/>
              </w:rPr>
            </w:pPr>
          </w:p>
        </w:tc>
        <w:tc>
          <w:tcPr>
            <w:tcW w:w="1875" w:type="dxa"/>
          </w:tcPr>
          <w:p w14:paraId="535AEDCF" w14:textId="5995A4E8" w:rsidR="00DC3AD8" w:rsidRPr="009F5E3C" w:rsidDel="008475A2" w:rsidRDefault="00DC3AD8" w:rsidP="00495949">
            <w:pPr>
              <w:spacing w:line="240" w:lineRule="auto"/>
              <w:rPr>
                <w:del w:id="379" w:author="Tamar Gabunia" w:date="2020-08-09T22:14:00Z"/>
              </w:rPr>
            </w:pPr>
          </w:p>
        </w:tc>
      </w:tr>
      <w:tr w:rsidR="00DC3AD8" w:rsidRPr="009F5E3C" w:rsidDel="008475A2" w14:paraId="0ABFA647" w14:textId="1FBBA9F0" w:rsidTr="00C77062">
        <w:trPr>
          <w:del w:id="380" w:author="Tamar Gabunia" w:date="2020-08-09T22:14:00Z"/>
        </w:trPr>
        <w:tc>
          <w:tcPr>
            <w:tcW w:w="554" w:type="dxa"/>
          </w:tcPr>
          <w:p w14:paraId="5F29E4F5" w14:textId="1A130C77" w:rsidR="00DC3AD8" w:rsidRPr="009F5E3C" w:rsidDel="008475A2" w:rsidRDefault="00DC3AD8" w:rsidP="00495949">
            <w:pPr>
              <w:spacing w:line="240" w:lineRule="auto"/>
              <w:rPr>
                <w:del w:id="381" w:author="Tamar Gabunia" w:date="2020-08-09T22:14:00Z"/>
                <w:lang w:val="ka-GE"/>
              </w:rPr>
            </w:pPr>
            <w:del w:id="382" w:author="Tamar Gabunia" w:date="2020-08-09T22:14:00Z">
              <w:r w:rsidRPr="009F5E3C" w:rsidDel="008475A2">
                <w:rPr>
                  <w:rFonts w:ascii="Sylfaen" w:hAnsi="Sylfaen"/>
                  <w:lang w:val="ka-GE"/>
                </w:rPr>
                <w:lastRenderedPageBreak/>
                <w:delText>7</w:delText>
              </w:r>
              <w:r w:rsidRPr="009F5E3C" w:rsidDel="008475A2">
                <w:rPr>
                  <w:lang w:val="ka-GE"/>
                </w:rPr>
                <w:delText>.</w:delText>
              </w:r>
            </w:del>
          </w:p>
        </w:tc>
        <w:tc>
          <w:tcPr>
            <w:tcW w:w="3844" w:type="dxa"/>
            <w:vAlign w:val="center"/>
          </w:tcPr>
          <w:p w14:paraId="6541795F" w14:textId="2E195278" w:rsidR="00DC3AD8" w:rsidRPr="009F5E3C" w:rsidDel="008475A2" w:rsidRDefault="00DC3AD8" w:rsidP="00495949">
            <w:pPr>
              <w:pStyle w:val="CommentText"/>
              <w:spacing w:after="120"/>
              <w:rPr>
                <w:del w:id="383" w:author="Tamar Gabunia" w:date="2020-08-09T22:14:00Z"/>
                <w:rFonts w:ascii="Sylfaen" w:hAnsi="Sylfaen" w:cs="Sylfaen"/>
                <w:noProof/>
                <w:color w:val="333333"/>
                <w:sz w:val="22"/>
                <w:szCs w:val="22"/>
                <w:lang w:val="x-none" w:eastAsia="x-none"/>
              </w:rPr>
            </w:pPr>
            <w:del w:id="384" w:author="Tamar Gabunia" w:date="2020-08-09T22:14:00Z">
              <w:r w:rsidRPr="009F5E3C" w:rsidDel="008475A2">
                <w:rPr>
                  <w:rFonts w:ascii="Sylfaen" w:hAnsi="Sylfaen" w:cs="Sylfaen"/>
                  <w:noProof/>
                  <w:color w:val="333333"/>
                  <w:sz w:val="22"/>
                  <w:szCs w:val="22"/>
                  <w:lang w:val="x-none" w:eastAsia="x-none"/>
                </w:rPr>
                <w:delText>გამოცვლი</w:delText>
              </w:r>
              <w:r w:rsidR="00FB2FB6" w:rsidRPr="009F5E3C" w:rsidDel="008475A2">
                <w:rPr>
                  <w:rFonts w:ascii="Sylfaen" w:hAnsi="Sylfaen" w:cs="Sylfaen"/>
                  <w:noProof/>
                  <w:color w:val="333333"/>
                  <w:sz w:val="22"/>
                  <w:szCs w:val="22"/>
                  <w:lang w:val="ka-GE" w:eastAsia="x-none"/>
                </w:rPr>
                <w:delText>ლი</w:delText>
              </w:r>
              <w:r w:rsidRPr="009F5E3C" w:rsidDel="008475A2">
                <w:rPr>
                  <w:rFonts w:ascii="Sylfaen" w:hAnsi="Sylfaen" w:cs="Sylfaen"/>
                  <w:noProof/>
                  <w:color w:val="333333"/>
                  <w:sz w:val="22"/>
                  <w:szCs w:val="22"/>
                  <w:lang w:val="x-none" w:eastAsia="x-none"/>
                </w:rPr>
                <w:delTex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delText>
              </w:r>
            </w:del>
          </w:p>
          <w:p w14:paraId="1BDA20B5" w14:textId="1C7D8BBB" w:rsidR="00DC3AD8" w:rsidRPr="009F5E3C" w:rsidDel="008475A2" w:rsidRDefault="00DC3AD8" w:rsidP="00495949">
            <w:pPr>
              <w:pStyle w:val="CommentText"/>
              <w:spacing w:after="120"/>
              <w:rPr>
                <w:del w:id="385" w:author="Tamar Gabunia" w:date="2020-08-09T22:14:00Z"/>
                <w:rFonts w:ascii="Sylfaen" w:hAnsi="Sylfaen" w:cs="Sylfaen"/>
                <w:noProof/>
                <w:color w:val="333333"/>
                <w:sz w:val="22"/>
                <w:szCs w:val="22"/>
                <w:lang w:val="ka-GE" w:eastAsia="x-none"/>
              </w:rPr>
            </w:pPr>
          </w:p>
          <w:p w14:paraId="6D1D400A" w14:textId="17663903" w:rsidR="00DC3AD8" w:rsidRPr="009F5E3C" w:rsidDel="008475A2" w:rsidRDefault="00DC3AD8" w:rsidP="00495949">
            <w:pPr>
              <w:pStyle w:val="CommentText"/>
              <w:spacing w:after="120"/>
              <w:rPr>
                <w:del w:id="386" w:author="Tamar Gabunia" w:date="2020-08-09T22:14:00Z"/>
                <w:rFonts w:ascii="Sylfaen" w:hAnsi="Sylfaen" w:cs="Sylfaen"/>
                <w:noProof/>
                <w:color w:val="333333"/>
                <w:sz w:val="22"/>
                <w:szCs w:val="22"/>
                <w:lang w:val="ka-GE" w:eastAsia="x-none"/>
              </w:rPr>
            </w:pPr>
          </w:p>
          <w:p w14:paraId="162EB68C" w14:textId="47A5E4C8" w:rsidR="00DC3AD8" w:rsidRPr="009F5E3C" w:rsidDel="008475A2" w:rsidRDefault="00DC3AD8" w:rsidP="00495949">
            <w:pPr>
              <w:pStyle w:val="CommentText"/>
              <w:spacing w:after="120"/>
              <w:rPr>
                <w:del w:id="387" w:author="Tamar Gabunia" w:date="2020-08-09T22:14:00Z"/>
                <w:rFonts w:ascii="Sylfaen" w:hAnsi="Sylfaen" w:cs="Sylfaen"/>
                <w:noProof/>
                <w:color w:val="333333"/>
                <w:sz w:val="22"/>
                <w:szCs w:val="22"/>
                <w:lang w:val="ka-GE" w:eastAsia="x-none"/>
              </w:rPr>
            </w:pPr>
          </w:p>
          <w:p w14:paraId="1A258883" w14:textId="4246AB71" w:rsidR="00DC3AD8" w:rsidRPr="009F5E3C" w:rsidDel="008475A2" w:rsidRDefault="00DC3AD8" w:rsidP="00495949">
            <w:pPr>
              <w:pStyle w:val="CommentText"/>
              <w:spacing w:after="120"/>
              <w:rPr>
                <w:del w:id="388" w:author="Tamar Gabunia" w:date="2020-08-09T22:14:00Z"/>
                <w:rFonts w:ascii="Sylfaen" w:hAnsi="Sylfaen" w:cs="Sylfaen"/>
                <w:noProof/>
                <w:color w:val="333333"/>
                <w:sz w:val="22"/>
                <w:szCs w:val="22"/>
                <w:lang w:val="ka-GE" w:eastAsia="x-none"/>
              </w:rPr>
            </w:pPr>
          </w:p>
          <w:p w14:paraId="2CF2CB61" w14:textId="2C2BDF46" w:rsidR="00DC3AD8" w:rsidRPr="009F5E3C" w:rsidDel="008475A2" w:rsidRDefault="00DC3AD8" w:rsidP="00495949">
            <w:pPr>
              <w:pStyle w:val="CommentText"/>
              <w:spacing w:after="120"/>
              <w:rPr>
                <w:del w:id="389" w:author="Tamar Gabunia" w:date="2020-08-09T22:14:00Z"/>
                <w:rFonts w:ascii="Sylfaen" w:hAnsi="Sylfaen"/>
                <w:sz w:val="22"/>
                <w:szCs w:val="22"/>
                <w:lang w:val="ka-GE"/>
              </w:rPr>
            </w:pPr>
          </w:p>
        </w:tc>
        <w:tc>
          <w:tcPr>
            <w:tcW w:w="528" w:type="dxa"/>
          </w:tcPr>
          <w:p w14:paraId="79710E25" w14:textId="2A215660" w:rsidR="00DC3AD8" w:rsidRPr="009F5E3C" w:rsidDel="008475A2" w:rsidRDefault="00DC3AD8" w:rsidP="00495949">
            <w:pPr>
              <w:spacing w:line="240" w:lineRule="auto"/>
              <w:rPr>
                <w:del w:id="390" w:author="Tamar Gabunia" w:date="2020-08-09T22:14:00Z"/>
              </w:rPr>
            </w:pPr>
          </w:p>
        </w:tc>
        <w:tc>
          <w:tcPr>
            <w:tcW w:w="590" w:type="dxa"/>
          </w:tcPr>
          <w:p w14:paraId="01388D58" w14:textId="5BFB6176" w:rsidR="00DC3AD8" w:rsidRPr="009F5E3C" w:rsidDel="008475A2" w:rsidRDefault="00DC3AD8" w:rsidP="00495949">
            <w:pPr>
              <w:spacing w:line="240" w:lineRule="auto"/>
              <w:rPr>
                <w:del w:id="391" w:author="Tamar Gabunia" w:date="2020-08-09T22:14:00Z"/>
              </w:rPr>
            </w:pPr>
          </w:p>
        </w:tc>
        <w:tc>
          <w:tcPr>
            <w:tcW w:w="4143" w:type="dxa"/>
          </w:tcPr>
          <w:p w14:paraId="71930BA8" w14:textId="4AF39037"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2" w:author="Tamar Gabunia" w:date="2020-08-09T22:14:00Z"/>
                <w:rFonts w:ascii="Sylfaen" w:hAnsi="Sylfaen" w:cs="Sylfaen"/>
                <w:noProof/>
                <w:lang w:val="ka-GE" w:eastAsia="x-none"/>
              </w:rPr>
            </w:pPr>
            <w:del w:id="393" w:author="Tamar Gabunia" w:date="2020-08-09T22:14:00Z">
              <w:r w:rsidRPr="009F5E3C" w:rsidDel="008475A2">
                <w:rPr>
                  <w:rFonts w:ascii="Sylfaen" w:hAnsi="Sylfaen" w:cs="Sylfaen"/>
                  <w:noProof/>
                  <w:lang w:eastAsia="x-none"/>
                </w:rPr>
                <w:delTex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delText>
              </w:r>
            </w:del>
          </w:p>
          <w:p w14:paraId="13C7706A" w14:textId="5A78BA31"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4" w:author="Tamar Gabunia" w:date="2020-08-09T22:14:00Z"/>
                <w:rFonts w:ascii="Sylfaen" w:hAnsi="Sylfaen" w:cs="Sylfaen"/>
                <w:noProof/>
                <w:lang w:val="ka-GE" w:eastAsia="x-none"/>
              </w:rPr>
            </w:pPr>
            <w:del w:id="395" w:author="Tamar Gabunia" w:date="2020-08-09T22:14:00Z">
              <w:r w:rsidRPr="009F5E3C" w:rsidDel="008475A2">
                <w:rPr>
                  <w:rFonts w:ascii="Sylfaen" w:hAnsi="Sylfaen" w:cs="Sylfaen"/>
                  <w:noProof/>
                  <w:lang w:eastAsia="x-none"/>
                </w:rPr>
                <w:delTex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delText>
              </w:r>
              <w:r w:rsidRPr="009F5E3C" w:rsidDel="008475A2">
                <w:rPr>
                  <w:rFonts w:ascii="Sylfaen" w:hAnsi="Sylfaen" w:cs="Sylfaen"/>
                  <w:noProof/>
                  <w:lang w:val="ka-GE" w:eastAsia="x-none"/>
                </w:rPr>
                <w:delText xml:space="preserve">  </w:delText>
              </w:r>
            </w:del>
          </w:p>
        </w:tc>
        <w:tc>
          <w:tcPr>
            <w:tcW w:w="1416" w:type="dxa"/>
          </w:tcPr>
          <w:p w14:paraId="256E7AD3" w14:textId="648BDE2A" w:rsidR="00DC3AD8" w:rsidRPr="009F5E3C" w:rsidDel="008475A2" w:rsidRDefault="00DC3AD8" w:rsidP="00495949">
            <w:pPr>
              <w:spacing w:line="240" w:lineRule="auto"/>
              <w:rPr>
                <w:del w:id="396" w:author="Tamar Gabunia" w:date="2020-08-09T22:14:00Z"/>
              </w:rPr>
            </w:pPr>
          </w:p>
        </w:tc>
        <w:tc>
          <w:tcPr>
            <w:tcW w:w="1875" w:type="dxa"/>
          </w:tcPr>
          <w:p w14:paraId="6530587D" w14:textId="64D6CE77" w:rsidR="00DC3AD8" w:rsidRPr="009F5E3C" w:rsidDel="008475A2" w:rsidRDefault="00DC3AD8" w:rsidP="00495949">
            <w:pPr>
              <w:spacing w:line="240" w:lineRule="auto"/>
              <w:rPr>
                <w:del w:id="397" w:author="Tamar Gabunia" w:date="2020-08-09T22:14:00Z"/>
              </w:rPr>
            </w:pPr>
          </w:p>
        </w:tc>
      </w:tr>
      <w:tr w:rsidR="00DC3AD8" w:rsidRPr="009F5E3C" w:rsidDel="008475A2" w14:paraId="39EBFBAD" w14:textId="5F859F09" w:rsidTr="00C77062">
        <w:trPr>
          <w:del w:id="398" w:author="Tamar Gabunia" w:date="2020-08-09T22:14:00Z"/>
        </w:trPr>
        <w:tc>
          <w:tcPr>
            <w:tcW w:w="554" w:type="dxa"/>
          </w:tcPr>
          <w:p w14:paraId="755AB6B9" w14:textId="430FD437" w:rsidR="00DC3AD8" w:rsidRPr="009F5E3C" w:rsidDel="008475A2" w:rsidRDefault="00DC3AD8" w:rsidP="00495949">
            <w:pPr>
              <w:spacing w:line="240" w:lineRule="auto"/>
              <w:rPr>
                <w:del w:id="399" w:author="Tamar Gabunia" w:date="2020-08-09T22:14:00Z"/>
                <w:lang w:val="ka-GE"/>
              </w:rPr>
            </w:pPr>
            <w:del w:id="400" w:author="Tamar Gabunia" w:date="2020-08-09T22:14:00Z">
              <w:r w:rsidRPr="009F5E3C" w:rsidDel="008475A2">
                <w:rPr>
                  <w:rFonts w:ascii="Sylfaen" w:hAnsi="Sylfaen"/>
                  <w:lang w:val="ka-GE"/>
                </w:rPr>
                <w:delText>8</w:delText>
              </w:r>
              <w:r w:rsidRPr="009F5E3C" w:rsidDel="008475A2">
                <w:rPr>
                  <w:lang w:val="ka-GE"/>
                </w:rPr>
                <w:delText>.</w:delText>
              </w:r>
            </w:del>
          </w:p>
        </w:tc>
        <w:tc>
          <w:tcPr>
            <w:tcW w:w="3844" w:type="dxa"/>
          </w:tcPr>
          <w:p w14:paraId="3420DB9B" w14:textId="58B27474"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1" w:author="Tamar Gabunia" w:date="2020-08-09T22:14:00Z"/>
                <w:rFonts w:ascii="Sylfaen" w:hAnsi="Sylfaen" w:cs="Sylfaen"/>
                <w:noProof/>
                <w:color w:val="333333"/>
                <w:lang w:val="ka-GE" w:eastAsia="x-none"/>
              </w:rPr>
            </w:pPr>
            <w:del w:id="402" w:author="Tamar Gabunia" w:date="2020-08-09T22:14:00Z">
              <w:r w:rsidRPr="009F5E3C" w:rsidDel="008475A2">
                <w:rPr>
                  <w:rFonts w:ascii="Sylfaen" w:hAnsi="Sylfaen" w:cs="Sylfaen"/>
                  <w:noProof/>
                  <w:color w:val="333333"/>
                  <w:lang w:val="x-none" w:eastAsia="x-none"/>
                </w:rPr>
                <w:delText xml:space="preserve">ჩვილ ბავშვთა თეთრეული ირეცხება სხვა თეთრეულისაგან დამოუკიდებელად და გამოიყენება </w:delText>
              </w:r>
              <w:r w:rsidRPr="009F5E3C" w:rsidDel="008475A2">
                <w:rPr>
                  <w:rFonts w:ascii="Sylfaen" w:hAnsi="Sylfaen" w:cs="Sylfaen"/>
                  <w:noProof/>
                  <w:color w:val="333333"/>
                  <w:lang w:val="x-none" w:eastAsia="x-none"/>
                </w:rPr>
                <w:lastRenderedPageBreak/>
                <w:delText xml:space="preserve">სპეციალური (არასინთეზური) საშუალებები </w:delText>
              </w:r>
            </w:del>
          </w:p>
          <w:p w14:paraId="6B95A1A6" w14:textId="512A7D5A" w:rsidR="00DC3AD8" w:rsidRPr="009F5E3C" w:rsidDel="008475A2" w:rsidRDefault="00DC3AD8" w:rsidP="00495949">
            <w:pPr>
              <w:spacing w:line="240" w:lineRule="auto"/>
              <w:rPr>
                <w:del w:id="403" w:author="Tamar Gabunia" w:date="2020-08-09T22:14:00Z"/>
              </w:rPr>
            </w:pPr>
          </w:p>
        </w:tc>
        <w:tc>
          <w:tcPr>
            <w:tcW w:w="528" w:type="dxa"/>
          </w:tcPr>
          <w:p w14:paraId="66673D10" w14:textId="6617BF28" w:rsidR="00DC3AD8" w:rsidRPr="009F5E3C" w:rsidDel="008475A2" w:rsidRDefault="00DC3AD8" w:rsidP="00495949">
            <w:pPr>
              <w:spacing w:line="240" w:lineRule="auto"/>
              <w:rPr>
                <w:del w:id="404" w:author="Tamar Gabunia" w:date="2020-08-09T22:14:00Z"/>
              </w:rPr>
            </w:pPr>
          </w:p>
        </w:tc>
        <w:tc>
          <w:tcPr>
            <w:tcW w:w="590" w:type="dxa"/>
          </w:tcPr>
          <w:p w14:paraId="219E6E0C" w14:textId="380D5D17" w:rsidR="00DC3AD8" w:rsidRPr="009F5E3C" w:rsidDel="008475A2" w:rsidRDefault="00DC3AD8" w:rsidP="00495949">
            <w:pPr>
              <w:spacing w:line="240" w:lineRule="auto"/>
              <w:rPr>
                <w:del w:id="405" w:author="Tamar Gabunia" w:date="2020-08-09T22:14:00Z"/>
              </w:rPr>
            </w:pPr>
          </w:p>
        </w:tc>
        <w:tc>
          <w:tcPr>
            <w:tcW w:w="4143" w:type="dxa"/>
          </w:tcPr>
          <w:p w14:paraId="55F09707" w14:textId="08F87CE8" w:rsidR="00DC3AD8" w:rsidRPr="009F5E3C" w:rsidDel="008475A2"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6" w:author="Tamar Gabunia" w:date="2020-08-09T22:14:00Z"/>
                <w:rFonts w:ascii="Sylfaen" w:hAnsi="Sylfaen" w:cs="Sylfaen"/>
                <w:noProof/>
                <w:lang w:val="ka-GE" w:eastAsia="x-none"/>
              </w:rPr>
            </w:pPr>
            <w:del w:id="407" w:author="Tamar Gabunia" w:date="2020-08-09T22:14:00Z">
              <w:r w:rsidRPr="009F5E3C" w:rsidDel="008475A2">
                <w:rPr>
                  <w:rFonts w:ascii="Sylfaen" w:hAnsi="Sylfaen" w:cs="Sylfaen"/>
                  <w:noProof/>
                  <w:lang w:eastAsia="x-none"/>
                </w:rPr>
                <w:delText xml:space="preserve">ფასდება დაწესებულებაში სამრეცხაოს (ასეთის არსებობის შემთხვევაში) დათვალირებითა და </w:delText>
              </w:r>
              <w:r w:rsidRPr="009F5E3C" w:rsidDel="008475A2">
                <w:rPr>
                  <w:rFonts w:ascii="Sylfaen" w:hAnsi="Sylfaen" w:cs="Sylfaen"/>
                  <w:noProof/>
                  <w:lang w:eastAsia="x-none"/>
                </w:rPr>
                <w:lastRenderedPageBreak/>
                <w:delText>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delText>
              </w:r>
            </w:del>
          </w:p>
          <w:p w14:paraId="09DECB20" w14:textId="3FDC7CDD" w:rsidR="00DC3AD8" w:rsidRPr="009F5E3C" w:rsidDel="008475A2"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del w:id="408" w:author="Tamar Gabunia" w:date="2020-08-09T22:14:00Z"/>
                <w:rFonts w:ascii="Sylfaen" w:hAnsi="Sylfaen" w:cs="Sylfaen"/>
                <w:noProof/>
                <w:lang w:val="ka-GE" w:eastAsia="x-none"/>
              </w:rPr>
            </w:pPr>
          </w:p>
          <w:p w14:paraId="3C5F829B" w14:textId="672F5C1A" w:rsidR="00DC3AD8" w:rsidRPr="009F5E3C" w:rsidDel="008475A2"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09" w:author="Tamar Gabunia" w:date="2020-08-09T22:14:00Z"/>
                <w:rFonts w:ascii="Sylfaen" w:hAnsi="Sylfaen" w:cs="Sylfaen"/>
                <w:noProof/>
                <w:lang w:val="ka-GE" w:eastAsia="x-none"/>
              </w:rPr>
            </w:pPr>
            <w:del w:id="410" w:author="Tamar Gabunia" w:date="2020-08-09T22:14:00Z">
              <w:r w:rsidRPr="009F5E3C" w:rsidDel="008475A2">
                <w:rPr>
                  <w:rFonts w:ascii="Sylfaen" w:hAnsi="Sylfaen" w:cs="Sylfaen"/>
                  <w:noProof/>
                  <w:lang w:eastAsia="x-none"/>
                </w:rPr>
                <w:delText xml:space="preserve">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w:delText>
              </w:r>
              <w:r w:rsidRPr="009F5E3C" w:rsidDel="008475A2">
                <w:rPr>
                  <w:rFonts w:ascii="Sylfaen" w:hAnsi="Sylfaen" w:cs="Sylfaen"/>
                  <w:noProof/>
                  <w:lang w:eastAsia="x-none"/>
                </w:rPr>
                <w:lastRenderedPageBreak/>
                <w:delText>საშუალებების გამოყენების ვალდებულება, მოინიშნება უარყოფითი პასუხი.</w:delText>
              </w:r>
            </w:del>
          </w:p>
        </w:tc>
        <w:tc>
          <w:tcPr>
            <w:tcW w:w="1416" w:type="dxa"/>
          </w:tcPr>
          <w:p w14:paraId="0DA4F86C" w14:textId="1EED32EE" w:rsidR="00DC3AD8" w:rsidRPr="009F5E3C" w:rsidDel="008475A2" w:rsidRDefault="00DC3AD8" w:rsidP="00495949">
            <w:pPr>
              <w:spacing w:line="240" w:lineRule="auto"/>
              <w:rPr>
                <w:del w:id="411" w:author="Tamar Gabunia" w:date="2020-08-09T22:14:00Z"/>
              </w:rPr>
            </w:pPr>
          </w:p>
        </w:tc>
        <w:tc>
          <w:tcPr>
            <w:tcW w:w="1875" w:type="dxa"/>
          </w:tcPr>
          <w:p w14:paraId="37224CE0" w14:textId="0CC79401" w:rsidR="00DC3AD8" w:rsidRPr="009F5E3C" w:rsidDel="008475A2" w:rsidRDefault="00DC3AD8" w:rsidP="00495949">
            <w:pPr>
              <w:spacing w:line="240" w:lineRule="auto"/>
              <w:rPr>
                <w:del w:id="412" w:author="Tamar Gabunia" w:date="2020-08-09T22:14:00Z"/>
              </w:rPr>
            </w:pPr>
          </w:p>
        </w:tc>
      </w:tr>
      <w:tr w:rsidR="00DC3AD8" w:rsidRPr="009F5E3C" w:rsidDel="008475A2" w14:paraId="0E758B10" w14:textId="7557143D" w:rsidTr="00C77062">
        <w:trPr>
          <w:del w:id="413" w:author="Tamar Gabunia" w:date="2020-08-09T22:14:00Z"/>
        </w:trPr>
        <w:tc>
          <w:tcPr>
            <w:tcW w:w="554" w:type="dxa"/>
          </w:tcPr>
          <w:p w14:paraId="04CE7927" w14:textId="5614D3EF" w:rsidR="00DC3AD8" w:rsidRPr="009F5E3C" w:rsidDel="008475A2" w:rsidRDefault="00DC3AD8" w:rsidP="00495949">
            <w:pPr>
              <w:spacing w:line="240" w:lineRule="auto"/>
              <w:rPr>
                <w:del w:id="414" w:author="Tamar Gabunia" w:date="2020-08-09T22:14:00Z"/>
                <w:lang w:val="ka-GE"/>
              </w:rPr>
            </w:pPr>
            <w:del w:id="415" w:author="Tamar Gabunia" w:date="2020-08-09T22:14:00Z">
              <w:r w:rsidRPr="009F5E3C" w:rsidDel="008475A2">
                <w:rPr>
                  <w:rFonts w:ascii="Sylfaen" w:hAnsi="Sylfaen"/>
                  <w:lang w:val="ka-GE"/>
                </w:rPr>
                <w:lastRenderedPageBreak/>
                <w:delText>10</w:delText>
              </w:r>
              <w:r w:rsidRPr="009F5E3C" w:rsidDel="008475A2">
                <w:rPr>
                  <w:lang w:val="ka-GE"/>
                </w:rPr>
                <w:delText>.</w:delText>
              </w:r>
            </w:del>
          </w:p>
        </w:tc>
        <w:tc>
          <w:tcPr>
            <w:tcW w:w="3844" w:type="dxa"/>
          </w:tcPr>
          <w:p w14:paraId="000A8153" w14:textId="0C497964" w:rsidR="00DC3AD8" w:rsidRPr="009F5E3C" w:rsidDel="008475A2" w:rsidRDefault="00DC3AD8" w:rsidP="00495949">
            <w:pPr>
              <w:spacing w:after="0" w:line="240" w:lineRule="auto"/>
              <w:rPr>
                <w:del w:id="416" w:author="Tamar Gabunia" w:date="2020-08-09T22:14:00Z"/>
                <w:rFonts w:ascii="Sylfaen" w:hAnsi="Sylfaen" w:cs="Sylfaen"/>
                <w:lang w:val="ka-GE"/>
              </w:rPr>
            </w:pPr>
            <w:del w:id="417" w:author="Tamar Gabunia" w:date="2020-08-09T22:14:00Z">
              <w:r w:rsidRPr="009F5E3C" w:rsidDel="008475A2">
                <w:rPr>
                  <w:rFonts w:ascii="Sylfaen" w:hAnsi="Sylfaen" w:cs="Sylfaen"/>
                  <w:lang w:val="ka-GE"/>
                </w:rPr>
                <w:delTex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delText>
              </w:r>
            </w:del>
          </w:p>
          <w:p w14:paraId="2E0FEA73" w14:textId="79C2AE3E" w:rsidR="00DC3AD8" w:rsidRPr="009F5E3C" w:rsidDel="008475A2" w:rsidRDefault="00DC3AD8" w:rsidP="00495949">
            <w:pPr>
              <w:spacing w:after="0" w:line="240" w:lineRule="auto"/>
              <w:rPr>
                <w:del w:id="418" w:author="Tamar Gabunia" w:date="2020-08-09T22:14:00Z"/>
                <w:rFonts w:ascii="Sylfaen" w:hAnsi="Sylfaen"/>
                <w:lang w:val="ka-GE"/>
              </w:rPr>
            </w:pPr>
          </w:p>
        </w:tc>
        <w:tc>
          <w:tcPr>
            <w:tcW w:w="528" w:type="dxa"/>
          </w:tcPr>
          <w:p w14:paraId="33A21871" w14:textId="3CA37437" w:rsidR="00DC3AD8" w:rsidRPr="009F5E3C" w:rsidDel="008475A2" w:rsidRDefault="00DC3AD8" w:rsidP="00495949">
            <w:pPr>
              <w:spacing w:after="0" w:line="240" w:lineRule="auto"/>
              <w:jc w:val="center"/>
              <w:rPr>
                <w:del w:id="419" w:author="Tamar Gabunia" w:date="2020-08-09T22:14:00Z"/>
              </w:rPr>
            </w:pPr>
          </w:p>
        </w:tc>
        <w:tc>
          <w:tcPr>
            <w:tcW w:w="590" w:type="dxa"/>
          </w:tcPr>
          <w:p w14:paraId="6C908648" w14:textId="65AE26D6" w:rsidR="00DC3AD8" w:rsidRPr="009F5E3C" w:rsidDel="008475A2" w:rsidRDefault="00DC3AD8" w:rsidP="00495949">
            <w:pPr>
              <w:spacing w:after="0" w:line="240" w:lineRule="auto"/>
              <w:jc w:val="center"/>
              <w:rPr>
                <w:del w:id="420" w:author="Tamar Gabunia" w:date="2020-08-09T22:14:00Z"/>
              </w:rPr>
            </w:pPr>
          </w:p>
        </w:tc>
        <w:tc>
          <w:tcPr>
            <w:tcW w:w="4143" w:type="dxa"/>
          </w:tcPr>
          <w:p w14:paraId="645BDC2A" w14:textId="480869CB"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21" w:author="Tamar Gabunia" w:date="2020-08-09T22:14:00Z"/>
                <w:rFonts w:ascii="Sylfaen" w:eastAsia="Sylfaen" w:hAnsi="Sylfaen"/>
                <w:lang w:val="ka-GE"/>
              </w:rPr>
            </w:pPr>
            <w:del w:id="422" w:author="Tamar Gabunia" w:date="2020-08-09T22:14:00Z">
              <w:r w:rsidRPr="009F5E3C" w:rsidDel="008475A2">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5D61F0CE" w14:textId="05CF6C3D" w:rsidR="00DC3AD8" w:rsidRPr="009F5E3C" w:rsidDel="008475A2" w:rsidRDefault="00DC3AD8" w:rsidP="00495949">
            <w:pPr>
              <w:spacing w:line="240" w:lineRule="auto"/>
              <w:rPr>
                <w:del w:id="423" w:author="Tamar Gabunia" w:date="2020-08-09T22:14:00Z"/>
              </w:rPr>
            </w:pPr>
          </w:p>
        </w:tc>
        <w:tc>
          <w:tcPr>
            <w:tcW w:w="1875" w:type="dxa"/>
          </w:tcPr>
          <w:p w14:paraId="331A2E78" w14:textId="01780B53" w:rsidR="00DC3AD8" w:rsidRPr="009F5E3C" w:rsidDel="008475A2" w:rsidRDefault="00DC3AD8" w:rsidP="00495949">
            <w:pPr>
              <w:spacing w:line="240" w:lineRule="auto"/>
              <w:rPr>
                <w:del w:id="424" w:author="Tamar Gabunia" w:date="2020-08-09T22:14:00Z"/>
              </w:rPr>
            </w:pPr>
          </w:p>
        </w:tc>
      </w:tr>
      <w:tr w:rsidR="00DC3AD8" w:rsidRPr="009F5E3C" w:rsidDel="008475A2" w14:paraId="3D1B1B55" w14:textId="31DE82FB" w:rsidTr="00C77062">
        <w:trPr>
          <w:del w:id="425" w:author="Tamar Gabunia" w:date="2020-08-09T22:14:00Z"/>
        </w:trPr>
        <w:tc>
          <w:tcPr>
            <w:tcW w:w="554" w:type="dxa"/>
          </w:tcPr>
          <w:p w14:paraId="4E6493A4" w14:textId="532035E6" w:rsidR="00DC3AD8" w:rsidRPr="009F5E3C" w:rsidDel="008475A2" w:rsidRDefault="00DC3AD8" w:rsidP="00495949">
            <w:pPr>
              <w:spacing w:line="240" w:lineRule="auto"/>
              <w:rPr>
                <w:del w:id="426" w:author="Tamar Gabunia" w:date="2020-08-09T22:14:00Z"/>
                <w:lang w:val="ka-GE"/>
              </w:rPr>
            </w:pPr>
            <w:del w:id="427" w:author="Tamar Gabunia" w:date="2020-08-09T22:14:00Z">
              <w:r w:rsidRPr="009F5E3C" w:rsidDel="008475A2">
                <w:rPr>
                  <w:lang w:val="ka-GE"/>
                </w:rPr>
                <w:delText>1</w:delText>
              </w:r>
              <w:r w:rsidRPr="009F5E3C" w:rsidDel="008475A2">
                <w:rPr>
                  <w:rFonts w:ascii="Sylfaen" w:hAnsi="Sylfaen"/>
                  <w:lang w:val="ka-GE"/>
                </w:rPr>
                <w:delText>1</w:delText>
              </w:r>
              <w:r w:rsidRPr="009F5E3C" w:rsidDel="008475A2">
                <w:rPr>
                  <w:lang w:val="ka-GE"/>
                </w:rPr>
                <w:delText>.</w:delText>
              </w:r>
            </w:del>
          </w:p>
          <w:p w14:paraId="0380E894" w14:textId="15C08775" w:rsidR="00DC3AD8" w:rsidRPr="009F5E3C" w:rsidDel="008475A2" w:rsidRDefault="00DC3AD8" w:rsidP="00495949">
            <w:pPr>
              <w:spacing w:line="240" w:lineRule="auto"/>
              <w:rPr>
                <w:del w:id="428" w:author="Tamar Gabunia" w:date="2020-08-09T22:14:00Z"/>
              </w:rPr>
            </w:pPr>
          </w:p>
        </w:tc>
        <w:tc>
          <w:tcPr>
            <w:tcW w:w="3844" w:type="dxa"/>
          </w:tcPr>
          <w:p w14:paraId="03671BC2" w14:textId="56BD02D4" w:rsidR="00DC3AD8" w:rsidRPr="009F5E3C" w:rsidDel="008475A2" w:rsidRDefault="00DC3AD8" w:rsidP="00495949">
            <w:pPr>
              <w:spacing w:after="0" w:line="240" w:lineRule="auto"/>
              <w:rPr>
                <w:del w:id="429" w:author="Tamar Gabunia" w:date="2020-08-09T22:14:00Z"/>
                <w:rFonts w:ascii="Sylfaen" w:hAnsi="Sylfaen"/>
                <w:lang w:val="ka-GE"/>
              </w:rPr>
            </w:pPr>
            <w:del w:id="430" w:author="Tamar Gabunia" w:date="2020-08-09T22:14:00Z">
              <w:r w:rsidRPr="009F5E3C" w:rsidDel="008475A2">
                <w:rPr>
                  <w:rFonts w:ascii="Sylfaen" w:hAnsi="Sylfaen" w:cs="Sylfaen"/>
                  <w:lang w:val="ka-GE"/>
                </w:rPr>
                <w:delTex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delText>
              </w:r>
              <w:r w:rsidRPr="009F5E3C" w:rsidDel="008475A2">
                <w:rPr>
                  <w:rFonts w:ascii="Sylfaen" w:hAnsi="Sylfaen"/>
                  <w:lang w:val="ka-GE"/>
                </w:rPr>
                <w:delText>დასუფთავება/დეზინფექციის წესების შესახებ</w:delText>
              </w:r>
            </w:del>
          </w:p>
          <w:p w14:paraId="25A0987A" w14:textId="2C22606D" w:rsidR="00DC3AD8" w:rsidRPr="009F5E3C" w:rsidDel="008475A2" w:rsidRDefault="00DC3AD8" w:rsidP="00495949">
            <w:pPr>
              <w:spacing w:after="0" w:line="240" w:lineRule="auto"/>
              <w:rPr>
                <w:del w:id="431" w:author="Tamar Gabunia" w:date="2020-08-09T22:14:00Z"/>
                <w:rFonts w:ascii="Sylfaen" w:hAnsi="Sylfaen"/>
                <w:lang w:val="ka-GE"/>
              </w:rPr>
            </w:pPr>
          </w:p>
        </w:tc>
        <w:tc>
          <w:tcPr>
            <w:tcW w:w="528" w:type="dxa"/>
          </w:tcPr>
          <w:p w14:paraId="1D06403D" w14:textId="3DD9EE2B" w:rsidR="00DC3AD8" w:rsidRPr="009F5E3C" w:rsidDel="008475A2" w:rsidRDefault="00DC3AD8" w:rsidP="00495949">
            <w:pPr>
              <w:spacing w:after="0" w:line="240" w:lineRule="auto"/>
              <w:jc w:val="center"/>
              <w:rPr>
                <w:del w:id="432" w:author="Tamar Gabunia" w:date="2020-08-09T22:14:00Z"/>
              </w:rPr>
            </w:pPr>
          </w:p>
        </w:tc>
        <w:tc>
          <w:tcPr>
            <w:tcW w:w="590" w:type="dxa"/>
          </w:tcPr>
          <w:p w14:paraId="13DB1551" w14:textId="6C92C6C7" w:rsidR="00DC3AD8" w:rsidRPr="009F5E3C" w:rsidDel="008475A2" w:rsidRDefault="00DC3AD8" w:rsidP="00495949">
            <w:pPr>
              <w:spacing w:after="0" w:line="240" w:lineRule="auto"/>
              <w:jc w:val="center"/>
              <w:rPr>
                <w:del w:id="433" w:author="Tamar Gabunia" w:date="2020-08-09T22:14:00Z"/>
              </w:rPr>
            </w:pPr>
          </w:p>
        </w:tc>
        <w:tc>
          <w:tcPr>
            <w:tcW w:w="4143" w:type="dxa"/>
          </w:tcPr>
          <w:p w14:paraId="2463A03F" w14:textId="7D53AA41"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34" w:author="Tamar Gabunia" w:date="2020-08-09T22:14:00Z"/>
                <w:rFonts w:ascii="Sylfaen" w:eastAsia="Sylfaen" w:hAnsi="Sylfaen"/>
                <w:lang w:val="ka-GE"/>
              </w:rPr>
            </w:pPr>
            <w:del w:id="435" w:author="Tamar Gabunia" w:date="2020-08-09T22:14:00Z">
              <w:r w:rsidRPr="009F5E3C" w:rsidDel="008475A2">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27CA0262" w14:textId="0DB7721B" w:rsidR="00DC3AD8" w:rsidRPr="009F5E3C" w:rsidDel="008475A2" w:rsidRDefault="00DC3AD8" w:rsidP="00495949">
            <w:pPr>
              <w:spacing w:line="240" w:lineRule="auto"/>
              <w:rPr>
                <w:del w:id="436" w:author="Tamar Gabunia" w:date="2020-08-09T22:14:00Z"/>
              </w:rPr>
            </w:pPr>
          </w:p>
        </w:tc>
        <w:tc>
          <w:tcPr>
            <w:tcW w:w="1875" w:type="dxa"/>
          </w:tcPr>
          <w:p w14:paraId="1D075380" w14:textId="51A13E43" w:rsidR="00DC3AD8" w:rsidRPr="009F5E3C" w:rsidDel="008475A2" w:rsidRDefault="00DC3AD8" w:rsidP="00495949">
            <w:pPr>
              <w:spacing w:line="240" w:lineRule="auto"/>
              <w:rPr>
                <w:del w:id="437" w:author="Tamar Gabunia" w:date="2020-08-09T22:14:00Z"/>
              </w:rPr>
            </w:pPr>
          </w:p>
        </w:tc>
      </w:tr>
      <w:tr w:rsidR="00DC3AD8" w:rsidRPr="009F5E3C" w:rsidDel="008475A2" w14:paraId="2B3ED739" w14:textId="1A13BDFF" w:rsidTr="00C77062">
        <w:trPr>
          <w:del w:id="438" w:author="Tamar Gabunia" w:date="2020-08-09T22:14:00Z"/>
        </w:trPr>
        <w:tc>
          <w:tcPr>
            <w:tcW w:w="554" w:type="dxa"/>
          </w:tcPr>
          <w:p w14:paraId="53F470CE" w14:textId="020EF19E" w:rsidR="00DC3AD8" w:rsidRPr="009F5E3C" w:rsidDel="008475A2" w:rsidRDefault="00DC3AD8" w:rsidP="00DC3AD8">
            <w:pPr>
              <w:spacing w:line="240" w:lineRule="auto"/>
              <w:rPr>
                <w:del w:id="439" w:author="Tamar Gabunia" w:date="2020-08-09T22:14:00Z"/>
                <w:lang w:val="ka-GE"/>
              </w:rPr>
            </w:pPr>
            <w:del w:id="440" w:author="Tamar Gabunia" w:date="2020-08-09T22:14:00Z">
              <w:r w:rsidRPr="009F5E3C" w:rsidDel="008475A2">
                <w:rPr>
                  <w:lang w:val="ka-GE"/>
                </w:rPr>
                <w:delText>1</w:delText>
              </w:r>
              <w:r w:rsidRPr="009F5E3C" w:rsidDel="008475A2">
                <w:rPr>
                  <w:rFonts w:ascii="Sylfaen" w:hAnsi="Sylfaen"/>
                  <w:lang w:val="ka-GE"/>
                </w:rPr>
                <w:delText>2</w:delText>
              </w:r>
              <w:r w:rsidRPr="009F5E3C" w:rsidDel="008475A2">
                <w:rPr>
                  <w:lang w:val="ka-GE"/>
                </w:rPr>
                <w:delText>.</w:delText>
              </w:r>
            </w:del>
          </w:p>
        </w:tc>
        <w:tc>
          <w:tcPr>
            <w:tcW w:w="3844" w:type="dxa"/>
          </w:tcPr>
          <w:p w14:paraId="63988260" w14:textId="6D3FE0CB" w:rsidR="00DC3AD8" w:rsidRPr="009F5E3C" w:rsidDel="008475A2" w:rsidRDefault="00DC3AD8" w:rsidP="00495949">
            <w:pPr>
              <w:spacing w:after="0" w:line="240" w:lineRule="auto"/>
              <w:rPr>
                <w:del w:id="441" w:author="Tamar Gabunia" w:date="2020-08-09T22:14:00Z"/>
                <w:rFonts w:ascii="Sylfaen" w:hAnsi="Sylfaen" w:cs="Sylfaen"/>
                <w:lang w:val="ka-GE"/>
              </w:rPr>
            </w:pPr>
            <w:del w:id="442" w:author="Tamar Gabunia" w:date="2020-08-09T22:14:00Z">
              <w:r w:rsidRPr="009F5E3C" w:rsidDel="008475A2">
                <w:rPr>
                  <w:rFonts w:ascii="Sylfaen" w:hAnsi="Sylfaen" w:cs="Sylfaen"/>
                  <w:lang w:val="ka-GE"/>
                </w:rPr>
                <w:delText>დაწესებულების ჯანდაცვის პერსონალს ჩაუტარდა მინიმუმ ერთი ტრენინგი ხელების ჰიგიენის საკითხებზე</w:delText>
              </w:r>
            </w:del>
          </w:p>
          <w:p w14:paraId="6CCE7A29" w14:textId="469FB249" w:rsidR="00DC3AD8" w:rsidRPr="009F5E3C" w:rsidDel="008475A2" w:rsidRDefault="00DC3AD8" w:rsidP="00495949">
            <w:pPr>
              <w:spacing w:after="0" w:line="240" w:lineRule="auto"/>
              <w:rPr>
                <w:del w:id="443" w:author="Tamar Gabunia" w:date="2020-08-09T22:14:00Z"/>
                <w:rFonts w:ascii="Sylfaen" w:hAnsi="Sylfaen"/>
              </w:rPr>
            </w:pPr>
          </w:p>
        </w:tc>
        <w:tc>
          <w:tcPr>
            <w:tcW w:w="528" w:type="dxa"/>
          </w:tcPr>
          <w:p w14:paraId="48315634" w14:textId="7787775A" w:rsidR="00DC3AD8" w:rsidRPr="009F5E3C" w:rsidDel="008475A2" w:rsidRDefault="00DC3AD8" w:rsidP="00495949">
            <w:pPr>
              <w:spacing w:after="0" w:line="240" w:lineRule="auto"/>
              <w:jc w:val="center"/>
              <w:rPr>
                <w:del w:id="444" w:author="Tamar Gabunia" w:date="2020-08-09T22:14:00Z"/>
              </w:rPr>
            </w:pPr>
          </w:p>
        </w:tc>
        <w:tc>
          <w:tcPr>
            <w:tcW w:w="590" w:type="dxa"/>
          </w:tcPr>
          <w:p w14:paraId="27C4E488" w14:textId="22FAB9EC" w:rsidR="00DC3AD8" w:rsidRPr="009F5E3C" w:rsidDel="008475A2" w:rsidRDefault="00DC3AD8" w:rsidP="00495949">
            <w:pPr>
              <w:spacing w:after="0" w:line="240" w:lineRule="auto"/>
              <w:jc w:val="center"/>
              <w:rPr>
                <w:del w:id="445" w:author="Tamar Gabunia" w:date="2020-08-09T22:14:00Z"/>
              </w:rPr>
            </w:pPr>
          </w:p>
        </w:tc>
        <w:tc>
          <w:tcPr>
            <w:tcW w:w="4143" w:type="dxa"/>
          </w:tcPr>
          <w:p w14:paraId="11ED8E14" w14:textId="3A0787FA"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46" w:author="Tamar Gabunia" w:date="2020-08-09T22:14:00Z"/>
                <w:rFonts w:ascii="Sylfaen" w:eastAsia="Sylfaen" w:hAnsi="Sylfaen"/>
              </w:rPr>
            </w:pPr>
            <w:del w:id="447" w:author="Tamar Gabunia" w:date="2020-08-09T22:14:00Z">
              <w:r w:rsidRPr="009F5E3C" w:rsidDel="008475A2">
                <w:rPr>
                  <w:rFonts w:ascii="Sylfaen" w:eastAsia="Sylfaen" w:hAnsi="Sylfaen"/>
                </w:rPr>
                <w:delTex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w:delText>
              </w:r>
              <w:r w:rsidRPr="009F5E3C" w:rsidDel="008475A2">
                <w:rPr>
                  <w:rFonts w:ascii="Sylfaen" w:eastAsia="Sylfaen" w:hAnsi="Sylfaen"/>
                </w:rPr>
                <w:lastRenderedPageBreak/>
                <w:delText>ჩატარებულ შიდა ტრენინგს. თუ დოკუმენტაციის საფუძველზე არ 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66F4F577" w14:textId="4DF8482D" w:rsidR="00DC3AD8" w:rsidRPr="009F5E3C" w:rsidDel="008475A2" w:rsidRDefault="00DC3AD8" w:rsidP="00495949">
            <w:pPr>
              <w:spacing w:line="240" w:lineRule="auto"/>
              <w:rPr>
                <w:del w:id="448" w:author="Tamar Gabunia" w:date="2020-08-09T22:14:00Z"/>
              </w:rPr>
            </w:pPr>
          </w:p>
        </w:tc>
        <w:tc>
          <w:tcPr>
            <w:tcW w:w="1875" w:type="dxa"/>
          </w:tcPr>
          <w:p w14:paraId="6170461E" w14:textId="48F5D5B1" w:rsidR="00DC3AD8" w:rsidRPr="009F5E3C" w:rsidDel="008475A2" w:rsidRDefault="00DC3AD8" w:rsidP="00495949">
            <w:pPr>
              <w:spacing w:line="240" w:lineRule="auto"/>
              <w:rPr>
                <w:del w:id="449" w:author="Tamar Gabunia" w:date="2020-08-09T22:14:00Z"/>
              </w:rPr>
            </w:pPr>
          </w:p>
        </w:tc>
      </w:tr>
      <w:tr w:rsidR="00DC3AD8" w:rsidRPr="009F5E3C" w:rsidDel="008475A2" w14:paraId="02BFB4D0" w14:textId="5B24C852" w:rsidTr="00C77062">
        <w:trPr>
          <w:del w:id="450" w:author="Tamar Gabunia" w:date="2020-08-09T22:14:00Z"/>
        </w:trPr>
        <w:tc>
          <w:tcPr>
            <w:tcW w:w="554" w:type="dxa"/>
          </w:tcPr>
          <w:p w14:paraId="24D375E2" w14:textId="1D9AF8CB" w:rsidR="00DC3AD8" w:rsidRPr="009F5E3C" w:rsidDel="008475A2" w:rsidRDefault="00DC3AD8" w:rsidP="00DC3AD8">
            <w:pPr>
              <w:spacing w:line="240" w:lineRule="auto"/>
              <w:rPr>
                <w:del w:id="451" w:author="Tamar Gabunia" w:date="2020-08-09T22:14:00Z"/>
                <w:lang w:val="ka-GE"/>
              </w:rPr>
            </w:pPr>
            <w:del w:id="452" w:author="Tamar Gabunia" w:date="2020-08-09T22:14:00Z">
              <w:r w:rsidRPr="009F5E3C" w:rsidDel="008475A2">
                <w:rPr>
                  <w:lang w:val="ka-GE"/>
                </w:rPr>
                <w:lastRenderedPageBreak/>
                <w:delText>1</w:delText>
              </w:r>
              <w:r w:rsidRPr="009F5E3C" w:rsidDel="008475A2">
                <w:rPr>
                  <w:rFonts w:ascii="Sylfaen" w:hAnsi="Sylfaen"/>
                  <w:lang w:val="ka-GE"/>
                </w:rPr>
                <w:delText>3</w:delText>
              </w:r>
              <w:r w:rsidRPr="009F5E3C" w:rsidDel="008475A2">
                <w:rPr>
                  <w:lang w:val="ka-GE"/>
                </w:rPr>
                <w:delText>.</w:delText>
              </w:r>
            </w:del>
          </w:p>
        </w:tc>
        <w:tc>
          <w:tcPr>
            <w:tcW w:w="3844" w:type="dxa"/>
          </w:tcPr>
          <w:p w14:paraId="5F5E2036" w14:textId="04CC3921" w:rsidR="00DC3AD8" w:rsidRPr="009F5E3C" w:rsidDel="008475A2" w:rsidRDefault="00DC3AD8" w:rsidP="00495949">
            <w:pPr>
              <w:spacing w:after="0" w:line="240" w:lineRule="auto"/>
              <w:rPr>
                <w:del w:id="453" w:author="Tamar Gabunia" w:date="2020-08-09T22:14:00Z"/>
                <w:rFonts w:ascii="Sylfaen" w:hAnsi="Sylfaen"/>
                <w:lang w:val="ka-GE"/>
              </w:rPr>
            </w:pPr>
            <w:del w:id="454" w:author="Tamar Gabunia" w:date="2020-08-09T22:14:00Z">
              <w:r w:rsidRPr="009F5E3C" w:rsidDel="008475A2">
                <w:rPr>
                  <w:rFonts w:ascii="Sylfaen" w:hAnsi="Sylfaen"/>
                  <w:lang w:val="ka-GE"/>
                </w:rPr>
                <w:delTex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delText>
              </w:r>
            </w:del>
          </w:p>
        </w:tc>
        <w:tc>
          <w:tcPr>
            <w:tcW w:w="528" w:type="dxa"/>
          </w:tcPr>
          <w:p w14:paraId="3906B1E7" w14:textId="29B86914" w:rsidR="00DC3AD8" w:rsidRPr="009F5E3C" w:rsidDel="008475A2" w:rsidRDefault="00DC3AD8" w:rsidP="00495949">
            <w:pPr>
              <w:spacing w:after="0" w:line="240" w:lineRule="auto"/>
              <w:jc w:val="center"/>
              <w:rPr>
                <w:del w:id="455" w:author="Tamar Gabunia" w:date="2020-08-09T22:14:00Z"/>
              </w:rPr>
            </w:pPr>
          </w:p>
        </w:tc>
        <w:tc>
          <w:tcPr>
            <w:tcW w:w="590" w:type="dxa"/>
          </w:tcPr>
          <w:p w14:paraId="50E3AF2D" w14:textId="22A3DFB0" w:rsidR="00DC3AD8" w:rsidRPr="009F5E3C" w:rsidDel="008475A2" w:rsidRDefault="00DC3AD8" w:rsidP="00495949">
            <w:pPr>
              <w:spacing w:after="0" w:line="240" w:lineRule="auto"/>
              <w:jc w:val="center"/>
              <w:rPr>
                <w:del w:id="456" w:author="Tamar Gabunia" w:date="2020-08-09T22:14:00Z"/>
              </w:rPr>
            </w:pPr>
          </w:p>
        </w:tc>
        <w:tc>
          <w:tcPr>
            <w:tcW w:w="4143" w:type="dxa"/>
          </w:tcPr>
          <w:p w14:paraId="087422B0" w14:textId="05338A42" w:rsidR="00DC3AD8" w:rsidRPr="009F5E3C" w:rsidDel="008475A2"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57" w:author="Tamar Gabunia" w:date="2020-08-09T22:14:00Z"/>
                <w:rFonts w:ascii="Sylfaen" w:eastAsia="Sylfaen" w:hAnsi="Sylfaen"/>
                <w:lang w:val="ka-GE"/>
              </w:rPr>
            </w:pPr>
            <w:del w:id="458" w:author="Tamar Gabunia" w:date="2020-08-09T22:14:00Z">
              <w:r w:rsidRPr="009F5E3C" w:rsidDel="008475A2">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delText>
              </w:r>
              <w:r w:rsidR="00F63984" w:rsidRPr="009F5E3C" w:rsidDel="008475A2">
                <w:rPr>
                  <w:rFonts w:ascii="Sylfaen" w:eastAsia="Sylfaen" w:hAnsi="Sylfaen"/>
                  <w:lang w:val="ka-GE"/>
                </w:rPr>
                <w:delTex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delText>
              </w:r>
              <w:r w:rsidRPr="009F5E3C" w:rsidDel="008475A2">
                <w:rPr>
                  <w:rFonts w:ascii="Sylfaen" w:eastAsia="Sylfaen" w:hAnsi="Sylfaen"/>
                </w:rPr>
                <w:delText>საფუძველზე არ 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0163C62D" w14:textId="254BB1A9" w:rsidR="00DC3AD8" w:rsidRPr="009F5E3C" w:rsidDel="008475A2" w:rsidRDefault="00DC3AD8" w:rsidP="00495949">
            <w:pPr>
              <w:spacing w:line="240" w:lineRule="auto"/>
              <w:rPr>
                <w:del w:id="459" w:author="Tamar Gabunia" w:date="2020-08-09T22:14:00Z"/>
              </w:rPr>
            </w:pPr>
          </w:p>
        </w:tc>
        <w:tc>
          <w:tcPr>
            <w:tcW w:w="1875" w:type="dxa"/>
          </w:tcPr>
          <w:p w14:paraId="6A6368FD" w14:textId="63EB7643" w:rsidR="00DC3AD8" w:rsidRPr="009F5E3C" w:rsidDel="008475A2" w:rsidRDefault="00DC3AD8" w:rsidP="00495949">
            <w:pPr>
              <w:spacing w:line="240" w:lineRule="auto"/>
              <w:rPr>
                <w:del w:id="460" w:author="Tamar Gabunia" w:date="2020-08-09T22:14:00Z"/>
              </w:rPr>
            </w:pPr>
          </w:p>
        </w:tc>
      </w:tr>
      <w:tr w:rsidR="00DC3AD8" w:rsidRPr="009F5E3C" w:rsidDel="008475A2" w14:paraId="1B256879" w14:textId="32730A46" w:rsidTr="00C77062">
        <w:trPr>
          <w:del w:id="461" w:author="Tamar Gabunia" w:date="2020-08-09T22:14:00Z"/>
        </w:trPr>
        <w:tc>
          <w:tcPr>
            <w:tcW w:w="554" w:type="dxa"/>
          </w:tcPr>
          <w:p w14:paraId="0F884F8E" w14:textId="17F4A721" w:rsidR="00DC3AD8" w:rsidRPr="009F5E3C" w:rsidDel="008475A2" w:rsidRDefault="00DC3AD8" w:rsidP="00DC3AD8">
            <w:pPr>
              <w:spacing w:line="240" w:lineRule="auto"/>
              <w:rPr>
                <w:del w:id="462" w:author="Tamar Gabunia" w:date="2020-08-09T22:14:00Z"/>
                <w:lang w:val="ka-GE"/>
              </w:rPr>
            </w:pPr>
            <w:del w:id="463" w:author="Tamar Gabunia" w:date="2020-08-09T22:14:00Z">
              <w:r w:rsidRPr="009F5E3C" w:rsidDel="008475A2">
                <w:rPr>
                  <w:lang w:val="ka-GE"/>
                </w:rPr>
                <w:delText>1</w:delText>
              </w:r>
              <w:r w:rsidRPr="009F5E3C" w:rsidDel="008475A2">
                <w:rPr>
                  <w:rFonts w:ascii="Sylfaen" w:hAnsi="Sylfaen"/>
                  <w:lang w:val="ka-GE"/>
                </w:rPr>
                <w:delText>4</w:delText>
              </w:r>
              <w:r w:rsidRPr="009F5E3C" w:rsidDel="008475A2">
                <w:rPr>
                  <w:lang w:val="ka-GE"/>
                </w:rPr>
                <w:delText>.</w:delText>
              </w:r>
            </w:del>
          </w:p>
        </w:tc>
        <w:tc>
          <w:tcPr>
            <w:tcW w:w="3844" w:type="dxa"/>
          </w:tcPr>
          <w:p w14:paraId="7B60B2B5" w14:textId="5ACD8E4D" w:rsidR="00DC3AD8" w:rsidRPr="009F5E3C" w:rsidDel="008475A2" w:rsidRDefault="00DC3AD8" w:rsidP="00495949">
            <w:pPr>
              <w:spacing w:after="0" w:line="240" w:lineRule="auto"/>
              <w:rPr>
                <w:del w:id="464" w:author="Tamar Gabunia" w:date="2020-08-09T22:14:00Z"/>
                <w:rFonts w:ascii="Sylfaen" w:hAnsi="Sylfaen"/>
                <w:lang w:val="ka-GE"/>
              </w:rPr>
            </w:pPr>
            <w:del w:id="465" w:author="Tamar Gabunia" w:date="2020-08-09T22:14:00Z">
              <w:r w:rsidRPr="009F5E3C" w:rsidDel="008475A2">
                <w:rPr>
                  <w:rFonts w:ascii="Sylfaen" w:hAnsi="Sylfaen"/>
                  <w:lang w:val="ka-GE"/>
                </w:rPr>
                <w:delTex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delText>
              </w:r>
            </w:del>
          </w:p>
          <w:p w14:paraId="47B4BC78" w14:textId="1AD918E9" w:rsidR="00DC3AD8" w:rsidRPr="009F5E3C" w:rsidDel="008475A2" w:rsidRDefault="00DC3AD8" w:rsidP="00495949">
            <w:pPr>
              <w:spacing w:after="0" w:line="240" w:lineRule="auto"/>
              <w:rPr>
                <w:del w:id="466" w:author="Tamar Gabunia" w:date="2020-08-09T22:14:00Z"/>
                <w:rFonts w:ascii="Sylfaen" w:eastAsia="Sylfaen" w:hAnsi="Sylfaen"/>
              </w:rPr>
            </w:pPr>
          </w:p>
        </w:tc>
        <w:tc>
          <w:tcPr>
            <w:tcW w:w="528" w:type="dxa"/>
          </w:tcPr>
          <w:p w14:paraId="7BAF2507" w14:textId="159D5C91" w:rsidR="00DC3AD8" w:rsidRPr="009F5E3C" w:rsidDel="008475A2" w:rsidRDefault="00DC3AD8" w:rsidP="00495949">
            <w:pPr>
              <w:spacing w:after="0" w:line="240" w:lineRule="auto"/>
              <w:jc w:val="center"/>
              <w:rPr>
                <w:del w:id="467" w:author="Tamar Gabunia" w:date="2020-08-09T22:14:00Z"/>
              </w:rPr>
            </w:pPr>
          </w:p>
        </w:tc>
        <w:tc>
          <w:tcPr>
            <w:tcW w:w="590" w:type="dxa"/>
          </w:tcPr>
          <w:p w14:paraId="092C6ACB" w14:textId="50F4E9D0" w:rsidR="00DC3AD8" w:rsidRPr="009F5E3C" w:rsidDel="008475A2" w:rsidRDefault="00DC3AD8" w:rsidP="00495949">
            <w:pPr>
              <w:spacing w:after="0" w:line="240" w:lineRule="auto"/>
              <w:jc w:val="center"/>
              <w:rPr>
                <w:del w:id="468" w:author="Tamar Gabunia" w:date="2020-08-09T22:14:00Z"/>
              </w:rPr>
            </w:pPr>
          </w:p>
        </w:tc>
        <w:tc>
          <w:tcPr>
            <w:tcW w:w="4143" w:type="dxa"/>
          </w:tcPr>
          <w:p w14:paraId="08099AEE" w14:textId="5AB77ED5" w:rsidR="00DC3AD8" w:rsidRPr="009F5E3C" w:rsidDel="008475A2" w:rsidRDefault="00DC3AD8" w:rsidP="00495949">
            <w:pPr>
              <w:spacing w:after="0" w:line="240" w:lineRule="auto"/>
              <w:rPr>
                <w:del w:id="469" w:author="Tamar Gabunia" w:date="2020-08-09T22:14:00Z"/>
                <w:rFonts w:ascii="Sylfaen" w:hAnsi="Sylfaen"/>
                <w:lang w:val="ka-GE"/>
              </w:rPr>
            </w:pPr>
            <w:del w:id="470" w:author="Tamar Gabunia" w:date="2020-08-09T22:14:00Z">
              <w:r w:rsidRPr="009F5E3C" w:rsidDel="008475A2">
                <w:rPr>
                  <w:rFonts w:ascii="Sylfaen" w:hAnsi="Sylfaen"/>
                  <w:lang w:val="ka-GE"/>
                </w:rPr>
                <w:delTex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delText>
              </w:r>
            </w:del>
          </w:p>
          <w:p w14:paraId="7389643D" w14:textId="4C8990C3" w:rsidR="00DC3AD8" w:rsidRPr="009F5E3C" w:rsidDel="008475A2" w:rsidRDefault="00DC3AD8" w:rsidP="00495949">
            <w:pPr>
              <w:spacing w:after="0" w:line="240" w:lineRule="auto"/>
              <w:rPr>
                <w:del w:id="471" w:author="Tamar Gabunia" w:date="2020-08-09T22:14:00Z"/>
                <w:rFonts w:ascii="Sylfaen" w:hAnsi="Sylfaen"/>
                <w:lang w:val="ka-GE"/>
              </w:rPr>
            </w:pPr>
          </w:p>
          <w:p w14:paraId="7D4298C1" w14:textId="342CDDB9" w:rsidR="00B6507D"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72" w:author="Tamar Gabunia" w:date="2020-08-09T22:14:00Z"/>
                <w:rFonts w:ascii="Sylfaen" w:hAnsi="Sylfaen"/>
                <w:lang w:val="ka-GE"/>
              </w:rPr>
            </w:pPr>
            <w:del w:id="473" w:author="Tamar Gabunia" w:date="2020-08-09T22:14:00Z">
              <w:r w:rsidRPr="009F5E3C" w:rsidDel="008475A2">
                <w:rPr>
                  <w:rFonts w:ascii="Sylfaen" w:hAnsi="Sylfaen"/>
                  <w:lang w:val="ka-GE"/>
                </w:rPr>
                <w:delText xml:space="preserve">„კი“ პასუხი მოინიშნება, თუ ჩანაწერები სახეზეა და პერსონალი იცნობს ხელის </w:delText>
              </w:r>
              <w:r w:rsidR="00B6507D" w:rsidRPr="009F5E3C" w:rsidDel="008475A2">
                <w:rPr>
                  <w:rFonts w:ascii="Sylfaen" w:hAnsi="Sylfaen"/>
                  <w:lang w:val="ka-GE"/>
                </w:rPr>
                <w:delText>ჰ</w:delText>
              </w:r>
              <w:r w:rsidRPr="009F5E3C" w:rsidDel="008475A2">
                <w:rPr>
                  <w:rFonts w:ascii="Sylfaen" w:hAnsi="Sylfaen"/>
                  <w:lang w:val="ka-GE"/>
                </w:rPr>
                <w:delText>იგიენის წესებს.</w:delText>
              </w:r>
            </w:del>
          </w:p>
        </w:tc>
        <w:tc>
          <w:tcPr>
            <w:tcW w:w="1416" w:type="dxa"/>
          </w:tcPr>
          <w:p w14:paraId="4D114423" w14:textId="3842CCFC" w:rsidR="00DC3AD8" w:rsidRPr="009F5E3C" w:rsidDel="008475A2" w:rsidRDefault="00DC3AD8" w:rsidP="00495949">
            <w:pPr>
              <w:spacing w:line="240" w:lineRule="auto"/>
              <w:rPr>
                <w:del w:id="474" w:author="Tamar Gabunia" w:date="2020-08-09T22:14:00Z"/>
              </w:rPr>
            </w:pPr>
          </w:p>
        </w:tc>
        <w:tc>
          <w:tcPr>
            <w:tcW w:w="1875" w:type="dxa"/>
          </w:tcPr>
          <w:p w14:paraId="7EEB122E" w14:textId="75BEC406" w:rsidR="00DC3AD8" w:rsidRPr="009F5E3C" w:rsidDel="008475A2" w:rsidRDefault="00DC3AD8" w:rsidP="00495949">
            <w:pPr>
              <w:spacing w:line="240" w:lineRule="auto"/>
              <w:rPr>
                <w:del w:id="475" w:author="Tamar Gabunia" w:date="2020-08-09T22:14:00Z"/>
              </w:rPr>
            </w:pPr>
          </w:p>
        </w:tc>
      </w:tr>
      <w:tr w:rsidR="00DC3AD8" w:rsidRPr="009F5E3C" w:rsidDel="008475A2" w14:paraId="175F6FE7" w14:textId="1A9A682A" w:rsidTr="00C77062">
        <w:trPr>
          <w:del w:id="476" w:author="Tamar Gabunia" w:date="2020-08-09T22:14:00Z"/>
        </w:trPr>
        <w:tc>
          <w:tcPr>
            <w:tcW w:w="554" w:type="dxa"/>
          </w:tcPr>
          <w:p w14:paraId="0525A3E1" w14:textId="50B7F3EC" w:rsidR="00DC3AD8" w:rsidRPr="009F5E3C" w:rsidDel="008475A2" w:rsidRDefault="00DC3AD8" w:rsidP="005B5B38">
            <w:pPr>
              <w:spacing w:line="240" w:lineRule="auto"/>
              <w:rPr>
                <w:del w:id="477" w:author="Tamar Gabunia" w:date="2020-08-09T22:14:00Z"/>
                <w:lang w:val="ka-GE"/>
              </w:rPr>
            </w:pPr>
            <w:del w:id="478" w:author="Tamar Gabunia" w:date="2020-08-09T22:14:00Z">
              <w:r w:rsidRPr="009F5E3C" w:rsidDel="008475A2">
                <w:rPr>
                  <w:lang w:val="ka-GE"/>
                </w:rPr>
                <w:delText>1</w:delText>
              </w:r>
              <w:r w:rsidRPr="009F5E3C" w:rsidDel="008475A2">
                <w:rPr>
                  <w:rFonts w:ascii="Sylfaen" w:hAnsi="Sylfaen"/>
                  <w:lang w:val="ka-GE"/>
                </w:rPr>
                <w:delText>5</w:delText>
              </w:r>
              <w:r w:rsidRPr="009F5E3C" w:rsidDel="008475A2">
                <w:rPr>
                  <w:lang w:val="ka-GE"/>
                </w:rPr>
                <w:delText>.</w:delText>
              </w:r>
            </w:del>
          </w:p>
        </w:tc>
        <w:tc>
          <w:tcPr>
            <w:tcW w:w="3844" w:type="dxa"/>
          </w:tcPr>
          <w:p w14:paraId="100CB1E1" w14:textId="21B44D9A" w:rsidR="00DC3AD8" w:rsidRPr="009F5E3C" w:rsidDel="008475A2" w:rsidRDefault="00DC3AD8" w:rsidP="00495949">
            <w:pPr>
              <w:spacing w:after="0" w:line="240" w:lineRule="auto"/>
              <w:rPr>
                <w:del w:id="479" w:author="Tamar Gabunia" w:date="2020-08-09T22:14:00Z"/>
                <w:rFonts w:ascii="Sylfaen" w:hAnsi="Sylfaen"/>
                <w:lang w:val="ka-GE"/>
              </w:rPr>
            </w:pPr>
            <w:del w:id="480" w:author="Tamar Gabunia" w:date="2020-08-09T22:14:00Z">
              <w:r w:rsidRPr="009F5E3C" w:rsidDel="008475A2">
                <w:rPr>
                  <w:rFonts w:ascii="Sylfaen" w:hAnsi="Sylfaen"/>
                  <w:lang w:val="ka-GE"/>
                </w:rPr>
                <w:delText>პერსონალი დატრენინგებულია იდს-ს ჩაცმა-გახდასა და გამოყენებაში და იცავს მას</w:delText>
              </w:r>
            </w:del>
          </w:p>
        </w:tc>
        <w:tc>
          <w:tcPr>
            <w:tcW w:w="528" w:type="dxa"/>
          </w:tcPr>
          <w:p w14:paraId="5210AE9F" w14:textId="1D11D76D" w:rsidR="00DC3AD8" w:rsidRPr="009F5E3C" w:rsidDel="008475A2" w:rsidRDefault="00DC3AD8" w:rsidP="00495949">
            <w:pPr>
              <w:spacing w:after="0" w:line="240" w:lineRule="auto"/>
              <w:jc w:val="center"/>
              <w:rPr>
                <w:del w:id="481" w:author="Tamar Gabunia" w:date="2020-08-09T22:14:00Z"/>
              </w:rPr>
            </w:pPr>
          </w:p>
        </w:tc>
        <w:tc>
          <w:tcPr>
            <w:tcW w:w="590" w:type="dxa"/>
          </w:tcPr>
          <w:p w14:paraId="6507F834" w14:textId="50823934" w:rsidR="00DC3AD8" w:rsidRPr="009F5E3C" w:rsidDel="008475A2" w:rsidRDefault="00DC3AD8" w:rsidP="00495949">
            <w:pPr>
              <w:spacing w:after="0" w:line="240" w:lineRule="auto"/>
              <w:jc w:val="center"/>
              <w:rPr>
                <w:del w:id="482" w:author="Tamar Gabunia" w:date="2020-08-09T22:14:00Z"/>
              </w:rPr>
            </w:pPr>
          </w:p>
        </w:tc>
        <w:tc>
          <w:tcPr>
            <w:tcW w:w="4143" w:type="dxa"/>
          </w:tcPr>
          <w:p w14:paraId="4398B2B8" w14:textId="20F44088"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83" w:author="Tamar Gabunia" w:date="2020-08-09T22:14:00Z"/>
                <w:rFonts w:ascii="Sylfaen" w:eastAsia="Sylfaen" w:hAnsi="Sylfaen"/>
                <w:lang w:val="ka-GE"/>
              </w:rPr>
            </w:pPr>
            <w:del w:id="484" w:author="Tamar Gabunia" w:date="2020-08-09T22:14:00Z">
              <w:r w:rsidRPr="009F5E3C" w:rsidDel="008475A2">
                <w:rPr>
                  <w:rFonts w:ascii="Sylfaen" w:eastAsia="Sylfaen" w:hAnsi="Sylfaen"/>
                </w:rPr>
                <w:delTex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w:delText>
              </w:r>
              <w:r w:rsidRPr="009F5E3C" w:rsidDel="008475A2">
                <w:rPr>
                  <w:rFonts w:ascii="Sylfaen" w:eastAsia="Sylfaen" w:hAnsi="Sylfaen"/>
                </w:rPr>
                <w:lastRenderedPageBreak/>
                <w:delText xml:space="preserve">აღნიშნული, შესაძლებელია, მოიცავდეს დაწესებულების მიერ ჩატარებულ შიდა ტრენინგს. თუ დოკუმენტაციის </w:delText>
              </w:r>
              <w:r w:rsidR="00F63984" w:rsidRPr="009F5E3C" w:rsidDel="008475A2">
                <w:rPr>
                  <w:rFonts w:ascii="Sylfaen" w:eastAsia="Sylfaen" w:hAnsi="Sylfaen"/>
                  <w:lang w:val="ka-GE"/>
                </w:rPr>
                <w:delTex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delText>
              </w:r>
              <w:r w:rsidRPr="009F5E3C" w:rsidDel="008475A2">
                <w:rPr>
                  <w:rFonts w:ascii="Sylfaen" w:eastAsia="Sylfaen" w:hAnsi="Sylfaen"/>
                </w:rPr>
                <w:delText>საფუძველზე არ 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1F7CE473" w14:textId="555C6F08" w:rsidR="00DC3AD8" w:rsidRPr="009F5E3C" w:rsidDel="008475A2" w:rsidRDefault="00DC3AD8" w:rsidP="00495949">
            <w:pPr>
              <w:spacing w:line="240" w:lineRule="auto"/>
              <w:rPr>
                <w:del w:id="485" w:author="Tamar Gabunia" w:date="2020-08-09T22:14:00Z"/>
              </w:rPr>
            </w:pPr>
          </w:p>
        </w:tc>
        <w:tc>
          <w:tcPr>
            <w:tcW w:w="1875" w:type="dxa"/>
          </w:tcPr>
          <w:p w14:paraId="540D255E" w14:textId="561C66A3" w:rsidR="00DC3AD8" w:rsidRPr="009F5E3C" w:rsidDel="008475A2" w:rsidRDefault="00DC3AD8" w:rsidP="00495949">
            <w:pPr>
              <w:spacing w:line="240" w:lineRule="auto"/>
              <w:rPr>
                <w:del w:id="486" w:author="Tamar Gabunia" w:date="2020-08-09T22:14:00Z"/>
              </w:rPr>
            </w:pPr>
          </w:p>
        </w:tc>
      </w:tr>
      <w:tr w:rsidR="00DC3AD8" w:rsidRPr="009F5E3C" w:rsidDel="008475A2" w14:paraId="6607DD4E" w14:textId="6FB7FA82" w:rsidTr="00C77062">
        <w:trPr>
          <w:del w:id="487" w:author="Tamar Gabunia" w:date="2020-08-09T22:14:00Z"/>
        </w:trPr>
        <w:tc>
          <w:tcPr>
            <w:tcW w:w="554" w:type="dxa"/>
          </w:tcPr>
          <w:p w14:paraId="4354A1D9" w14:textId="7931B893" w:rsidR="00DC3AD8" w:rsidRPr="009F5E3C" w:rsidDel="008475A2" w:rsidRDefault="00DC3AD8" w:rsidP="00DC3AD8">
            <w:pPr>
              <w:spacing w:line="240" w:lineRule="auto"/>
              <w:rPr>
                <w:del w:id="488" w:author="Tamar Gabunia" w:date="2020-08-09T22:14:00Z"/>
                <w:lang w:val="ka-GE"/>
              </w:rPr>
            </w:pPr>
            <w:del w:id="489" w:author="Tamar Gabunia" w:date="2020-08-09T22:14:00Z">
              <w:r w:rsidRPr="009F5E3C" w:rsidDel="008475A2">
                <w:rPr>
                  <w:lang w:val="ka-GE"/>
                </w:rPr>
                <w:lastRenderedPageBreak/>
                <w:delText>1</w:delText>
              </w:r>
              <w:r w:rsidRPr="009F5E3C" w:rsidDel="008475A2">
                <w:rPr>
                  <w:rFonts w:ascii="Sylfaen" w:hAnsi="Sylfaen"/>
                  <w:lang w:val="ka-GE"/>
                </w:rPr>
                <w:delText>6</w:delText>
              </w:r>
              <w:r w:rsidRPr="009F5E3C" w:rsidDel="008475A2">
                <w:rPr>
                  <w:lang w:val="ka-GE"/>
                </w:rPr>
                <w:delText>.</w:delText>
              </w:r>
            </w:del>
          </w:p>
        </w:tc>
        <w:tc>
          <w:tcPr>
            <w:tcW w:w="3844" w:type="dxa"/>
          </w:tcPr>
          <w:p w14:paraId="20D1CCC3" w14:textId="09186544" w:rsidR="00DC3AD8" w:rsidRPr="009F5E3C" w:rsidDel="008475A2" w:rsidRDefault="00DC3AD8" w:rsidP="00495949">
            <w:pPr>
              <w:spacing w:after="0" w:line="240" w:lineRule="auto"/>
              <w:rPr>
                <w:del w:id="490" w:author="Tamar Gabunia" w:date="2020-08-09T22:14:00Z"/>
                <w:rFonts w:ascii="Sylfaen" w:hAnsi="Sylfaen"/>
                <w:lang w:val="ka-GE"/>
              </w:rPr>
            </w:pPr>
            <w:del w:id="491" w:author="Tamar Gabunia" w:date="2020-08-09T22:14:00Z">
              <w:r w:rsidRPr="009F5E3C" w:rsidDel="008475A2">
                <w:rPr>
                  <w:rFonts w:ascii="Sylfaen" w:hAnsi="Sylfaen"/>
                  <w:lang w:val="ka-GE"/>
                </w:rPr>
                <w:delText>დაწესებულებაში დანერგილია ინდივიდუალური დაცვის საშუალებების რაციონალური გამოყენების პრაქტიკა</w:delText>
              </w:r>
            </w:del>
          </w:p>
        </w:tc>
        <w:tc>
          <w:tcPr>
            <w:tcW w:w="528" w:type="dxa"/>
          </w:tcPr>
          <w:p w14:paraId="2BA920E5" w14:textId="07F19675" w:rsidR="00DC3AD8" w:rsidRPr="009F5E3C" w:rsidDel="008475A2" w:rsidRDefault="00DC3AD8" w:rsidP="00495949">
            <w:pPr>
              <w:spacing w:after="0" w:line="240" w:lineRule="auto"/>
              <w:jc w:val="center"/>
              <w:rPr>
                <w:del w:id="492" w:author="Tamar Gabunia" w:date="2020-08-09T22:14:00Z"/>
              </w:rPr>
            </w:pPr>
          </w:p>
        </w:tc>
        <w:tc>
          <w:tcPr>
            <w:tcW w:w="590" w:type="dxa"/>
          </w:tcPr>
          <w:p w14:paraId="125FB2AF" w14:textId="5A25B52F" w:rsidR="00DC3AD8" w:rsidRPr="009F5E3C" w:rsidDel="008475A2" w:rsidRDefault="00DC3AD8" w:rsidP="00495949">
            <w:pPr>
              <w:spacing w:after="0" w:line="240" w:lineRule="auto"/>
              <w:jc w:val="center"/>
              <w:rPr>
                <w:del w:id="493" w:author="Tamar Gabunia" w:date="2020-08-09T22:14:00Z"/>
              </w:rPr>
            </w:pPr>
          </w:p>
        </w:tc>
        <w:tc>
          <w:tcPr>
            <w:tcW w:w="4143" w:type="dxa"/>
          </w:tcPr>
          <w:p w14:paraId="1F836FB1" w14:textId="02459B9B" w:rsidR="00DC3AD8" w:rsidRPr="009F5E3C" w:rsidDel="008475A2" w:rsidRDefault="00DC3AD8" w:rsidP="00066CA2">
            <w:pPr>
              <w:spacing w:after="0" w:line="240" w:lineRule="auto"/>
              <w:rPr>
                <w:del w:id="494" w:author="Tamar Gabunia" w:date="2020-08-09T22:14:00Z"/>
                <w:rFonts w:ascii="Sylfaen" w:hAnsi="Sylfaen"/>
                <w:lang w:val="ka-GE"/>
              </w:rPr>
            </w:pPr>
            <w:del w:id="495" w:author="Tamar Gabunia" w:date="2020-08-09T22:14:00Z">
              <w:r w:rsidRPr="009F5E3C" w:rsidDel="008475A2">
                <w:rPr>
                  <w:rFonts w:ascii="Sylfaen" w:hAnsi="Sylfaen"/>
                  <w:lang w:val="ka-GE"/>
                </w:rPr>
                <w:delTex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delText>
              </w:r>
              <w:r w:rsidR="00B6507D" w:rsidRPr="009F5E3C" w:rsidDel="008475A2">
                <w:rPr>
                  <w:rFonts w:ascii="Sylfaen" w:hAnsi="Sylfaen"/>
                  <w:lang w:val="ka-GE"/>
                </w:rPr>
                <w:delText xml:space="preserve">. </w:delText>
              </w:r>
            </w:del>
          </w:p>
        </w:tc>
        <w:tc>
          <w:tcPr>
            <w:tcW w:w="1416" w:type="dxa"/>
          </w:tcPr>
          <w:p w14:paraId="6FF5E4BB" w14:textId="436F47E0" w:rsidR="00DC3AD8" w:rsidRPr="009F5E3C" w:rsidDel="008475A2" w:rsidRDefault="00DC3AD8" w:rsidP="00495949">
            <w:pPr>
              <w:spacing w:line="240" w:lineRule="auto"/>
              <w:rPr>
                <w:del w:id="496" w:author="Tamar Gabunia" w:date="2020-08-09T22:14:00Z"/>
              </w:rPr>
            </w:pPr>
          </w:p>
        </w:tc>
        <w:tc>
          <w:tcPr>
            <w:tcW w:w="1875" w:type="dxa"/>
          </w:tcPr>
          <w:p w14:paraId="1060A0DC" w14:textId="1F25298E" w:rsidR="00DC3AD8" w:rsidRPr="009F5E3C" w:rsidDel="008475A2" w:rsidRDefault="00DC3AD8" w:rsidP="00495949">
            <w:pPr>
              <w:spacing w:line="240" w:lineRule="auto"/>
              <w:rPr>
                <w:del w:id="497" w:author="Tamar Gabunia" w:date="2020-08-09T22:14:00Z"/>
              </w:rPr>
            </w:pPr>
          </w:p>
        </w:tc>
      </w:tr>
      <w:tr w:rsidR="00DC3AD8" w:rsidRPr="009F5E3C" w:rsidDel="008475A2" w14:paraId="23BDE05E" w14:textId="15FE29FA" w:rsidTr="00C77062">
        <w:trPr>
          <w:del w:id="498" w:author="Tamar Gabunia" w:date="2020-08-09T22:14:00Z"/>
        </w:trPr>
        <w:tc>
          <w:tcPr>
            <w:tcW w:w="554" w:type="dxa"/>
          </w:tcPr>
          <w:p w14:paraId="56C1DAD1" w14:textId="253E935D" w:rsidR="00DC3AD8" w:rsidRPr="009F5E3C" w:rsidDel="008475A2" w:rsidRDefault="00DC3AD8" w:rsidP="00DC3AD8">
            <w:pPr>
              <w:spacing w:line="240" w:lineRule="auto"/>
              <w:rPr>
                <w:del w:id="499" w:author="Tamar Gabunia" w:date="2020-08-09T22:14:00Z"/>
                <w:lang w:val="ka-GE"/>
              </w:rPr>
            </w:pPr>
            <w:del w:id="500" w:author="Tamar Gabunia" w:date="2020-08-09T22:14:00Z">
              <w:r w:rsidRPr="009F5E3C" w:rsidDel="008475A2">
                <w:rPr>
                  <w:lang w:val="ka-GE"/>
                </w:rPr>
                <w:delText>1</w:delText>
              </w:r>
              <w:r w:rsidRPr="009F5E3C" w:rsidDel="008475A2">
                <w:rPr>
                  <w:rFonts w:ascii="Sylfaen" w:hAnsi="Sylfaen"/>
                  <w:lang w:val="ka-GE"/>
                </w:rPr>
                <w:delText>7</w:delText>
              </w:r>
              <w:r w:rsidRPr="009F5E3C" w:rsidDel="008475A2">
                <w:rPr>
                  <w:lang w:val="ka-GE"/>
                </w:rPr>
                <w:delText>.</w:delText>
              </w:r>
            </w:del>
          </w:p>
        </w:tc>
        <w:tc>
          <w:tcPr>
            <w:tcW w:w="3844" w:type="dxa"/>
            <w:vAlign w:val="center"/>
          </w:tcPr>
          <w:p w14:paraId="65F469D4" w14:textId="107A20C7" w:rsidR="00DC3AD8" w:rsidRPr="009F5E3C" w:rsidDel="008475A2" w:rsidRDefault="00DC3AD8" w:rsidP="00495949">
            <w:pPr>
              <w:spacing w:after="0" w:line="240" w:lineRule="auto"/>
              <w:rPr>
                <w:del w:id="501" w:author="Tamar Gabunia" w:date="2020-08-09T22:14:00Z"/>
                <w:rFonts w:ascii="Sylfaen" w:hAnsi="Sylfaen" w:cs="Sylfaen"/>
                <w:noProof/>
                <w:color w:val="333333"/>
                <w:lang w:val="x-none" w:eastAsia="x-none"/>
              </w:rPr>
            </w:pPr>
            <w:del w:id="502" w:author="Tamar Gabunia" w:date="2020-08-09T22:14:00Z">
              <w:r w:rsidRPr="009F5E3C" w:rsidDel="008475A2">
                <w:rPr>
                  <w:rFonts w:ascii="Sylfaen" w:hAnsi="Sylfaen" w:cs="Sylfaen"/>
                  <w:noProof/>
                  <w:color w:val="333333"/>
                  <w:lang w:val="x-none" w:eastAsia="x-none"/>
                </w:rPr>
                <w:delTex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delText>
              </w:r>
            </w:del>
          </w:p>
          <w:p w14:paraId="6C8CC50D" w14:textId="38481A28" w:rsidR="00DC3AD8" w:rsidRPr="009F5E3C" w:rsidDel="008475A2" w:rsidRDefault="00DC3AD8" w:rsidP="00495949">
            <w:pPr>
              <w:spacing w:after="0" w:line="240" w:lineRule="auto"/>
              <w:rPr>
                <w:del w:id="503" w:author="Tamar Gabunia" w:date="2020-08-09T22:14:00Z"/>
                <w:rFonts w:ascii="Sylfaen" w:hAnsi="Sylfaen" w:cs="Sylfaen"/>
                <w:noProof/>
                <w:color w:val="333333"/>
                <w:lang w:val="ka-GE" w:eastAsia="x-none"/>
              </w:rPr>
            </w:pPr>
          </w:p>
          <w:p w14:paraId="1187E505" w14:textId="41203C49" w:rsidR="00DC3AD8" w:rsidRPr="009F5E3C" w:rsidDel="008475A2" w:rsidRDefault="00DC3AD8" w:rsidP="00495949">
            <w:pPr>
              <w:spacing w:after="0" w:line="240" w:lineRule="auto"/>
              <w:rPr>
                <w:del w:id="504" w:author="Tamar Gabunia" w:date="2020-08-09T22:14:00Z"/>
                <w:rFonts w:ascii="Sylfaen" w:hAnsi="Sylfaen" w:cs="Sylfaen"/>
                <w:noProof/>
                <w:color w:val="333333"/>
                <w:lang w:val="ka-GE" w:eastAsia="x-none"/>
              </w:rPr>
            </w:pPr>
          </w:p>
          <w:p w14:paraId="25699A1B" w14:textId="0CB58880" w:rsidR="00DC3AD8" w:rsidRPr="009F5E3C" w:rsidDel="008475A2" w:rsidRDefault="00DC3AD8" w:rsidP="00495949">
            <w:pPr>
              <w:spacing w:after="0" w:line="240" w:lineRule="auto"/>
              <w:rPr>
                <w:del w:id="505" w:author="Tamar Gabunia" w:date="2020-08-09T22:14:00Z"/>
                <w:rFonts w:ascii="Sylfaen" w:hAnsi="Sylfaen" w:cs="Sylfaen"/>
                <w:noProof/>
                <w:color w:val="333333"/>
                <w:lang w:val="ka-GE" w:eastAsia="x-none"/>
              </w:rPr>
            </w:pPr>
          </w:p>
          <w:p w14:paraId="6F707829" w14:textId="2B425105" w:rsidR="00DC3AD8" w:rsidRPr="009F5E3C" w:rsidDel="008475A2" w:rsidRDefault="00DC3AD8" w:rsidP="00495949">
            <w:pPr>
              <w:spacing w:after="0" w:line="240" w:lineRule="auto"/>
              <w:rPr>
                <w:del w:id="506" w:author="Tamar Gabunia" w:date="2020-08-09T22:14:00Z"/>
                <w:rFonts w:ascii="Sylfaen" w:hAnsi="Sylfaen" w:cs="Sylfaen"/>
                <w:noProof/>
                <w:color w:val="333333"/>
                <w:lang w:val="ka-GE" w:eastAsia="x-none"/>
              </w:rPr>
            </w:pPr>
          </w:p>
          <w:p w14:paraId="543BE9F0" w14:textId="2A2B0156" w:rsidR="00DC3AD8" w:rsidRPr="009F5E3C" w:rsidDel="008475A2" w:rsidRDefault="00DC3AD8" w:rsidP="00495949">
            <w:pPr>
              <w:spacing w:after="0" w:line="240" w:lineRule="auto"/>
              <w:rPr>
                <w:del w:id="507" w:author="Tamar Gabunia" w:date="2020-08-09T22:14:00Z"/>
                <w:rFonts w:ascii="Sylfaen" w:hAnsi="Sylfaen"/>
                <w:lang w:val="ka-GE"/>
              </w:rPr>
            </w:pPr>
          </w:p>
        </w:tc>
        <w:tc>
          <w:tcPr>
            <w:tcW w:w="528" w:type="dxa"/>
          </w:tcPr>
          <w:p w14:paraId="198A7B0D" w14:textId="4EDF15E2" w:rsidR="00DC3AD8" w:rsidRPr="009F5E3C" w:rsidDel="008475A2" w:rsidRDefault="00DC3AD8" w:rsidP="00495949">
            <w:pPr>
              <w:spacing w:after="0" w:line="240" w:lineRule="auto"/>
              <w:jc w:val="center"/>
              <w:rPr>
                <w:del w:id="508" w:author="Tamar Gabunia" w:date="2020-08-09T22:14:00Z"/>
              </w:rPr>
            </w:pPr>
          </w:p>
        </w:tc>
        <w:tc>
          <w:tcPr>
            <w:tcW w:w="590" w:type="dxa"/>
          </w:tcPr>
          <w:p w14:paraId="709F538C" w14:textId="5F57708B" w:rsidR="00DC3AD8" w:rsidRPr="009F5E3C" w:rsidDel="008475A2" w:rsidRDefault="00DC3AD8" w:rsidP="00495949">
            <w:pPr>
              <w:spacing w:after="0" w:line="240" w:lineRule="auto"/>
              <w:jc w:val="center"/>
              <w:rPr>
                <w:del w:id="509" w:author="Tamar Gabunia" w:date="2020-08-09T22:14:00Z"/>
              </w:rPr>
            </w:pPr>
          </w:p>
        </w:tc>
        <w:tc>
          <w:tcPr>
            <w:tcW w:w="4143" w:type="dxa"/>
          </w:tcPr>
          <w:p w14:paraId="7AD4FF52" w14:textId="4FBAFD55"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10" w:author="Tamar Gabunia" w:date="2020-08-09T22:14:00Z"/>
                <w:rFonts w:ascii="Sylfaen" w:eastAsia="Sylfaen" w:hAnsi="Sylfaen"/>
                <w:lang w:val="ka-GE"/>
              </w:rPr>
            </w:pPr>
            <w:del w:id="511" w:author="Tamar Gabunia" w:date="2020-08-09T22:14:00Z">
              <w:r w:rsidRPr="009F5E3C" w:rsidDel="008475A2">
                <w:rPr>
                  <w:rFonts w:ascii="Sylfaen" w:eastAsia="Sylfaen" w:hAnsi="Sylfaen"/>
                </w:rPr>
                <w:delTex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delText>
              </w:r>
              <w:r w:rsidR="00F63984" w:rsidRPr="009F5E3C" w:rsidDel="008475A2">
                <w:rPr>
                  <w:rFonts w:ascii="Sylfaen" w:eastAsia="Sylfaen" w:hAnsi="Sylfaen"/>
                  <w:lang w:val="ka-GE"/>
                </w:rPr>
                <w:delTex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delText>
              </w:r>
              <w:r w:rsidRPr="009F5E3C" w:rsidDel="008475A2">
                <w:rPr>
                  <w:rFonts w:ascii="Sylfaen" w:eastAsia="Sylfaen" w:hAnsi="Sylfaen"/>
                </w:rPr>
                <w:delText xml:space="preserve">საფუძველზე არ </w:delText>
              </w:r>
              <w:r w:rsidRPr="009F5E3C" w:rsidDel="008475A2">
                <w:rPr>
                  <w:rFonts w:ascii="Sylfaen" w:eastAsia="Sylfaen" w:hAnsi="Sylfaen"/>
                </w:rPr>
                <w:lastRenderedPageBreak/>
                <w:delText>დადასტურდება ტრენინგის ჩატარება</w:delText>
              </w:r>
              <w:r w:rsidRPr="009F5E3C" w:rsidDel="008475A2">
                <w:rPr>
                  <w:rFonts w:ascii="Sylfaen" w:eastAsia="Sylfaen" w:hAnsi="Sylfaen"/>
                  <w:lang w:val="ka-GE"/>
                </w:rPr>
                <w:delText xml:space="preserve">, </w:delText>
              </w:r>
              <w:r w:rsidRPr="009F5E3C" w:rsidDel="008475A2">
                <w:rPr>
                  <w:rFonts w:ascii="Sylfaen" w:eastAsia="Sylfaen" w:hAnsi="Sylfaen"/>
                </w:rPr>
                <w:delText>კრიტერიუმი ფასდება უარყოფითად.</w:delText>
              </w:r>
            </w:del>
          </w:p>
        </w:tc>
        <w:tc>
          <w:tcPr>
            <w:tcW w:w="1416" w:type="dxa"/>
          </w:tcPr>
          <w:p w14:paraId="1B869661" w14:textId="53958C4E" w:rsidR="00DC3AD8" w:rsidRPr="009F5E3C" w:rsidDel="008475A2" w:rsidRDefault="00DC3AD8" w:rsidP="00495949">
            <w:pPr>
              <w:spacing w:line="240" w:lineRule="auto"/>
              <w:rPr>
                <w:del w:id="512" w:author="Tamar Gabunia" w:date="2020-08-09T22:14:00Z"/>
              </w:rPr>
            </w:pPr>
          </w:p>
        </w:tc>
        <w:tc>
          <w:tcPr>
            <w:tcW w:w="1875" w:type="dxa"/>
          </w:tcPr>
          <w:p w14:paraId="5853D922" w14:textId="2B3471CA" w:rsidR="00DC3AD8" w:rsidRPr="009F5E3C" w:rsidDel="008475A2" w:rsidRDefault="00DC3AD8" w:rsidP="00495949">
            <w:pPr>
              <w:spacing w:line="240" w:lineRule="auto"/>
              <w:rPr>
                <w:del w:id="513" w:author="Tamar Gabunia" w:date="2020-08-09T22:14:00Z"/>
              </w:rPr>
            </w:pPr>
          </w:p>
        </w:tc>
      </w:tr>
      <w:tr w:rsidR="00DC3AD8" w:rsidRPr="009F5E3C" w:rsidDel="008475A2" w14:paraId="3FF26B5E" w14:textId="0826EB8C" w:rsidTr="00C77062">
        <w:trPr>
          <w:del w:id="514" w:author="Tamar Gabunia" w:date="2020-08-09T22:14:00Z"/>
        </w:trPr>
        <w:tc>
          <w:tcPr>
            <w:tcW w:w="554" w:type="dxa"/>
          </w:tcPr>
          <w:p w14:paraId="46554905" w14:textId="12BA3AA2" w:rsidR="00DC3AD8" w:rsidRPr="009F5E3C" w:rsidDel="008475A2" w:rsidRDefault="00DC3AD8" w:rsidP="00DC3AD8">
            <w:pPr>
              <w:spacing w:line="240" w:lineRule="auto"/>
              <w:rPr>
                <w:del w:id="515" w:author="Tamar Gabunia" w:date="2020-08-09T22:14:00Z"/>
                <w:lang w:val="ka-GE"/>
              </w:rPr>
            </w:pPr>
            <w:del w:id="516" w:author="Tamar Gabunia" w:date="2020-08-09T22:14:00Z">
              <w:r w:rsidRPr="009F5E3C" w:rsidDel="008475A2">
                <w:rPr>
                  <w:lang w:val="ka-GE"/>
                </w:rPr>
                <w:lastRenderedPageBreak/>
                <w:delText>1</w:delText>
              </w:r>
              <w:r w:rsidRPr="009F5E3C" w:rsidDel="008475A2">
                <w:rPr>
                  <w:rFonts w:ascii="Sylfaen" w:hAnsi="Sylfaen"/>
                  <w:lang w:val="ka-GE"/>
                </w:rPr>
                <w:delText>8</w:delText>
              </w:r>
              <w:r w:rsidRPr="009F5E3C" w:rsidDel="008475A2">
                <w:rPr>
                  <w:lang w:val="ka-GE"/>
                </w:rPr>
                <w:delText>.</w:delText>
              </w:r>
            </w:del>
          </w:p>
        </w:tc>
        <w:tc>
          <w:tcPr>
            <w:tcW w:w="3844" w:type="dxa"/>
            <w:vAlign w:val="center"/>
          </w:tcPr>
          <w:p w14:paraId="50DF1A9C" w14:textId="76ECA6C3" w:rsidR="00DC3AD8" w:rsidRPr="009F5E3C" w:rsidDel="008475A2" w:rsidRDefault="00DC3AD8" w:rsidP="00495949">
            <w:pPr>
              <w:spacing w:after="0" w:line="240" w:lineRule="auto"/>
              <w:rPr>
                <w:del w:id="517" w:author="Tamar Gabunia" w:date="2020-08-09T22:06:00Z"/>
                <w:rFonts w:ascii="Sylfaen" w:eastAsia="Sylfaen" w:hAnsi="Sylfaen"/>
                <w:lang w:val="ka-GE" w:eastAsia="x-none"/>
              </w:rPr>
            </w:pPr>
            <w:del w:id="518" w:author="Tamar Gabunia" w:date="2020-08-09T22:06:00Z">
              <w:r w:rsidRPr="009F5E3C" w:rsidDel="008475A2">
                <w:rPr>
                  <w:rFonts w:ascii="Sylfaen" w:eastAsia="Sylfaen" w:hAnsi="Sylfaen"/>
                  <w:lang w:val="x-none" w:eastAsia="x-none"/>
                </w:rPr>
                <w:delTex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delText>
              </w:r>
            </w:del>
          </w:p>
          <w:p w14:paraId="68EB118B" w14:textId="6FC68ED5" w:rsidR="00DC3AD8" w:rsidRPr="009F5E3C" w:rsidDel="008475A2" w:rsidRDefault="00DC3AD8" w:rsidP="00495949">
            <w:pPr>
              <w:spacing w:after="0" w:line="240" w:lineRule="auto"/>
              <w:rPr>
                <w:del w:id="519" w:author="Tamar Gabunia" w:date="2020-08-09T22:06:00Z"/>
                <w:rFonts w:ascii="Sylfaen" w:eastAsia="Sylfaen" w:hAnsi="Sylfaen"/>
                <w:lang w:val="ka-GE" w:eastAsia="x-none"/>
              </w:rPr>
            </w:pPr>
          </w:p>
          <w:p w14:paraId="1D0D0213" w14:textId="2F62754B" w:rsidR="00DC3AD8" w:rsidRPr="009F5E3C" w:rsidDel="008475A2" w:rsidRDefault="00DC3AD8" w:rsidP="00495949">
            <w:pPr>
              <w:spacing w:after="0" w:line="240" w:lineRule="auto"/>
              <w:rPr>
                <w:del w:id="520" w:author="Tamar Gabunia" w:date="2020-08-09T22:06:00Z"/>
                <w:rFonts w:ascii="Sylfaen" w:eastAsia="Sylfaen" w:hAnsi="Sylfaen"/>
                <w:lang w:val="ka-GE" w:eastAsia="x-none"/>
              </w:rPr>
            </w:pPr>
          </w:p>
          <w:p w14:paraId="1A0CABB0" w14:textId="6F3A9815" w:rsidR="00DC3AD8" w:rsidRPr="009F5E3C" w:rsidDel="008475A2" w:rsidRDefault="00DC3AD8" w:rsidP="00495949">
            <w:pPr>
              <w:spacing w:after="0" w:line="240" w:lineRule="auto"/>
              <w:rPr>
                <w:del w:id="521" w:author="Tamar Gabunia" w:date="2020-08-09T22:06:00Z"/>
                <w:rFonts w:ascii="Sylfaen" w:eastAsia="Sylfaen" w:hAnsi="Sylfaen"/>
                <w:lang w:val="x-none" w:eastAsia="x-none"/>
              </w:rPr>
            </w:pPr>
          </w:p>
          <w:p w14:paraId="732350AE" w14:textId="35E955AA" w:rsidR="00DC3AD8" w:rsidRPr="009F5E3C" w:rsidDel="008475A2" w:rsidRDefault="00DC3AD8" w:rsidP="00495949">
            <w:pPr>
              <w:spacing w:after="0" w:line="240" w:lineRule="auto"/>
              <w:rPr>
                <w:del w:id="522" w:author="Tamar Gabunia" w:date="2020-08-09T22:06:00Z"/>
                <w:rFonts w:ascii="Sylfaen" w:eastAsia="Sylfaen" w:hAnsi="Sylfaen"/>
                <w:lang w:val="ka-GE" w:eastAsia="x-none"/>
              </w:rPr>
            </w:pPr>
          </w:p>
          <w:p w14:paraId="2CDB29EF" w14:textId="5388344C" w:rsidR="00DC3AD8" w:rsidRPr="009F5E3C" w:rsidDel="008475A2" w:rsidRDefault="00DC3AD8" w:rsidP="00495949">
            <w:pPr>
              <w:spacing w:after="0" w:line="240" w:lineRule="auto"/>
              <w:rPr>
                <w:del w:id="523" w:author="Tamar Gabunia" w:date="2020-08-09T22:06:00Z"/>
                <w:rFonts w:ascii="Sylfaen" w:eastAsia="Sylfaen" w:hAnsi="Sylfaen"/>
                <w:lang w:val="ka-GE" w:eastAsia="x-none"/>
              </w:rPr>
            </w:pPr>
          </w:p>
          <w:p w14:paraId="6EE48013" w14:textId="2B4B23C6" w:rsidR="00DC3AD8" w:rsidRPr="009F5E3C" w:rsidDel="008475A2" w:rsidRDefault="00DC3AD8" w:rsidP="00495949">
            <w:pPr>
              <w:spacing w:after="0" w:line="240" w:lineRule="auto"/>
              <w:rPr>
                <w:del w:id="524" w:author="Tamar Gabunia" w:date="2020-08-09T22:06:00Z"/>
                <w:rFonts w:ascii="Sylfaen" w:eastAsia="Sylfaen" w:hAnsi="Sylfaen"/>
                <w:lang w:val="ka-GE" w:eastAsia="x-none"/>
              </w:rPr>
            </w:pPr>
          </w:p>
          <w:p w14:paraId="4F125954" w14:textId="7CA82670" w:rsidR="00DC3AD8" w:rsidRPr="009F5E3C" w:rsidDel="008475A2" w:rsidRDefault="00DC3AD8" w:rsidP="00495949">
            <w:pPr>
              <w:spacing w:after="0" w:line="240" w:lineRule="auto"/>
              <w:rPr>
                <w:del w:id="525" w:author="Tamar Gabunia" w:date="2020-08-09T22:06:00Z"/>
                <w:rFonts w:ascii="Sylfaen" w:eastAsia="Sylfaen" w:hAnsi="Sylfaen"/>
                <w:lang w:val="ka-GE" w:eastAsia="x-none"/>
              </w:rPr>
            </w:pPr>
          </w:p>
          <w:p w14:paraId="52D8D584" w14:textId="0D681B51" w:rsidR="00DC3AD8" w:rsidRPr="009F5E3C" w:rsidDel="008475A2" w:rsidRDefault="00DC3AD8" w:rsidP="00495949">
            <w:pPr>
              <w:spacing w:after="0" w:line="240" w:lineRule="auto"/>
              <w:rPr>
                <w:del w:id="526" w:author="Tamar Gabunia" w:date="2020-08-09T22:14:00Z"/>
                <w:rFonts w:ascii="Sylfaen" w:hAnsi="Sylfaen" w:cs="Sylfaen"/>
                <w:b/>
                <w:bCs/>
                <w:noProof/>
                <w:lang w:val="ka-GE" w:eastAsia="x-none"/>
              </w:rPr>
            </w:pPr>
          </w:p>
        </w:tc>
        <w:tc>
          <w:tcPr>
            <w:tcW w:w="528" w:type="dxa"/>
          </w:tcPr>
          <w:p w14:paraId="63841140" w14:textId="6DECAA52" w:rsidR="00DC3AD8" w:rsidRPr="009F5E3C" w:rsidDel="008475A2" w:rsidRDefault="00DC3AD8" w:rsidP="00495949">
            <w:pPr>
              <w:spacing w:after="0" w:line="240" w:lineRule="auto"/>
              <w:jc w:val="center"/>
              <w:rPr>
                <w:del w:id="527" w:author="Tamar Gabunia" w:date="2020-08-09T22:14:00Z"/>
              </w:rPr>
            </w:pPr>
          </w:p>
        </w:tc>
        <w:tc>
          <w:tcPr>
            <w:tcW w:w="590" w:type="dxa"/>
          </w:tcPr>
          <w:p w14:paraId="5C96BE75" w14:textId="2B4EF8F6" w:rsidR="00DC3AD8" w:rsidRPr="009F5E3C" w:rsidDel="008475A2" w:rsidRDefault="00DC3AD8" w:rsidP="00495949">
            <w:pPr>
              <w:spacing w:after="0" w:line="240" w:lineRule="auto"/>
              <w:jc w:val="center"/>
              <w:rPr>
                <w:del w:id="528" w:author="Tamar Gabunia" w:date="2020-08-09T22:14:00Z"/>
              </w:rPr>
            </w:pPr>
          </w:p>
        </w:tc>
        <w:tc>
          <w:tcPr>
            <w:tcW w:w="4143" w:type="dxa"/>
          </w:tcPr>
          <w:p w14:paraId="1E157229" w14:textId="2859DCE5"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29" w:author="Tamar Gabunia" w:date="2020-08-09T22:06:00Z"/>
                <w:rFonts w:ascii="Sylfaen" w:hAnsi="Sylfaen" w:cs="Sylfaen"/>
                <w:noProof/>
                <w:lang w:val="ka-GE" w:eastAsia="x-none"/>
              </w:rPr>
            </w:pPr>
            <w:del w:id="530" w:author="Tamar Gabunia" w:date="2020-08-09T22:06:00Z">
              <w:r w:rsidRPr="009F5E3C" w:rsidDel="008475A2">
                <w:rPr>
                  <w:rFonts w:ascii="Sylfaen" w:hAnsi="Sylfaen" w:cs="Sylfaen"/>
                  <w:noProof/>
                  <w:lang w:eastAsia="x-none"/>
                </w:rPr>
                <w:delTex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delText>
              </w:r>
              <w:r w:rsidRPr="009F5E3C" w:rsidDel="008475A2">
                <w:rPr>
                  <w:rFonts w:ascii="Sylfaen" w:hAnsi="Sylfaen" w:cs="Sylfaen"/>
                  <w:noProof/>
                  <w:lang w:val="ka-GE" w:eastAsia="x-none"/>
                </w:rPr>
                <w:delText xml:space="preserve"> </w:delText>
              </w:r>
            </w:del>
          </w:p>
          <w:p w14:paraId="76B20FE1" w14:textId="0FB1C1DF" w:rsidR="00DC3AD8" w:rsidRPr="009F5E3C" w:rsidDel="008475A2" w:rsidRDefault="00DC3AD8" w:rsidP="005B5B38">
            <w:pPr>
              <w:spacing w:after="0" w:line="240" w:lineRule="auto"/>
              <w:rPr>
                <w:del w:id="531" w:author="Tamar Gabunia" w:date="2020-08-09T22:14:00Z"/>
                <w:rFonts w:ascii="Sylfaen" w:eastAsia="Sylfaen" w:hAnsi="Sylfaen"/>
                <w:lang w:val="ka-GE" w:eastAsia="x-none"/>
              </w:rPr>
            </w:pPr>
            <w:del w:id="532" w:author="Tamar Gabunia" w:date="2020-08-09T22:06:00Z">
              <w:r w:rsidRPr="009F5E3C" w:rsidDel="008475A2">
                <w:rPr>
                  <w:rFonts w:ascii="Sylfaen" w:eastAsia="Sylfaen" w:hAnsi="Sylfaen"/>
                  <w:lang w:val="ka-GE" w:eastAsia="x-none"/>
                </w:rPr>
                <w:delText xml:space="preserve">გასათვალისწინებელია, რომ </w:delText>
              </w:r>
              <w:r w:rsidRPr="009F5E3C" w:rsidDel="008475A2">
                <w:rPr>
                  <w:rFonts w:ascii="Sylfaen" w:eastAsia="Sylfaen" w:hAnsi="Sylfaen"/>
                  <w:lang w:val="x-none" w:eastAsia="x-none"/>
                </w:rPr>
                <w:delText>დაწესებულებაში არსებობ</w:delText>
              </w:r>
              <w:r w:rsidRPr="009F5E3C" w:rsidDel="008475A2">
                <w:rPr>
                  <w:rFonts w:ascii="Sylfaen" w:eastAsia="Sylfaen" w:hAnsi="Sylfaen"/>
                  <w:lang w:val="ka-GE" w:eastAsia="x-none"/>
                </w:rPr>
                <w:delText>დეს</w:delText>
              </w:r>
              <w:r w:rsidRPr="009F5E3C" w:rsidDel="008475A2">
                <w:rPr>
                  <w:rFonts w:ascii="Sylfaen" w:eastAsia="Sylfaen" w:hAnsi="Sylfaen"/>
                  <w:lang w:val="x-none" w:eastAsia="x-none"/>
                </w:rPr>
                <w:delTex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delText>
              </w:r>
              <w:r w:rsidRPr="009F5E3C" w:rsidDel="008475A2">
                <w:rPr>
                  <w:rFonts w:ascii="Sylfaen" w:eastAsia="Sylfaen" w:hAnsi="Sylfaen"/>
                  <w:lang w:val="ka-GE" w:eastAsia="x-none"/>
                </w:rPr>
                <w:delText xml:space="preserve"> და სხვ.</w:delText>
              </w:r>
              <w:r w:rsidRPr="009F5E3C" w:rsidDel="008475A2">
                <w:rPr>
                  <w:rFonts w:ascii="Sylfaen" w:eastAsia="Sylfaen" w:hAnsi="Sylfaen"/>
                  <w:lang w:val="x-none" w:eastAsia="x-none"/>
                </w:rPr>
                <w:delText xml:space="preserve">) </w:delText>
              </w:r>
              <w:r w:rsidR="008F4AF6" w:rsidRPr="009F5E3C" w:rsidDel="008475A2">
                <w:rPr>
                  <w:rFonts w:ascii="Sylfaen" w:eastAsia="Sylfaen" w:hAnsi="Sylfaen"/>
                  <w:lang w:val="ka-GE" w:eastAsia="x-none"/>
                </w:rPr>
                <w:delTex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delText>
              </w:r>
            </w:del>
          </w:p>
        </w:tc>
        <w:tc>
          <w:tcPr>
            <w:tcW w:w="1416" w:type="dxa"/>
          </w:tcPr>
          <w:p w14:paraId="667800F2" w14:textId="31674CF2" w:rsidR="00DC3AD8" w:rsidRPr="009F5E3C" w:rsidDel="008475A2" w:rsidRDefault="00DC3AD8" w:rsidP="00495949">
            <w:pPr>
              <w:spacing w:line="240" w:lineRule="auto"/>
              <w:rPr>
                <w:del w:id="533" w:author="Tamar Gabunia" w:date="2020-08-09T22:14:00Z"/>
              </w:rPr>
            </w:pPr>
          </w:p>
        </w:tc>
        <w:tc>
          <w:tcPr>
            <w:tcW w:w="1875" w:type="dxa"/>
          </w:tcPr>
          <w:p w14:paraId="28181BE2" w14:textId="62FFBDF2" w:rsidR="00DC3AD8" w:rsidRPr="009F5E3C" w:rsidDel="008475A2" w:rsidRDefault="00DC3AD8" w:rsidP="00495949">
            <w:pPr>
              <w:spacing w:line="240" w:lineRule="auto"/>
              <w:rPr>
                <w:del w:id="534" w:author="Tamar Gabunia" w:date="2020-08-09T22:14:00Z"/>
              </w:rPr>
            </w:pPr>
          </w:p>
        </w:tc>
      </w:tr>
      <w:tr w:rsidR="00DC3AD8" w:rsidRPr="009F5E3C" w:rsidDel="008475A2" w14:paraId="1B710A7A" w14:textId="58B3409D" w:rsidTr="00C77062">
        <w:trPr>
          <w:del w:id="535" w:author="Tamar Gabunia" w:date="2020-08-09T22:14:00Z"/>
        </w:trPr>
        <w:tc>
          <w:tcPr>
            <w:tcW w:w="554" w:type="dxa"/>
          </w:tcPr>
          <w:p w14:paraId="520DCCD0" w14:textId="6D0F2FB9" w:rsidR="00DC3AD8" w:rsidRPr="009F5E3C" w:rsidDel="008475A2" w:rsidRDefault="00DC3AD8" w:rsidP="00DC3AD8">
            <w:pPr>
              <w:spacing w:line="240" w:lineRule="auto"/>
              <w:rPr>
                <w:del w:id="536" w:author="Tamar Gabunia" w:date="2020-08-09T22:14:00Z"/>
                <w:lang w:val="ka-GE"/>
              </w:rPr>
            </w:pPr>
            <w:del w:id="537" w:author="Tamar Gabunia" w:date="2020-08-09T22:14:00Z">
              <w:r w:rsidRPr="009F5E3C" w:rsidDel="008475A2">
                <w:rPr>
                  <w:rFonts w:ascii="Sylfaen" w:hAnsi="Sylfaen"/>
                  <w:lang w:val="ka-GE"/>
                </w:rPr>
                <w:delText>19</w:delText>
              </w:r>
              <w:r w:rsidRPr="009F5E3C" w:rsidDel="008475A2">
                <w:rPr>
                  <w:lang w:val="ka-GE"/>
                </w:rPr>
                <w:delText>.</w:delText>
              </w:r>
            </w:del>
          </w:p>
        </w:tc>
        <w:tc>
          <w:tcPr>
            <w:tcW w:w="3844" w:type="dxa"/>
            <w:vAlign w:val="center"/>
          </w:tcPr>
          <w:p w14:paraId="76773554" w14:textId="7AA6B8ED" w:rsidR="00DC3AD8" w:rsidRPr="009F5E3C" w:rsidDel="008475A2" w:rsidRDefault="00DC3AD8" w:rsidP="00495949">
            <w:pPr>
              <w:spacing w:after="0" w:line="240" w:lineRule="auto"/>
              <w:rPr>
                <w:del w:id="538" w:author="Tamar Gabunia" w:date="2020-08-09T22:14:00Z"/>
                <w:rFonts w:ascii="Sylfaen" w:eastAsia="Sylfaen" w:hAnsi="Sylfaen"/>
                <w:lang w:eastAsia="x-none"/>
              </w:rPr>
            </w:pPr>
            <w:del w:id="539" w:author="Tamar Gabunia" w:date="2020-08-09T22:06:00Z">
              <w:r w:rsidRPr="009F5E3C" w:rsidDel="008475A2">
                <w:rPr>
                  <w:rFonts w:ascii="Sylfaen" w:eastAsia="Sylfaen" w:hAnsi="Sylfaen"/>
                  <w:lang w:val="x-none" w:eastAsia="x-none"/>
                </w:rPr>
                <w:delText xml:space="preserve">დაწესებულებაში დანერგილია პრაქტიკა /პროცედურა, რომლის დროსაც ანტიბიოტიკებით </w:delText>
              </w:r>
              <w:r w:rsidRPr="009F5E3C" w:rsidDel="008475A2">
                <w:rPr>
                  <w:rFonts w:ascii="Sylfaen" w:eastAsia="Sylfaen" w:hAnsi="Sylfaen"/>
                  <w:lang w:val="x-none" w:eastAsia="x-none"/>
                </w:rPr>
                <w:lastRenderedPageBreak/>
                <w:delText xml:space="preserve">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delText>
              </w:r>
            </w:del>
          </w:p>
        </w:tc>
        <w:tc>
          <w:tcPr>
            <w:tcW w:w="528" w:type="dxa"/>
          </w:tcPr>
          <w:p w14:paraId="5645DBB0" w14:textId="69114B84" w:rsidR="00DC3AD8" w:rsidRPr="009F5E3C" w:rsidDel="008475A2" w:rsidRDefault="00DC3AD8" w:rsidP="00495949">
            <w:pPr>
              <w:spacing w:after="0" w:line="240" w:lineRule="auto"/>
              <w:jc w:val="center"/>
              <w:rPr>
                <w:del w:id="540" w:author="Tamar Gabunia" w:date="2020-08-09T22:14:00Z"/>
              </w:rPr>
            </w:pPr>
          </w:p>
        </w:tc>
        <w:tc>
          <w:tcPr>
            <w:tcW w:w="590" w:type="dxa"/>
          </w:tcPr>
          <w:p w14:paraId="5109D8A9" w14:textId="578AE4B0" w:rsidR="00DC3AD8" w:rsidRPr="009F5E3C" w:rsidDel="008475A2" w:rsidRDefault="00DC3AD8" w:rsidP="00495949">
            <w:pPr>
              <w:spacing w:after="0" w:line="240" w:lineRule="auto"/>
              <w:jc w:val="center"/>
              <w:rPr>
                <w:del w:id="541" w:author="Tamar Gabunia" w:date="2020-08-09T22:14:00Z"/>
              </w:rPr>
            </w:pPr>
          </w:p>
        </w:tc>
        <w:tc>
          <w:tcPr>
            <w:tcW w:w="4143" w:type="dxa"/>
          </w:tcPr>
          <w:p w14:paraId="01C9B08D" w14:textId="067416B2" w:rsidR="00DC3AD8" w:rsidRPr="009F5E3C" w:rsidDel="008475A2"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42" w:author="Tamar Gabunia" w:date="2020-08-09T22:14:00Z"/>
                <w:rFonts w:ascii="Sylfaen" w:hAnsi="Sylfaen" w:cs="Sylfaen"/>
                <w:noProof/>
                <w:lang w:val="ka-GE" w:eastAsia="x-none"/>
              </w:rPr>
            </w:pPr>
            <w:del w:id="543" w:author="Tamar Gabunia" w:date="2020-08-09T22:06:00Z">
              <w:r w:rsidRPr="009F5E3C" w:rsidDel="008475A2">
                <w:rPr>
                  <w:rFonts w:ascii="Sylfaen" w:hAnsi="Sylfaen" w:cs="Sylfaen"/>
                  <w:noProof/>
                  <w:lang w:eastAsia="x-none"/>
                </w:rPr>
                <w:delText xml:space="preserve">ფასდება დადებითად შესაბამისი ინსტრუქციის/წესის არსებობის (ნაბეჭდი ან ელექტრონული), ასევე, </w:delText>
              </w:r>
              <w:r w:rsidRPr="009F5E3C" w:rsidDel="008475A2">
                <w:rPr>
                  <w:rFonts w:ascii="Sylfaen" w:hAnsi="Sylfaen" w:cs="Sylfaen"/>
                  <w:noProof/>
                  <w:lang w:eastAsia="x-none"/>
                </w:rPr>
                <w:lastRenderedPageBreak/>
                <w:delText>სამედიცინო დოკუმენტაციაში სათანადო ანაწერების/პრაქტიკის არსებობის შემთხვევაში.</w:delText>
              </w:r>
            </w:del>
          </w:p>
        </w:tc>
        <w:tc>
          <w:tcPr>
            <w:tcW w:w="1416" w:type="dxa"/>
          </w:tcPr>
          <w:p w14:paraId="5702332F" w14:textId="2E976D94" w:rsidR="00DC3AD8" w:rsidRPr="009F5E3C" w:rsidDel="008475A2" w:rsidRDefault="00DC3AD8" w:rsidP="00495949">
            <w:pPr>
              <w:spacing w:line="240" w:lineRule="auto"/>
              <w:rPr>
                <w:del w:id="544" w:author="Tamar Gabunia" w:date="2020-08-09T22:14:00Z"/>
              </w:rPr>
            </w:pPr>
          </w:p>
        </w:tc>
        <w:tc>
          <w:tcPr>
            <w:tcW w:w="1875" w:type="dxa"/>
          </w:tcPr>
          <w:p w14:paraId="3186CCF1" w14:textId="0253821D" w:rsidR="00DC3AD8" w:rsidRPr="009F5E3C" w:rsidDel="008475A2" w:rsidRDefault="00DC3AD8" w:rsidP="00495949">
            <w:pPr>
              <w:spacing w:line="240" w:lineRule="auto"/>
              <w:rPr>
                <w:del w:id="545" w:author="Tamar Gabunia" w:date="2020-08-09T22:14:00Z"/>
              </w:rPr>
            </w:pPr>
          </w:p>
        </w:tc>
      </w:tr>
      <w:tr w:rsidR="00DC3AD8" w:rsidRPr="009F5E3C" w:rsidDel="008475A2" w14:paraId="7172B9CE" w14:textId="6DA92249" w:rsidTr="00C77062">
        <w:trPr>
          <w:del w:id="546" w:author="Tamar Gabunia" w:date="2020-08-09T22:14:00Z"/>
        </w:trPr>
        <w:tc>
          <w:tcPr>
            <w:tcW w:w="554" w:type="dxa"/>
          </w:tcPr>
          <w:p w14:paraId="47900636" w14:textId="6FC2BC13" w:rsidR="00DC3AD8" w:rsidRPr="009F5E3C" w:rsidDel="008475A2" w:rsidRDefault="00DC3AD8" w:rsidP="00495949">
            <w:pPr>
              <w:spacing w:line="240" w:lineRule="auto"/>
              <w:rPr>
                <w:del w:id="547" w:author="Tamar Gabunia" w:date="2020-08-09T22:14:00Z"/>
                <w:rFonts w:ascii="Sylfaen" w:hAnsi="Sylfaen"/>
                <w:lang w:val="ka-GE"/>
              </w:rPr>
            </w:pPr>
            <w:del w:id="548" w:author="Tamar Gabunia" w:date="2020-08-09T22:14:00Z">
              <w:r w:rsidRPr="009F5E3C" w:rsidDel="008475A2">
                <w:rPr>
                  <w:rFonts w:ascii="Sylfaen" w:hAnsi="Sylfaen"/>
                  <w:lang w:val="ka-GE"/>
                </w:rPr>
                <w:lastRenderedPageBreak/>
                <w:delText>20.</w:delText>
              </w:r>
            </w:del>
          </w:p>
        </w:tc>
        <w:tc>
          <w:tcPr>
            <w:tcW w:w="3844" w:type="dxa"/>
            <w:vAlign w:val="center"/>
          </w:tcPr>
          <w:p w14:paraId="71E5D875" w14:textId="2C486F24" w:rsidR="00DC3AD8" w:rsidRPr="009F5E3C" w:rsidDel="00F730B4" w:rsidRDefault="00DC3AD8" w:rsidP="00EC060C">
            <w:pPr>
              <w:spacing w:after="0" w:line="240" w:lineRule="auto"/>
              <w:rPr>
                <w:del w:id="549" w:author="Tamar Gabunia" w:date="2020-08-09T22:04:00Z"/>
                <w:rFonts w:ascii="Sylfaen" w:eastAsia="Sylfaen" w:hAnsi="Sylfaen"/>
                <w:lang w:val="ka-GE"/>
              </w:rPr>
            </w:pPr>
            <w:del w:id="550" w:author="Tamar Gabunia" w:date="2020-08-09T22:04:00Z">
              <w:r w:rsidRPr="009F5E3C" w:rsidDel="00F730B4">
                <w:rPr>
                  <w:rFonts w:ascii="Sylfaen" w:eastAsia="Sylfaen" w:hAnsi="Sylfaen"/>
                </w:rPr>
                <w:delText xml:space="preserve">დაწესებულებაში დასაქმებულ პერსონალს </w:delText>
              </w:r>
              <w:r w:rsidRPr="009F5E3C" w:rsidDel="00F730B4">
                <w:rPr>
                  <w:rFonts w:ascii="Sylfaen" w:eastAsia="Sylfaen" w:hAnsi="Sylfaen"/>
                  <w:lang w:val="ka-GE"/>
                </w:rPr>
                <w:delText xml:space="preserve">ჩატარებული აქვს </w:delText>
              </w:r>
              <w:r w:rsidRPr="009F5E3C" w:rsidDel="00F730B4">
                <w:rPr>
                  <w:rFonts w:ascii="Sylfaen" w:eastAsia="Sylfaen" w:hAnsi="Sylfaen"/>
                </w:rPr>
                <w:delText xml:space="preserve"> სკრინინგი  B და C ჰეპატიტზე ვირუსის საწინააღმდეგო ანტისხეულების განსაზღვრის მიზნით.</w:delText>
              </w:r>
            </w:del>
          </w:p>
          <w:p w14:paraId="19ADF77E" w14:textId="71DC8926" w:rsidR="00DC3AD8" w:rsidRPr="009F5E3C" w:rsidDel="00F730B4" w:rsidRDefault="00DC3AD8" w:rsidP="00EC060C">
            <w:pPr>
              <w:spacing w:after="0" w:line="240" w:lineRule="auto"/>
              <w:rPr>
                <w:del w:id="551" w:author="Tamar Gabunia" w:date="2020-08-09T22:04:00Z"/>
                <w:rFonts w:ascii="Sylfaen" w:eastAsia="Sylfaen" w:hAnsi="Sylfaen"/>
                <w:lang w:val="ka-GE"/>
              </w:rPr>
            </w:pPr>
          </w:p>
          <w:p w14:paraId="41FC6155" w14:textId="3486652D" w:rsidR="00DC3AD8" w:rsidRPr="009F5E3C" w:rsidDel="00F730B4" w:rsidRDefault="00DC3AD8" w:rsidP="00EC060C">
            <w:pPr>
              <w:spacing w:after="0" w:line="240" w:lineRule="auto"/>
              <w:rPr>
                <w:del w:id="552" w:author="Tamar Gabunia" w:date="2020-08-09T22:04:00Z"/>
                <w:rFonts w:ascii="Sylfaen" w:eastAsia="Sylfaen" w:hAnsi="Sylfaen"/>
                <w:lang w:val="ka-GE"/>
              </w:rPr>
            </w:pPr>
          </w:p>
          <w:p w14:paraId="0A2EDB70" w14:textId="22E43841" w:rsidR="00DC3AD8" w:rsidRPr="009F5E3C" w:rsidDel="00F730B4" w:rsidRDefault="00DC3AD8" w:rsidP="00EC060C">
            <w:pPr>
              <w:spacing w:after="0" w:line="240" w:lineRule="auto"/>
              <w:rPr>
                <w:del w:id="553" w:author="Tamar Gabunia" w:date="2020-08-09T22:04:00Z"/>
                <w:rFonts w:ascii="Sylfaen" w:eastAsia="Sylfaen" w:hAnsi="Sylfaen"/>
                <w:lang w:val="ka-GE"/>
              </w:rPr>
            </w:pPr>
          </w:p>
          <w:p w14:paraId="42A51E32" w14:textId="284EE557" w:rsidR="00DC3AD8" w:rsidRPr="009F5E3C" w:rsidDel="00F730B4" w:rsidRDefault="00DC3AD8" w:rsidP="00EC060C">
            <w:pPr>
              <w:spacing w:after="0" w:line="240" w:lineRule="auto"/>
              <w:rPr>
                <w:del w:id="554" w:author="Tamar Gabunia" w:date="2020-08-09T22:04:00Z"/>
                <w:rFonts w:ascii="Sylfaen" w:eastAsia="Sylfaen" w:hAnsi="Sylfaen"/>
                <w:lang w:val="ka-GE"/>
              </w:rPr>
            </w:pPr>
          </w:p>
          <w:p w14:paraId="53843B14" w14:textId="75C0F845" w:rsidR="00DC3AD8" w:rsidRPr="009F5E3C" w:rsidDel="00F730B4" w:rsidRDefault="00DC3AD8" w:rsidP="00EC060C">
            <w:pPr>
              <w:spacing w:after="0" w:line="240" w:lineRule="auto"/>
              <w:rPr>
                <w:del w:id="555" w:author="Tamar Gabunia" w:date="2020-08-09T22:04:00Z"/>
                <w:rFonts w:ascii="Sylfaen" w:eastAsia="Sylfaen" w:hAnsi="Sylfaen"/>
                <w:lang w:val="ka-GE"/>
              </w:rPr>
            </w:pPr>
          </w:p>
          <w:p w14:paraId="7B4B26CC" w14:textId="1CB60B1B" w:rsidR="00DC3AD8" w:rsidRPr="009F5E3C" w:rsidDel="008475A2" w:rsidRDefault="00DC3AD8" w:rsidP="00EC060C">
            <w:pPr>
              <w:spacing w:after="0" w:line="240" w:lineRule="auto"/>
              <w:rPr>
                <w:del w:id="556" w:author="Tamar Gabunia" w:date="2020-08-09T22:14:00Z"/>
                <w:rFonts w:ascii="Sylfaen" w:eastAsia="Sylfaen" w:hAnsi="Sylfaen"/>
                <w:lang w:val="ka-GE" w:eastAsia="x-none"/>
              </w:rPr>
            </w:pPr>
          </w:p>
        </w:tc>
        <w:tc>
          <w:tcPr>
            <w:tcW w:w="528" w:type="dxa"/>
          </w:tcPr>
          <w:p w14:paraId="0D1C5081" w14:textId="0ED4DB5C" w:rsidR="00DC3AD8" w:rsidRPr="009F5E3C" w:rsidDel="008475A2" w:rsidRDefault="00DC3AD8" w:rsidP="00495949">
            <w:pPr>
              <w:spacing w:after="0" w:line="240" w:lineRule="auto"/>
              <w:jc w:val="center"/>
              <w:rPr>
                <w:del w:id="557" w:author="Tamar Gabunia" w:date="2020-08-09T22:14:00Z"/>
              </w:rPr>
            </w:pPr>
          </w:p>
        </w:tc>
        <w:tc>
          <w:tcPr>
            <w:tcW w:w="590" w:type="dxa"/>
          </w:tcPr>
          <w:p w14:paraId="12492A06" w14:textId="16F01604" w:rsidR="00DC3AD8" w:rsidRPr="009F5E3C" w:rsidDel="008475A2" w:rsidRDefault="00DC3AD8" w:rsidP="00495949">
            <w:pPr>
              <w:spacing w:after="0" w:line="240" w:lineRule="auto"/>
              <w:jc w:val="center"/>
              <w:rPr>
                <w:del w:id="558" w:author="Tamar Gabunia" w:date="2020-08-09T22:14:00Z"/>
              </w:rPr>
            </w:pPr>
          </w:p>
        </w:tc>
        <w:tc>
          <w:tcPr>
            <w:tcW w:w="4143" w:type="dxa"/>
          </w:tcPr>
          <w:p w14:paraId="1BDDF4C2" w14:textId="138956C5" w:rsidR="00DC3AD8" w:rsidRPr="009F5E3C" w:rsidDel="008475A2"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59" w:author="Tamar Gabunia" w:date="2020-08-09T22:14:00Z"/>
                <w:rFonts w:ascii="Sylfaen" w:hAnsi="Sylfaen" w:cs="Sylfaen"/>
                <w:noProof/>
                <w:lang w:val="ka-GE" w:eastAsia="x-none"/>
              </w:rPr>
            </w:pPr>
            <w:del w:id="560" w:author="Tamar Gabunia" w:date="2020-08-09T22:04:00Z">
              <w:r w:rsidRPr="009F5E3C" w:rsidDel="00F730B4">
                <w:rPr>
                  <w:rFonts w:ascii="Sylfaen" w:hAnsi="Sylfaen" w:cs="Sylfaen"/>
                  <w:noProof/>
                  <w:lang w:val="ka-GE" w:eastAsia="x-none"/>
                </w:rPr>
                <w:delText xml:space="preserve">კრიტერიუმი ფასდება </w:delText>
              </w:r>
              <w:r w:rsidRPr="009F5E3C" w:rsidDel="00F730B4">
                <w:rPr>
                  <w:rFonts w:ascii="Sylfaen" w:hAnsi="Sylfaen" w:cs="Sylfaen"/>
                  <w:noProof/>
                  <w:lang w:eastAsia="x-none"/>
                </w:rPr>
                <w:delTex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delText>
              </w:r>
              <w:r w:rsidRPr="009F5E3C" w:rsidDel="00F730B4">
                <w:rPr>
                  <w:rFonts w:ascii="Sylfaen" w:hAnsi="Sylfaen" w:cs="Sylfaen"/>
                  <w:noProof/>
                  <w:lang w:val="ka-GE" w:eastAsia="x-none"/>
                </w:rPr>
                <w:delTex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delText>
              </w:r>
            </w:del>
          </w:p>
        </w:tc>
        <w:tc>
          <w:tcPr>
            <w:tcW w:w="1416" w:type="dxa"/>
          </w:tcPr>
          <w:p w14:paraId="2D038261" w14:textId="16D289B4" w:rsidR="00DC3AD8" w:rsidRPr="009F5E3C" w:rsidDel="008475A2" w:rsidRDefault="00DC3AD8" w:rsidP="00495949">
            <w:pPr>
              <w:spacing w:line="240" w:lineRule="auto"/>
              <w:rPr>
                <w:del w:id="561" w:author="Tamar Gabunia" w:date="2020-08-09T22:14:00Z"/>
              </w:rPr>
            </w:pPr>
          </w:p>
        </w:tc>
        <w:tc>
          <w:tcPr>
            <w:tcW w:w="1875" w:type="dxa"/>
          </w:tcPr>
          <w:p w14:paraId="7AAD9D26" w14:textId="25F97278" w:rsidR="00DC3AD8" w:rsidRPr="009F5E3C" w:rsidDel="008475A2" w:rsidRDefault="00DC3AD8" w:rsidP="00495949">
            <w:pPr>
              <w:spacing w:line="240" w:lineRule="auto"/>
              <w:rPr>
                <w:del w:id="562" w:author="Tamar Gabunia" w:date="2020-08-09T22:14:00Z"/>
              </w:rPr>
            </w:pPr>
          </w:p>
        </w:tc>
      </w:tr>
    </w:tbl>
    <w:p w14:paraId="5AABBB64" w14:textId="0C95294F" w:rsidR="000E4400" w:rsidRPr="009F5E3C" w:rsidDel="008475A2"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63" w:author="Tamar Gabunia" w:date="2020-08-09T22:14:00Z"/>
          <w:rFonts w:ascii="Sylfaen" w:hAnsi="Sylfaen" w:cs="Sylfaen"/>
          <w:b/>
          <w:bCs/>
          <w:noProof/>
          <w:color w:val="333333"/>
          <w:sz w:val="20"/>
          <w:szCs w:val="20"/>
          <w:lang w:eastAsia="x-none"/>
        </w:rPr>
      </w:pPr>
    </w:p>
    <w:p w14:paraId="04A431D8" w14:textId="515E66A2" w:rsidR="00EC060C" w:rsidRPr="009F5E3C" w:rsidDel="008475A2"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64" w:author="Tamar Gabunia" w:date="2020-08-09T22:14:00Z"/>
          <w:rFonts w:ascii="Sylfaen" w:hAnsi="Sylfaen" w:cs="Sylfaen"/>
          <w:b/>
          <w:bCs/>
          <w:noProof/>
          <w:color w:val="333333"/>
          <w:sz w:val="20"/>
          <w:szCs w:val="20"/>
          <w:lang w:val="ka-GE" w:eastAsia="x-none"/>
        </w:rPr>
      </w:pPr>
    </w:p>
    <w:p w14:paraId="0940D9B3" w14:textId="2945E8AC" w:rsidR="009A4BFF" w:rsidRPr="009F5E3C" w:rsidDel="008475A2"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65" w:author="Tamar Gabunia" w:date="2020-08-09T22:14:00Z"/>
          <w:rFonts w:ascii="Sylfaen" w:hAnsi="Sylfaen" w:cs="Sylfaen"/>
          <w:noProof/>
          <w:color w:val="333333"/>
          <w:sz w:val="20"/>
          <w:szCs w:val="20"/>
          <w:lang w:eastAsia="x-none"/>
        </w:rPr>
      </w:pPr>
      <w:del w:id="566" w:author="Tamar Gabunia" w:date="2020-08-09T22:14:00Z">
        <w:r w:rsidRPr="009F5E3C" w:rsidDel="008475A2">
          <w:rPr>
            <w:rFonts w:ascii="Sylfaen" w:hAnsi="Sylfaen" w:cs="Sylfaen"/>
            <w:b/>
            <w:bCs/>
            <w:noProof/>
            <w:color w:val="333333"/>
            <w:sz w:val="20"/>
            <w:szCs w:val="20"/>
            <w:lang w:eastAsia="x-none"/>
          </w:rPr>
          <w:delText xml:space="preserve">დაკმაყოფილებულია    კითხვარის   ---- კრიტერიუმი ----- (%) </w:delText>
        </w:r>
      </w:del>
    </w:p>
    <w:p w14:paraId="17EC70DC" w14:textId="4DA8455F" w:rsidR="000E4400" w:rsidRPr="009F5E3C" w:rsidDel="008475A2"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67" w:author="Tamar Gabunia" w:date="2020-08-09T22:14:00Z"/>
          <w:rFonts w:ascii="Sylfaen" w:hAnsi="Sylfaen" w:cs="Sylfaen"/>
          <w:noProof/>
          <w:color w:val="333333"/>
          <w:sz w:val="20"/>
          <w:szCs w:val="20"/>
          <w:lang w:eastAsia="x-none"/>
        </w:rPr>
      </w:pPr>
      <w:del w:id="568" w:author="Tamar Gabunia" w:date="2020-08-09T22:14:00Z">
        <w:r w:rsidRPr="009F5E3C" w:rsidDel="008475A2">
          <w:rPr>
            <w:rFonts w:ascii="Sylfaen" w:hAnsi="Sylfaen" w:cs="Sylfaen"/>
            <w:noProof/>
            <w:color w:val="333333"/>
            <w:sz w:val="20"/>
            <w:szCs w:val="20"/>
            <w:lang w:eastAsia="x-none"/>
          </w:rPr>
          <w:delText> </w:delText>
        </w:r>
      </w:del>
    </w:p>
    <w:p w14:paraId="64B270AD" w14:textId="4B7A2268" w:rsidR="009A4BFF" w:rsidRPr="009F5E3C" w:rsidDel="008475A2"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69" w:author="Tamar Gabunia" w:date="2020-08-09T22:14:00Z"/>
          <w:rFonts w:ascii="Sylfaen" w:hAnsi="Sylfaen" w:cs="Sylfaen"/>
          <w:b/>
          <w:bCs/>
          <w:noProof/>
          <w:color w:val="333333"/>
          <w:sz w:val="20"/>
          <w:szCs w:val="20"/>
          <w:lang w:eastAsia="x-none"/>
        </w:rPr>
      </w:pPr>
      <w:del w:id="570" w:author="Tamar Gabunia" w:date="2020-08-09T22:14:00Z">
        <w:r w:rsidRPr="009F5E3C" w:rsidDel="008475A2">
          <w:rPr>
            <w:rFonts w:ascii="Sylfaen" w:hAnsi="Sylfaen" w:cs="Sylfaen"/>
            <w:b/>
            <w:bCs/>
            <w:noProof/>
            <w:color w:val="333333"/>
            <w:sz w:val="20"/>
            <w:szCs w:val="20"/>
            <w:lang w:eastAsia="x-none"/>
          </w:rPr>
          <w:delText>ხელმოწერები:</w:delText>
        </w:r>
      </w:del>
    </w:p>
    <w:p w14:paraId="2C998500" w14:textId="2786C1E8" w:rsidR="000E4400" w:rsidRPr="009F5E3C" w:rsidDel="008475A2"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1" w:author="Tamar Gabunia" w:date="2020-08-09T22:14:00Z"/>
          <w:rFonts w:ascii="Sylfaen" w:hAnsi="Sylfaen" w:cs="Sylfaen"/>
          <w:b/>
          <w:bCs/>
          <w:noProof/>
          <w:color w:val="333333"/>
          <w:sz w:val="20"/>
          <w:szCs w:val="20"/>
          <w:lang w:eastAsia="x-none"/>
        </w:rPr>
      </w:pPr>
    </w:p>
    <w:p w14:paraId="189016E9" w14:textId="0BCFA2FB" w:rsidR="009A4BFF" w:rsidRPr="009F5E3C" w:rsidDel="008475A2"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2" w:author="Tamar Gabunia" w:date="2020-08-09T22:14:00Z"/>
          <w:rFonts w:ascii="Sylfaen" w:hAnsi="Sylfaen" w:cs="Sylfaen"/>
          <w:noProof/>
          <w:color w:val="333333"/>
          <w:sz w:val="20"/>
          <w:szCs w:val="20"/>
          <w:lang w:val="ka-GE" w:eastAsia="x-none"/>
        </w:rPr>
      </w:pPr>
      <w:del w:id="573" w:author="Tamar Gabunia" w:date="2020-08-09T22:14:00Z">
        <w:r w:rsidRPr="009F5E3C" w:rsidDel="008475A2">
          <w:rPr>
            <w:rFonts w:ascii="Sylfaen" w:hAnsi="Sylfaen" w:cs="Sylfaen"/>
            <w:noProof/>
            <w:color w:val="333333"/>
            <w:sz w:val="20"/>
            <w:szCs w:val="20"/>
            <w:lang w:eastAsia="x-none"/>
          </w:rPr>
          <w:delText>სააგენტოს შესაბამისი უფლებამოსილი თანამშრომლები:</w:delText>
        </w:r>
      </w:del>
    </w:p>
    <w:p w14:paraId="0D86B6D7" w14:textId="37AC1EF9" w:rsidR="00EC060C" w:rsidRPr="009F5E3C" w:rsidDel="008475A2"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4" w:author="Tamar Gabunia" w:date="2020-08-09T22:14:00Z"/>
          <w:rFonts w:ascii="Sylfaen" w:hAnsi="Sylfaen" w:cs="Sylfaen"/>
          <w:noProof/>
          <w:color w:val="333333"/>
          <w:sz w:val="20"/>
          <w:szCs w:val="20"/>
          <w:lang w:val="ka-GE" w:eastAsia="x-none"/>
        </w:rPr>
      </w:pPr>
    </w:p>
    <w:p w14:paraId="0421180C" w14:textId="612CFB3D" w:rsidR="00EC060C" w:rsidRPr="009F5E3C" w:rsidDel="008475A2"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5" w:author="Tamar Gabunia" w:date="2020-08-09T22:14:00Z"/>
          <w:rFonts w:ascii="Sylfaen" w:hAnsi="Sylfaen" w:cs="Sylfaen"/>
          <w:noProof/>
          <w:color w:val="333333"/>
          <w:sz w:val="20"/>
          <w:szCs w:val="20"/>
          <w:lang w:val="ka-GE" w:eastAsia="x-none"/>
        </w:rPr>
      </w:pPr>
    </w:p>
    <w:p w14:paraId="2701DCF7" w14:textId="15AF49A0" w:rsidR="00EC060C" w:rsidRPr="009F5E3C" w:rsidDel="008475A2"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6" w:author="Tamar Gabunia" w:date="2020-08-09T22:14:00Z"/>
          <w:rFonts w:ascii="Sylfaen" w:hAnsi="Sylfaen" w:cs="Sylfaen"/>
          <w:noProof/>
          <w:color w:val="333333"/>
          <w:sz w:val="20"/>
          <w:szCs w:val="20"/>
          <w:lang w:val="ka-GE" w:eastAsia="x-none"/>
        </w:rPr>
      </w:pPr>
      <w:del w:id="577" w:author="Tamar Gabunia" w:date="2020-08-09T22:14:00Z">
        <w:r w:rsidRPr="009F5E3C" w:rsidDel="008475A2">
          <w:rPr>
            <w:rFonts w:ascii="Sylfaen" w:hAnsi="Sylfaen" w:cs="Sylfaen"/>
            <w:noProof/>
            <w:color w:val="333333"/>
            <w:sz w:val="20"/>
            <w:szCs w:val="20"/>
            <w:lang w:val="ka-GE" w:eastAsia="x-none"/>
          </w:rPr>
          <w:delText>ცენტრის შესაბამისი უფლებამოსილი თანამშრომელი:</w:delText>
        </w:r>
      </w:del>
    </w:p>
    <w:p w14:paraId="3634EA00" w14:textId="00A83946" w:rsidR="00EC060C" w:rsidRPr="009F5E3C" w:rsidDel="008475A2"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8" w:author="Tamar Gabunia" w:date="2020-08-09T22:14:00Z"/>
          <w:rFonts w:ascii="Sylfaen" w:hAnsi="Sylfaen" w:cs="Sylfaen"/>
          <w:noProof/>
          <w:color w:val="333333"/>
          <w:sz w:val="20"/>
          <w:szCs w:val="20"/>
          <w:lang w:val="ka-GE" w:eastAsia="x-none"/>
        </w:rPr>
      </w:pPr>
    </w:p>
    <w:p w14:paraId="6ACBAE2D" w14:textId="50A9E41B" w:rsidR="000E4400" w:rsidRPr="009F5E3C" w:rsidDel="008475A2"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79" w:author="Tamar Gabunia" w:date="2020-08-09T22:14:00Z"/>
          <w:rFonts w:ascii="Sylfaen" w:hAnsi="Sylfaen" w:cs="Sylfaen"/>
          <w:noProof/>
          <w:color w:val="333333"/>
          <w:sz w:val="20"/>
          <w:szCs w:val="20"/>
          <w:lang w:eastAsia="x-none"/>
        </w:rPr>
      </w:pPr>
    </w:p>
    <w:p w14:paraId="22E5E3C5" w14:textId="5374761E" w:rsidR="009A4BFF" w:rsidRPr="000E4400" w:rsidRDefault="009A4BFF" w:rsidP="007753D8">
      <w:pPr>
        <w:spacing w:line="240" w:lineRule="auto"/>
        <w:rPr>
          <w:rFonts w:ascii="Sylfaen" w:hAnsi="Sylfaen" w:cs="Sylfaen"/>
          <w:noProof/>
          <w:color w:val="333333"/>
          <w:sz w:val="20"/>
          <w:szCs w:val="20"/>
          <w:lang w:eastAsia="x-none"/>
        </w:rPr>
      </w:pPr>
      <w:del w:id="580" w:author="Tamar Gabunia" w:date="2020-08-09T22:14:00Z">
        <w:r w:rsidRPr="009F5E3C" w:rsidDel="008475A2">
          <w:rPr>
            <w:rFonts w:ascii="Sylfaen" w:hAnsi="Sylfaen" w:cs="Sylfaen"/>
            <w:noProof/>
            <w:color w:val="333333"/>
            <w:sz w:val="20"/>
            <w:szCs w:val="20"/>
            <w:lang w:eastAsia="x-none"/>
          </w:rPr>
          <w:delText> დაწესებულების ხელმძღვანელი/უფ</w:delText>
        </w:r>
        <w:r w:rsidRPr="00B50A3D" w:rsidDel="008475A2">
          <w:rPr>
            <w:rFonts w:ascii="Sylfaen" w:hAnsi="Sylfaen" w:cs="Sylfaen"/>
            <w:noProof/>
            <w:color w:val="333333"/>
            <w:sz w:val="20"/>
            <w:szCs w:val="20"/>
            <w:lang w:eastAsia="x-none"/>
          </w:rPr>
          <w:delText>ლებამოსილი პირი/პირები:</w:delText>
        </w:r>
      </w:del>
      <w:bookmarkStart w:id="581" w:name="_GoBack"/>
      <w:bookmarkEnd w:id="581"/>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4" w:author="Tamar Gabunia" w:date="2020-08-09T22:13:00Z" w:initials="TG">
    <w:p w14:paraId="140B5C4B" w14:textId="31B7FC0C" w:rsidR="008475A2" w:rsidRPr="008475A2" w:rsidRDefault="008475A2">
      <w:pPr>
        <w:pStyle w:val="CommentText"/>
        <w:rPr>
          <w:lang w:val="ka-GE"/>
        </w:rPr>
      </w:pPr>
      <w:r>
        <w:rPr>
          <w:rStyle w:val="CommentReference"/>
        </w:rPr>
        <w:annotationRef/>
      </w:r>
      <w:r>
        <w:rPr>
          <w:lang w:val="ka-GE"/>
        </w:rPr>
        <w:t>ეს კრიტერიუმი არის ამოსაღები ვაკომენტარებ მესამედ ამოიღეთ !!!!!</w:t>
      </w:r>
    </w:p>
  </w:comment>
  <w:comment w:id="284" w:author="Tamar Gabunia" w:date="2020-08-09T22:18:00Z" w:initials="TG">
    <w:p w14:paraId="0B7E3B7A" w14:textId="20B47157" w:rsidR="00610570" w:rsidRPr="00610570" w:rsidRDefault="00610570">
      <w:pPr>
        <w:pStyle w:val="CommentText"/>
        <w:rPr>
          <w:lang w:val="ka-GE"/>
        </w:rPr>
      </w:pPr>
      <w:r>
        <w:rPr>
          <w:rStyle w:val="CommentReference"/>
        </w:rPr>
        <w:annotationRef/>
      </w:r>
      <w:r>
        <w:rPr>
          <w:lang w:val="ka-GE"/>
        </w:rPr>
        <w:t>ეს ავიტანოთ სულ ზემოთ პირველი ბლოკი იყოს ეს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0B5C4B" w15:done="0"/>
  <w15:commentEx w15:paraId="0B7E3B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2273" w14:textId="77777777" w:rsidR="009B2D51" w:rsidRDefault="009B2D51" w:rsidP="00067860">
      <w:pPr>
        <w:spacing w:after="0" w:line="240" w:lineRule="auto"/>
      </w:pPr>
      <w:r>
        <w:separator/>
      </w:r>
    </w:p>
  </w:endnote>
  <w:endnote w:type="continuationSeparator" w:id="0">
    <w:p w14:paraId="315D23FA" w14:textId="77777777" w:rsidR="009B2D51" w:rsidRDefault="009B2D51"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2F5F" w14:textId="77777777" w:rsidR="009B2D51" w:rsidRDefault="009B2D51" w:rsidP="00067860">
      <w:pPr>
        <w:spacing w:after="0" w:line="240" w:lineRule="auto"/>
      </w:pPr>
      <w:r>
        <w:separator/>
      </w:r>
    </w:p>
  </w:footnote>
  <w:footnote w:type="continuationSeparator" w:id="0">
    <w:p w14:paraId="58A41869" w14:textId="77777777" w:rsidR="009B2D51" w:rsidRDefault="009B2D51"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4"/>
  </w:num>
  <w:num w:numId="6">
    <w:abstractNumId w:val="24"/>
  </w:num>
  <w:num w:numId="7">
    <w:abstractNumId w:val="20"/>
  </w:num>
  <w:num w:numId="8">
    <w:abstractNumId w:val="15"/>
  </w:num>
  <w:num w:numId="9">
    <w:abstractNumId w:val="12"/>
  </w:num>
  <w:num w:numId="10">
    <w:abstractNumId w:val="2"/>
  </w:num>
  <w:num w:numId="11">
    <w:abstractNumId w:val="11"/>
  </w:num>
  <w:num w:numId="12">
    <w:abstractNumId w:val="18"/>
  </w:num>
  <w:num w:numId="13">
    <w:abstractNumId w:val="28"/>
  </w:num>
  <w:num w:numId="14">
    <w:abstractNumId w:val="22"/>
  </w:num>
  <w:num w:numId="15">
    <w:abstractNumId w:val="32"/>
  </w:num>
  <w:num w:numId="16">
    <w:abstractNumId w:val="19"/>
  </w:num>
  <w:num w:numId="17">
    <w:abstractNumId w:val="27"/>
  </w:num>
  <w:num w:numId="18">
    <w:abstractNumId w:val="30"/>
  </w:num>
  <w:num w:numId="19">
    <w:abstractNumId w:val="25"/>
  </w:num>
  <w:num w:numId="20">
    <w:abstractNumId w:val="23"/>
  </w:num>
  <w:num w:numId="21">
    <w:abstractNumId w:val="9"/>
  </w:num>
  <w:num w:numId="22">
    <w:abstractNumId w:val="5"/>
  </w:num>
  <w:num w:numId="23">
    <w:abstractNumId w:val="1"/>
  </w:num>
  <w:num w:numId="24">
    <w:abstractNumId w:val="17"/>
  </w:num>
  <w:num w:numId="25">
    <w:abstractNumId w:val="10"/>
  </w:num>
  <w:num w:numId="26">
    <w:abstractNumId w:val="4"/>
  </w:num>
  <w:num w:numId="27">
    <w:abstractNumId w:val="16"/>
  </w:num>
  <w:num w:numId="28">
    <w:abstractNumId w:val="7"/>
  </w:num>
  <w:num w:numId="29">
    <w:abstractNumId w:val="3"/>
  </w:num>
  <w:num w:numId="30">
    <w:abstractNumId w:val="6"/>
  </w:num>
  <w:num w:numId="31">
    <w:abstractNumId w:val="13"/>
  </w:num>
  <w:num w:numId="32">
    <w:abstractNumId w:val="8"/>
  </w:num>
  <w:num w:numId="33">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A70B3"/>
    <w:rsid w:val="001A7B82"/>
    <w:rsid w:val="001C3302"/>
    <w:rsid w:val="001D1265"/>
    <w:rsid w:val="001D4C70"/>
    <w:rsid w:val="001D7600"/>
    <w:rsid w:val="001E2453"/>
    <w:rsid w:val="001E3945"/>
    <w:rsid w:val="001E646A"/>
    <w:rsid w:val="001F55BD"/>
    <w:rsid w:val="001F7112"/>
    <w:rsid w:val="0020347A"/>
    <w:rsid w:val="00213485"/>
    <w:rsid w:val="00217D38"/>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C3B"/>
    <w:rsid w:val="003300A1"/>
    <w:rsid w:val="00330D84"/>
    <w:rsid w:val="00333CBC"/>
    <w:rsid w:val="003471F9"/>
    <w:rsid w:val="00370655"/>
    <w:rsid w:val="0037633E"/>
    <w:rsid w:val="00394E14"/>
    <w:rsid w:val="003A381C"/>
    <w:rsid w:val="003C2776"/>
    <w:rsid w:val="003C3E66"/>
    <w:rsid w:val="003C4471"/>
    <w:rsid w:val="003D5810"/>
    <w:rsid w:val="003E1DA6"/>
    <w:rsid w:val="003E528B"/>
    <w:rsid w:val="003F1DB1"/>
    <w:rsid w:val="003F4274"/>
    <w:rsid w:val="0040127D"/>
    <w:rsid w:val="00416414"/>
    <w:rsid w:val="00422F13"/>
    <w:rsid w:val="0042312A"/>
    <w:rsid w:val="00432D3B"/>
    <w:rsid w:val="004356CC"/>
    <w:rsid w:val="00440841"/>
    <w:rsid w:val="00441CEA"/>
    <w:rsid w:val="00444C6B"/>
    <w:rsid w:val="00456DBA"/>
    <w:rsid w:val="00462CC9"/>
    <w:rsid w:val="00462F9E"/>
    <w:rsid w:val="00466A85"/>
    <w:rsid w:val="00492C3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3D15"/>
    <w:rsid w:val="005F7903"/>
    <w:rsid w:val="00601C51"/>
    <w:rsid w:val="00610570"/>
    <w:rsid w:val="00611A2A"/>
    <w:rsid w:val="00635C0B"/>
    <w:rsid w:val="0064157A"/>
    <w:rsid w:val="00644526"/>
    <w:rsid w:val="006676EB"/>
    <w:rsid w:val="00670854"/>
    <w:rsid w:val="0069124A"/>
    <w:rsid w:val="00692BAA"/>
    <w:rsid w:val="006973D6"/>
    <w:rsid w:val="006B603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4BFF"/>
    <w:rsid w:val="009B0C79"/>
    <w:rsid w:val="009B2D51"/>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7062"/>
    <w:rsid w:val="00C82B02"/>
    <w:rsid w:val="00C84596"/>
    <w:rsid w:val="00C92D5A"/>
    <w:rsid w:val="00C97F42"/>
    <w:rsid w:val="00CA2834"/>
    <w:rsid w:val="00CA398B"/>
    <w:rsid w:val="00CB235D"/>
    <w:rsid w:val="00CC1E3F"/>
    <w:rsid w:val="00CC3012"/>
    <w:rsid w:val="00CC7FD8"/>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C3AD8"/>
    <w:rsid w:val="00DC5004"/>
    <w:rsid w:val="00DD0BCA"/>
    <w:rsid w:val="00DD22EE"/>
    <w:rsid w:val="00DD31DD"/>
    <w:rsid w:val="00DE4A51"/>
    <w:rsid w:val="00DF6973"/>
    <w:rsid w:val="00DF79D2"/>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7BE0F1F5-8CAC-4313-BD24-2D1F026A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C9D2-D1DB-4844-9E9A-315F1C39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7474</Words>
  <Characters>42602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49977</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Tamar Gabunia</cp:lastModifiedBy>
  <cp:revision>5</cp:revision>
  <cp:lastPrinted>2020-08-07T10:23:00Z</cp:lastPrinted>
  <dcterms:created xsi:type="dcterms:W3CDTF">2020-08-09T17:43:00Z</dcterms:created>
  <dcterms:modified xsi:type="dcterms:W3CDTF">2020-08-09T18:20:00Z</dcterms:modified>
</cp:coreProperties>
</file>