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B1CA5" w14:textId="77777777" w:rsidR="00C73B33" w:rsidRPr="00AA5572" w:rsidRDefault="00C73B33" w:rsidP="00AA557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lang w:val="ka-GE"/>
        </w:rPr>
      </w:pPr>
      <w:r w:rsidRPr="00AA5572">
        <w:rPr>
          <w:lang w:val="ka-GE"/>
        </w:rPr>
        <w:t>მოხსენებითი ბარათი</w:t>
      </w:r>
    </w:p>
    <w:p w14:paraId="60D6D8A8" w14:textId="77777777" w:rsidR="00C73B33" w:rsidRPr="00AA5572" w:rsidRDefault="00C73B33" w:rsidP="00AA5572">
      <w:pPr>
        <w:spacing w:after="120" w:line="240" w:lineRule="auto"/>
        <w:ind w:firstLine="720"/>
        <w:jc w:val="both"/>
        <w:rPr>
          <w:rFonts w:cs="Arial"/>
          <w:lang w:val="ka-GE"/>
        </w:rPr>
      </w:pPr>
      <w:r w:rsidRPr="00AA5572">
        <w:rPr>
          <w:rFonts w:cs="Arial"/>
          <w:lang w:val="ka-GE"/>
        </w:rPr>
        <w:t>ქალბატონო ეკატერინე,</w:t>
      </w:r>
    </w:p>
    <w:p w14:paraId="2D428265" w14:textId="77777777" w:rsidR="00C73B33" w:rsidRPr="00AA5572" w:rsidRDefault="00C73B33" w:rsidP="00AA5572">
      <w:pPr>
        <w:spacing w:after="120" w:line="240" w:lineRule="auto"/>
        <w:ind w:firstLine="720"/>
        <w:jc w:val="both"/>
        <w:rPr>
          <w:lang w:val="ka-GE"/>
        </w:rPr>
      </w:pPr>
      <w:r w:rsidRPr="00AA5572">
        <w:rPr>
          <w:rFonts w:cs="Sylfaen"/>
          <w:lang w:val="ka-GE"/>
        </w:rPr>
        <w:t>წარმოგიდგენთ</w:t>
      </w:r>
      <w:r w:rsidRPr="00AA5572">
        <w:rPr>
          <w:lang w:val="ka-GE"/>
        </w:rPr>
        <w:t xml:space="preserve"> “2020 </w:t>
      </w:r>
      <w:r w:rsidRPr="00AA5572">
        <w:rPr>
          <w:rFonts w:cs="Sylfaen"/>
          <w:lang w:val="ka-GE"/>
        </w:rPr>
        <w:t>წლის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ჯანმრთელობის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დაცვის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სახელმწიფო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პროგრამების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დამტკიცების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შესახებ</w:t>
      </w:r>
      <w:r w:rsidRPr="00AA5572">
        <w:rPr>
          <w:lang w:val="ka-GE"/>
        </w:rPr>
        <w:t xml:space="preserve">” </w:t>
      </w:r>
      <w:r w:rsidRPr="00AA5572">
        <w:rPr>
          <w:rFonts w:cs="Sylfaen"/>
          <w:lang w:val="ka-GE"/>
        </w:rPr>
        <w:t>საქართველოს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მთავრობის</w:t>
      </w:r>
      <w:r w:rsidRPr="00AA5572">
        <w:rPr>
          <w:lang w:val="ka-GE"/>
        </w:rPr>
        <w:t xml:space="preserve"> 2019 </w:t>
      </w:r>
      <w:r w:rsidRPr="00AA5572">
        <w:rPr>
          <w:rFonts w:cs="Sylfaen"/>
          <w:lang w:val="ka-GE"/>
        </w:rPr>
        <w:t>წლის</w:t>
      </w:r>
      <w:r w:rsidRPr="00AA5572">
        <w:rPr>
          <w:lang w:val="ka-GE"/>
        </w:rPr>
        <w:t xml:space="preserve"> 31 </w:t>
      </w:r>
      <w:r w:rsidRPr="00AA5572">
        <w:rPr>
          <w:rFonts w:cs="Sylfaen"/>
          <w:lang w:val="ka-GE"/>
        </w:rPr>
        <w:t>დეკემბრის</w:t>
      </w:r>
      <w:r w:rsidRPr="00AA5572">
        <w:rPr>
          <w:lang w:val="ka-GE"/>
        </w:rPr>
        <w:t xml:space="preserve"> N674 </w:t>
      </w:r>
      <w:r w:rsidRPr="00AA5572">
        <w:rPr>
          <w:rFonts w:cs="Sylfaen"/>
          <w:lang w:val="ka-GE"/>
        </w:rPr>
        <w:t>დადგენილებაში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ცვლილების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შეტანის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თაობაზე</w:t>
      </w:r>
      <w:r w:rsidRPr="00AA5572">
        <w:rPr>
          <w:lang w:val="ka-GE"/>
        </w:rPr>
        <w:t>“  </w:t>
      </w:r>
      <w:r w:rsidRPr="00AA5572">
        <w:rPr>
          <w:rFonts w:cs="Sylfaen"/>
          <w:lang w:val="ka-GE"/>
        </w:rPr>
        <w:t>საქართველოს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მთავრობის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დადგენილების</w:t>
      </w:r>
      <w:r w:rsidRPr="00AA5572">
        <w:rPr>
          <w:lang w:val="ka-GE"/>
        </w:rPr>
        <w:t xml:space="preserve"> </w:t>
      </w:r>
      <w:r w:rsidRPr="00AA5572">
        <w:rPr>
          <w:rFonts w:cs="Sylfaen"/>
          <w:lang w:val="ka-GE"/>
        </w:rPr>
        <w:t>პროექტს</w:t>
      </w:r>
      <w:r w:rsidRPr="00AA5572">
        <w:rPr>
          <w:lang w:val="ka-GE"/>
        </w:rPr>
        <w:t>.</w:t>
      </w:r>
    </w:p>
    <w:p w14:paraId="6B911C9A" w14:textId="77777777" w:rsidR="00A335E8" w:rsidRPr="00893476" w:rsidRDefault="00B02166" w:rsidP="00AA5572">
      <w:pPr>
        <w:spacing w:after="120" w:line="240" w:lineRule="auto"/>
        <w:ind w:firstLine="720"/>
        <w:jc w:val="both"/>
        <w:rPr>
          <w:rFonts w:cs="Sylfaen"/>
          <w:lang w:val="ka-GE"/>
        </w:rPr>
      </w:pPr>
      <w:r w:rsidRPr="00893476">
        <w:rPr>
          <w:rFonts w:cs="Sylfaen"/>
          <w:lang w:val="ka-GE"/>
        </w:rPr>
        <w:t>პროექტის მიღება განპირობებულია შემდეგი გარემოებით</w:t>
      </w:r>
      <w:r w:rsidR="00B40235" w:rsidRPr="00893476">
        <w:rPr>
          <w:rFonts w:cs="Sylfaen"/>
          <w:lang w:val="ka-GE"/>
        </w:rPr>
        <w:t xml:space="preserve"> (სსიპ საგანგებო სიტუაციების კოორდინაციისა და გადაუდე</w:t>
      </w:r>
      <w:r w:rsidR="00893476">
        <w:rPr>
          <w:rFonts w:cs="Sylfaen"/>
          <w:lang w:val="ka-GE"/>
        </w:rPr>
        <w:t>,</w:t>
      </w:r>
      <w:r w:rsidR="00B40235" w:rsidRPr="00893476">
        <w:rPr>
          <w:rFonts w:cs="Sylfaen"/>
          <w:lang w:val="ka-GE"/>
        </w:rPr>
        <w:t>ბელი დახმარების ცენტრის N12/2610 21.08.20 (N</w:t>
      </w:r>
      <w:r w:rsidR="00B40235" w:rsidRPr="00893476">
        <w:rPr>
          <w:bCs/>
        </w:rPr>
        <w:t xml:space="preserve">01-9107 </w:t>
      </w:r>
      <w:r w:rsidR="00B40235" w:rsidRPr="00893476">
        <w:rPr>
          <w:bCs/>
          <w:lang w:val="ka-GE"/>
        </w:rPr>
        <w:t xml:space="preserve"> 25.08.20)</w:t>
      </w:r>
      <w:r w:rsidR="00B40235" w:rsidRPr="00893476">
        <w:rPr>
          <w:rFonts w:cs="Sylfaen"/>
          <w:lang w:val="ka-GE"/>
        </w:rPr>
        <w:t xml:space="preserve"> </w:t>
      </w:r>
      <w:r w:rsidR="00893476" w:rsidRPr="00893476">
        <w:rPr>
          <w:rFonts w:cs="Sylfaen"/>
          <w:lang w:val="ka-GE"/>
        </w:rPr>
        <w:t>და</w:t>
      </w:r>
      <w:r w:rsidR="00B40235" w:rsidRPr="00893476">
        <w:rPr>
          <w:rFonts w:cs="Sylfaen"/>
          <w:lang w:val="ka-GE"/>
        </w:rPr>
        <w:t xml:space="preserve"> N12/2404 05.08.20 (N</w:t>
      </w:r>
      <w:r w:rsidR="00B40235" w:rsidRPr="00893476">
        <w:rPr>
          <w:bCs/>
        </w:rPr>
        <w:t>01-8715</w:t>
      </w:r>
      <w:r w:rsidR="00B40235" w:rsidRPr="00893476">
        <w:rPr>
          <w:bCs/>
          <w:lang w:val="ka-GE"/>
        </w:rPr>
        <w:t xml:space="preserve"> 14.08.20</w:t>
      </w:r>
      <w:r w:rsidR="00B40235" w:rsidRPr="00893476">
        <w:rPr>
          <w:rFonts w:cs="Sylfaen"/>
          <w:lang w:val="ka-GE"/>
        </w:rPr>
        <w:t xml:space="preserve"> წერილ</w:t>
      </w:r>
      <w:r w:rsidR="00893476" w:rsidRPr="00893476">
        <w:rPr>
          <w:rFonts w:cs="Sylfaen"/>
          <w:lang w:val="ka-GE"/>
        </w:rPr>
        <w:t>ებ</w:t>
      </w:r>
      <w:r w:rsidR="00B40235" w:rsidRPr="00893476">
        <w:rPr>
          <w:rFonts w:cs="Sylfaen"/>
          <w:lang w:val="ka-GE"/>
        </w:rPr>
        <w:t>ი)</w:t>
      </w:r>
      <w:r w:rsidRPr="00893476">
        <w:rPr>
          <w:rFonts w:cs="Sylfaen"/>
          <w:lang w:val="ka-GE"/>
        </w:rPr>
        <w:t>:</w:t>
      </w:r>
    </w:p>
    <w:p w14:paraId="39033DD3" w14:textId="77777777" w:rsidR="00AA5572" w:rsidRDefault="00A335E8" w:rsidP="00AA5572">
      <w:pPr>
        <w:spacing w:after="120" w:line="240" w:lineRule="auto"/>
        <w:ind w:firstLine="720"/>
        <w:jc w:val="both"/>
        <w:rPr>
          <w:lang w:val="ka-GE"/>
        </w:rPr>
      </w:pPr>
      <w:r w:rsidRPr="00AA5572">
        <w:rPr>
          <w:rFonts w:cs="Sylfaen"/>
          <w:lang w:val="ka-GE"/>
        </w:rPr>
        <w:t>როგორც მოგე</w:t>
      </w:r>
      <w:r w:rsidRPr="00AA5572">
        <w:rPr>
          <w:lang w:val="ka-GE"/>
        </w:rPr>
        <w:t>ხსნებათ, სსიპ საგანგებო სიტუაციების კოორდინაციისა და გადაუდებელი დახმარების ცენტრისთვის აშენდა და კვლავაც მიმდინარეობს სასწრაფო სამედიცინო დახმარების რაიონული ცენტრების მშენებლობა რაიონული მუნიციპალიტეტების მიერ, რომლებშიც განსათავსებელია შესაბამისი ავეჯი აუცილებელი სამუშაო პირობების შესაქმნელად</w:t>
      </w:r>
      <w:ins w:id="0" w:author="Kristi Sajaia" w:date="2020-09-02T13:52:00Z">
        <w:r w:rsidR="000971C1">
          <w:rPr>
            <w:lang w:val="ka-GE"/>
          </w:rPr>
          <w:t>, ასევე მუდმივ რეჟიმში მიმდინარეობს „სოფლის ექიმის“ პროგრამის ფარგლებში ამბულატორიების მშენებლობა და რეაბილიტაცია</w:t>
        </w:r>
      </w:ins>
      <w:del w:id="1" w:author="Kristi Sajaia" w:date="2020-09-02T13:52:00Z">
        <w:r w:rsidRPr="00AA5572" w:rsidDel="000971C1">
          <w:rPr>
            <w:lang w:val="ka-GE"/>
          </w:rPr>
          <w:delText xml:space="preserve">. </w:delText>
        </w:r>
      </w:del>
      <w:r w:rsidRPr="00AA5572">
        <w:rPr>
          <w:lang w:val="ka-GE"/>
        </w:rPr>
        <w:t>გარდა ამისა</w:t>
      </w:r>
      <w:r w:rsidR="00AA5572">
        <w:rPr>
          <w:lang w:val="ka-GE"/>
        </w:rPr>
        <w:t>:</w:t>
      </w:r>
    </w:p>
    <w:p w14:paraId="4C67A77C" w14:textId="77777777" w:rsidR="00AA5572" w:rsidRPr="0010474A" w:rsidRDefault="00A335E8" w:rsidP="0010474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 w:cs="Sylfaen"/>
          <w:lang w:val="ka-GE"/>
        </w:rPr>
      </w:pPr>
      <w:r w:rsidRPr="0010474A">
        <w:rPr>
          <w:rFonts w:ascii="Sylfaen" w:hAnsi="Sylfaen" w:cs="Sylfaen"/>
          <w:lang w:val="ka-GE"/>
        </w:rPr>
        <w:t>სსიპ საგანგებო სიტუაციების კოორდინაციისა და გადაუდებელი დახმარების ცენტრის და სსიპ სასწრაფო სამედიცინო დახმარების ცენტრის გაერთიანების გამო გაიზარდა სადისპეტჩეროს მოცულობა</w:t>
      </w:r>
      <w:r w:rsidR="00893476">
        <w:rPr>
          <w:rFonts w:ascii="Sylfaen" w:hAnsi="Sylfaen" w:cs="Sylfaen"/>
          <w:lang w:val="ka-GE"/>
        </w:rPr>
        <w:t>,</w:t>
      </w:r>
      <w:r w:rsidRPr="0010474A">
        <w:rPr>
          <w:rFonts w:ascii="Sylfaen" w:hAnsi="Sylfaen" w:cs="Sylfaen"/>
          <w:lang w:val="ka-GE"/>
        </w:rPr>
        <w:t xml:space="preserve"> რამაც განაპირობა დამატებითი ავეჯის შესყიდვის </w:t>
      </w:r>
      <w:r w:rsidR="00AA5572" w:rsidRPr="0010474A">
        <w:rPr>
          <w:rFonts w:ascii="Sylfaen" w:hAnsi="Sylfaen" w:cs="Sylfaen"/>
          <w:lang w:val="ka-GE"/>
        </w:rPr>
        <w:t>საჭიროება;</w:t>
      </w:r>
    </w:p>
    <w:p w14:paraId="3F912619" w14:textId="77777777" w:rsidR="00AA5572" w:rsidRPr="0010474A" w:rsidRDefault="00A335E8" w:rsidP="0010474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 w:cs="Sylfaen"/>
          <w:lang w:val="ka-GE"/>
        </w:rPr>
      </w:pPr>
      <w:r w:rsidRPr="0010474A">
        <w:rPr>
          <w:rFonts w:ascii="Sylfaen" w:hAnsi="Sylfaen" w:cs="Sylfaen"/>
          <w:lang w:val="ka-GE"/>
        </w:rPr>
        <w:t>თბილისის რაიონულ სამსახურებში ხანგრძლივი ექსპლუატაციის გამო ამორ</w:t>
      </w:r>
      <w:r w:rsidR="00AA5572" w:rsidRPr="0010474A">
        <w:rPr>
          <w:rFonts w:ascii="Sylfaen" w:hAnsi="Sylfaen" w:cs="Sylfaen"/>
          <w:lang w:val="ka-GE"/>
        </w:rPr>
        <w:t>ტიზირებულია ავეჯის დიდი ნაწილი;</w:t>
      </w:r>
    </w:p>
    <w:p w14:paraId="3E6F760F" w14:textId="77777777" w:rsidR="00AA5572" w:rsidRPr="0010474A" w:rsidRDefault="0010474A" w:rsidP="0010474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 w:cs="Sylfaen"/>
          <w:lang w:val="ka-GE"/>
        </w:rPr>
      </w:pPr>
      <w:r w:rsidRPr="0010474A">
        <w:rPr>
          <w:rFonts w:ascii="Sylfaen" w:hAnsi="Sylfaen" w:cs="Sylfaen"/>
          <w:lang w:val="ka-GE"/>
        </w:rPr>
        <w:t xml:space="preserve">იმისათვის, რომ ზამთრის პერიოდში </w:t>
      </w:r>
      <w:r w:rsidR="00A335E8" w:rsidRPr="0010474A">
        <w:rPr>
          <w:rFonts w:ascii="Sylfaen" w:eastAsiaTheme="minorHAnsi" w:hAnsi="Sylfaen" w:cs="Sylfaen"/>
          <w:lang w:val="ka-GE"/>
        </w:rPr>
        <w:t>სასწრაფო დახმარების ცენტრებში მომსახურე პერსონალი</w:t>
      </w:r>
      <w:r w:rsidRPr="0010474A">
        <w:rPr>
          <w:rFonts w:ascii="Sylfaen" w:hAnsi="Sylfaen" w:cs="Sylfaen"/>
          <w:lang w:val="ka-GE"/>
        </w:rPr>
        <w:t xml:space="preserve"> არ დარჩეს </w:t>
      </w:r>
      <w:r w:rsidR="00A335E8" w:rsidRPr="0010474A">
        <w:rPr>
          <w:rFonts w:ascii="Sylfaen" w:eastAsiaTheme="minorHAnsi" w:hAnsi="Sylfaen" w:cs="Sylfaen"/>
          <w:lang w:val="ka-GE"/>
        </w:rPr>
        <w:t xml:space="preserve"> გათბობის გარეშე,  საჭიროა 10 ერთეული გათბობის ქვაბის შეძენა</w:t>
      </w:r>
      <w:r w:rsidR="00AA5572" w:rsidRPr="0010474A">
        <w:rPr>
          <w:rFonts w:ascii="Sylfaen" w:hAnsi="Sylfaen" w:cs="Sylfaen"/>
          <w:lang w:val="ka-GE"/>
        </w:rPr>
        <w:t>;</w:t>
      </w:r>
    </w:p>
    <w:p w14:paraId="5510E348" w14:textId="77777777" w:rsidR="00A335E8" w:rsidRDefault="00A335E8" w:rsidP="0010474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ins w:id="2" w:author="Kristi Sajaia" w:date="2020-09-02T13:51:00Z"/>
          <w:rFonts w:ascii="Sylfaen" w:eastAsiaTheme="minorHAnsi" w:hAnsi="Sylfaen" w:cs="Sylfaen"/>
          <w:lang w:val="ka-GE"/>
        </w:rPr>
      </w:pPr>
      <w:r w:rsidRPr="0010474A">
        <w:rPr>
          <w:rFonts w:ascii="Sylfaen" w:eastAsiaTheme="minorHAnsi" w:hAnsi="Sylfaen" w:cs="Sylfaen"/>
          <w:lang w:val="ka-GE"/>
        </w:rPr>
        <w:t>სსიპ საგანგებო სიტუაციების კოორდინაციისა და გადაუდებელი დახმარების ცენტრის სასწავლო-სატრენინგო ცენტრში მუდმივად მიმდინარე სამედიცინო პროფილის სხვადასხვა ტრენინგები</w:t>
      </w:r>
      <w:r w:rsidR="0010474A" w:rsidRPr="0010474A">
        <w:rPr>
          <w:rFonts w:ascii="Sylfaen" w:hAnsi="Sylfaen" w:cs="Sylfaen"/>
          <w:lang w:val="ka-GE"/>
        </w:rPr>
        <w:t xml:space="preserve">ს </w:t>
      </w:r>
      <w:r w:rsidRPr="0010474A">
        <w:rPr>
          <w:rFonts w:ascii="Sylfaen" w:eastAsiaTheme="minorHAnsi" w:hAnsi="Sylfaen" w:cs="Sylfaen"/>
          <w:lang w:val="ka-GE"/>
        </w:rPr>
        <w:t>სრულფასოვნად ჩასატარებლად აუცილებელია სატრენინგო მანეკენების შესყიდვა.</w:t>
      </w:r>
    </w:p>
    <w:p w14:paraId="03EC2617" w14:textId="77777777" w:rsidR="000971C1" w:rsidRPr="0010474A" w:rsidRDefault="000971C1" w:rsidP="0010474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eastAsiaTheme="minorHAnsi" w:hAnsi="Sylfaen" w:cs="Sylfaen"/>
          <w:lang w:val="ka-GE"/>
        </w:rPr>
      </w:pPr>
      <w:ins w:id="3" w:author="Kristi Sajaia" w:date="2020-09-02T13:51:00Z">
        <w:r>
          <w:rPr>
            <w:rFonts w:ascii="Sylfaen" w:eastAsiaTheme="minorHAnsi" w:hAnsi="Sylfaen" w:cs="Sylfaen"/>
            <w:lang w:val="ka-GE"/>
          </w:rPr>
          <w:t xml:space="preserve">„სოფლის ექიმის“ პროგრამის ფარგლებში </w:t>
        </w:r>
      </w:ins>
      <w:ins w:id="4" w:author="Kristi Sajaia" w:date="2020-09-02T13:56:00Z">
        <w:r>
          <w:rPr>
            <w:rFonts w:ascii="Sylfaen" w:eastAsiaTheme="minorHAnsi" w:hAnsi="Sylfaen" w:cs="Sylfaen"/>
            <w:lang w:val="ka-GE"/>
          </w:rPr>
          <w:t xml:space="preserve">მუდმივად მიმდინარეობს ამბულატორიების მშენებლობა და რეაბილიტაცია, </w:t>
        </w:r>
      </w:ins>
      <w:ins w:id="5" w:author="Kristi Sajaia" w:date="2020-09-02T14:05:00Z">
        <w:r w:rsidR="00020DF7">
          <w:rPr>
            <w:rFonts w:ascii="Sylfaen" w:eastAsiaTheme="minorHAnsi" w:hAnsi="Sylfaen" w:cs="Sylfaen"/>
            <w:lang w:val="ka-GE"/>
          </w:rPr>
          <w:t xml:space="preserve">შესაბამისად </w:t>
        </w:r>
      </w:ins>
      <w:ins w:id="6" w:author="Kristi Sajaia" w:date="2020-09-02T13:56:00Z">
        <w:r>
          <w:rPr>
            <w:rFonts w:ascii="Sylfaen" w:eastAsiaTheme="minorHAnsi" w:hAnsi="Sylfaen" w:cs="Sylfaen"/>
            <w:lang w:val="ka-GE"/>
          </w:rPr>
          <w:t>სოფლის ექიმების სამუ</w:t>
        </w:r>
      </w:ins>
      <w:ins w:id="7" w:author="Kristi Sajaia" w:date="2020-09-02T13:57:00Z">
        <w:r>
          <w:rPr>
            <w:rFonts w:ascii="Sylfaen" w:eastAsiaTheme="minorHAnsi" w:hAnsi="Sylfaen" w:cs="Sylfaen"/>
            <w:lang w:val="ka-GE"/>
          </w:rPr>
          <w:t xml:space="preserve">შაო პირობების შესაქმნელად </w:t>
        </w:r>
      </w:ins>
      <w:ins w:id="8" w:author="Kristi Sajaia" w:date="2020-09-02T14:15:00Z">
        <w:r w:rsidR="00363ACF">
          <w:rPr>
            <w:rFonts w:ascii="Sylfaen" w:eastAsiaTheme="minorHAnsi" w:hAnsi="Sylfaen" w:cs="Sylfaen"/>
            <w:lang w:val="ka-GE"/>
          </w:rPr>
          <w:t xml:space="preserve">დგება საჭიროება </w:t>
        </w:r>
      </w:ins>
      <w:ins w:id="9" w:author="Kristi Sajaia" w:date="2020-09-02T13:58:00Z">
        <w:r w:rsidR="00020DF7">
          <w:rPr>
            <w:rFonts w:ascii="Sylfaen" w:eastAsiaTheme="minorHAnsi" w:hAnsi="Sylfaen" w:cs="Sylfaen"/>
            <w:lang w:val="ka-GE"/>
          </w:rPr>
          <w:t xml:space="preserve">ავეჯისა და სამედიცინო ინვენტარის </w:t>
        </w:r>
      </w:ins>
      <w:ins w:id="10" w:author="Kristi Sajaia" w:date="2020-09-02T14:04:00Z">
        <w:r w:rsidR="00020DF7">
          <w:rPr>
            <w:rFonts w:ascii="Sylfaen" w:eastAsiaTheme="minorHAnsi" w:hAnsi="Sylfaen" w:cs="Sylfaen"/>
            <w:lang w:val="ka-GE"/>
          </w:rPr>
          <w:t>შე</w:t>
        </w:r>
      </w:ins>
      <w:ins w:id="11" w:author="Kristi Sajaia" w:date="2020-09-02T14:05:00Z">
        <w:r w:rsidR="00363ACF">
          <w:rPr>
            <w:rFonts w:ascii="Sylfaen" w:eastAsiaTheme="minorHAnsi" w:hAnsi="Sylfaen" w:cs="Sylfaen"/>
            <w:lang w:val="ka-GE"/>
          </w:rPr>
          <w:t>სყიდვის.</w:t>
        </w:r>
      </w:ins>
    </w:p>
    <w:p w14:paraId="157DE72C" w14:textId="77777777" w:rsidR="00893476" w:rsidRDefault="00A335E8" w:rsidP="0010474A">
      <w:pPr>
        <w:spacing w:after="120" w:line="240" w:lineRule="auto"/>
        <w:ind w:firstLine="720"/>
        <w:jc w:val="both"/>
        <w:rPr>
          <w:lang w:val="ka-GE"/>
        </w:rPr>
      </w:pPr>
      <w:r w:rsidRPr="00AA5572">
        <w:rPr>
          <w:lang w:val="ka-GE"/>
        </w:rPr>
        <w:t xml:space="preserve">ზემოაღნიშნულის გათვალისწინებით, </w:t>
      </w:r>
      <w:r w:rsidR="0010474A">
        <w:rPr>
          <w:lang w:val="ka-GE"/>
        </w:rPr>
        <w:t xml:space="preserve">მიღებულ იქნა გადაწყვეტილება, სასწრაფო სამედიცინო დახმარების ცენტრების შეუფერხებელი ფუნქციონირებისთვის საჭირო საქონლის შესყიდვა განხორციელდეს </w:t>
      </w:r>
      <w:r w:rsidR="0010474A" w:rsidRPr="00AA5572">
        <w:rPr>
          <w:rFonts w:cs="Sylfaen"/>
          <w:lang w:val="ka-GE"/>
        </w:rPr>
        <w:t>სსიპ „საგანგებო სიტუაციების კოორდინაციისა და გადაუდებელი დახმარების ცენტრი</w:t>
      </w:r>
      <w:r w:rsidR="0010474A">
        <w:rPr>
          <w:rFonts w:cs="Sylfaen"/>
          <w:lang w:val="ka-GE"/>
        </w:rPr>
        <w:t>ს</w:t>
      </w:r>
      <w:r w:rsidR="0010474A" w:rsidRPr="00AA5572">
        <w:rPr>
          <w:rFonts w:cs="Sylfaen"/>
          <w:lang w:val="ka-GE"/>
        </w:rPr>
        <w:t xml:space="preserve">“ </w:t>
      </w:r>
      <w:r w:rsidR="0010474A">
        <w:rPr>
          <w:rFonts w:cs="Sylfaen"/>
          <w:lang w:val="ka-GE"/>
        </w:rPr>
        <w:t xml:space="preserve">მიერ </w:t>
      </w:r>
      <w:r w:rsidR="008D2DF3" w:rsidRPr="00AA5572">
        <w:rPr>
          <w:lang w:val="ka-GE"/>
        </w:rPr>
        <w:t>„</w:t>
      </w:r>
      <w:r w:rsidRPr="00AA5572">
        <w:rPr>
          <w:lang w:val="ka-GE"/>
        </w:rPr>
        <w:t>პირველადი და გადაუდებელი სამედიცინო დახმარების უზრუნველყოფის ქვეპროგრამ</w:t>
      </w:r>
      <w:r w:rsidR="008D2DF3" w:rsidRPr="00AA5572">
        <w:rPr>
          <w:lang w:val="ka-GE"/>
        </w:rPr>
        <w:t>ის“</w:t>
      </w:r>
      <w:r w:rsidRPr="00AA5572">
        <w:rPr>
          <w:lang w:val="ka-GE"/>
        </w:rPr>
        <w:t xml:space="preserve"> (პროგრამული კოდი 27 03 03 07 01)</w:t>
      </w:r>
      <w:r w:rsidR="008D2DF3" w:rsidRPr="00AA5572">
        <w:rPr>
          <w:lang w:val="ka-GE"/>
        </w:rPr>
        <w:t xml:space="preserve"> </w:t>
      </w:r>
      <w:r w:rsidR="0010474A">
        <w:rPr>
          <w:lang w:val="ka-GE"/>
        </w:rPr>
        <w:t xml:space="preserve">ფარგლებში. </w:t>
      </w:r>
    </w:p>
    <w:p w14:paraId="1A1A39E9" w14:textId="77777777" w:rsidR="00A335E8" w:rsidRPr="00893476" w:rsidRDefault="0010474A" w:rsidP="0010474A">
      <w:pPr>
        <w:spacing w:after="120" w:line="240" w:lineRule="auto"/>
        <w:ind w:firstLine="720"/>
        <w:jc w:val="both"/>
        <w:rPr>
          <w:rFonts w:cs="Sylfaen"/>
          <w:noProof/>
          <w:lang w:val="ka-GE" w:eastAsia="x-none"/>
        </w:rPr>
      </w:pPr>
      <w:r w:rsidRPr="00893476">
        <w:rPr>
          <w:lang w:val="ka-GE"/>
        </w:rPr>
        <w:t>შესაბამისად, წარმოდგენილი პროე</w:t>
      </w:r>
      <w:r w:rsidR="005D2472">
        <w:rPr>
          <w:lang w:val="ka-GE"/>
        </w:rPr>
        <w:t>ქ</w:t>
      </w:r>
      <w:r w:rsidRPr="00893476">
        <w:rPr>
          <w:lang w:val="ka-GE"/>
        </w:rPr>
        <w:t xml:space="preserve">ტით </w:t>
      </w:r>
      <w:r w:rsidR="008D2DF3" w:rsidRPr="00893476">
        <w:rPr>
          <w:lang w:val="ka-GE"/>
        </w:rPr>
        <w:t>„</w:t>
      </w:r>
      <w:r w:rsidR="008D2DF3" w:rsidRPr="00893476">
        <w:rPr>
          <w:rFonts w:cs="Sylfaen"/>
          <w:bCs/>
          <w:noProof/>
          <w:lang w:eastAsia="x-none"/>
        </w:rPr>
        <w:t xml:space="preserve">სასწრაფო </w:t>
      </w:r>
      <w:r w:rsidR="008D2DF3" w:rsidRPr="00893476">
        <w:rPr>
          <w:rFonts w:cs="Sylfaen"/>
          <w:bCs/>
          <w:noProof/>
          <w:lang w:val="ka-GE" w:eastAsia="ka-GE"/>
        </w:rPr>
        <w:t>სამედიცინო</w:t>
      </w:r>
      <w:r w:rsidR="008D2DF3" w:rsidRPr="00893476">
        <w:rPr>
          <w:rFonts w:cs="Sylfaen"/>
          <w:bCs/>
          <w:noProof/>
          <w:lang w:eastAsia="x-none"/>
        </w:rPr>
        <w:t xml:space="preserve"> დახმარებ</w:t>
      </w:r>
      <w:r w:rsidR="008D2DF3" w:rsidRPr="00893476">
        <w:rPr>
          <w:rFonts w:cs="Sylfaen"/>
          <w:bCs/>
          <w:noProof/>
          <w:lang w:val="ka-GE" w:eastAsia="x-none"/>
        </w:rPr>
        <w:t>ის</w:t>
      </w:r>
      <w:r w:rsidR="008D2DF3" w:rsidRPr="00893476">
        <w:rPr>
          <w:rFonts w:cs="Sylfaen"/>
          <w:bCs/>
          <w:noProof/>
          <w:lang w:eastAsia="x-none"/>
        </w:rPr>
        <w:t xml:space="preserve"> და სამედიცინო ტრანსპორტირებ</w:t>
      </w:r>
      <w:r w:rsidR="008D2DF3" w:rsidRPr="00893476">
        <w:rPr>
          <w:rFonts w:cs="Sylfaen"/>
          <w:bCs/>
          <w:noProof/>
          <w:lang w:val="ka-GE" w:eastAsia="x-none"/>
        </w:rPr>
        <w:t>ის“ კომპონენტს დაემატა „</w:t>
      </w:r>
      <w:r w:rsidR="00A335E8" w:rsidRPr="00893476">
        <w:rPr>
          <w:rFonts w:cs="Sylfaen"/>
          <w:noProof/>
          <w:lang w:val="ka-GE" w:eastAsia="x-none"/>
        </w:rPr>
        <w:t xml:space="preserve">სასწრაფო სამედიცინო დახმარების ცენტრების შეუფერხებელი ფუნქციონირებისთვის საჭირო საქონლის </w:t>
      </w:r>
      <w:del w:id="12" w:author="Kristi Sajaia" w:date="2020-09-02T13:16:00Z">
        <w:r w:rsidR="00A335E8" w:rsidRPr="00893476" w:rsidDel="004F7520">
          <w:rPr>
            <w:rFonts w:cs="Sylfaen"/>
            <w:noProof/>
            <w:lang w:val="ka-GE" w:eastAsia="x-none"/>
          </w:rPr>
          <w:delText xml:space="preserve">(მ.შ. </w:delText>
        </w:r>
        <w:r w:rsidR="00A335E8" w:rsidRPr="00893476" w:rsidDel="004F7520">
          <w:rPr>
            <w:rFonts w:cs="Sylfaen"/>
          </w:rPr>
          <w:delText>ავეჯის</w:delText>
        </w:r>
        <w:r w:rsidR="00A335E8" w:rsidRPr="00893476" w:rsidDel="004F7520">
          <w:rPr>
            <w:rFonts w:cs="Arial"/>
          </w:rPr>
          <w:delText xml:space="preserve">, </w:delText>
        </w:r>
        <w:r w:rsidR="00A335E8" w:rsidRPr="00893476" w:rsidDel="004F7520">
          <w:rPr>
            <w:rFonts w:cs="Sylfaen"/>
          </w:rPr>
          <w:delText>ელექტროტექნიკის</w:delText>
        </w:r>
        <w:r w:rsidR="00A335E8" w:rsidRPr="00893476" w:rsidDel="004F7520">
          <w:rPr>
            <w:rFonts w:cs="Arial"/>
          </w:rPr>
          <w:delText xml:space="preserve">, </w:delText>
        </w:r>
        <w:r w:rsidR="00A335E8" w:rsidRPr="00893476" w:rsidDel="004F7520">
          <w:rPr>
            <w:rFonts w:cs="Sylfaen"/>
          </w:rPr>
          <w:delText xml:space="preserve"> გათბობის ქვაბის</w:delText>
        </w:r>
        <w:r w:rsidR="005D2472" w:rsidDel="004F7520">
          <w:rPr>
            <w:rFonts w:cs="Sylfaen"/>
            <w:lang w:val="ka-GE"/>
          </w:rPr>
          <w:delText xml:space="preserve">, </w:delText>
        </w:r>
        <w:r w:rsidR="00A335E8" w:rsidRPr="00893476" w:rsidDel="004F7520">
          <w:rPr>
            <w:rFonts w:cs="Sylfaen"/>
          </w:rPr>
          <w:delText xml:space="preserve">ა </w:delText>
        </w:r>
        <w:r w:rsidR="00A335E8" w:rsidRPr="00893476" w:rsidDel="004F7520">
          <w:rPr>
            <w:rFonts w:cs="Sylfaen"/>
            <w:lang w:val="ka-GE"/>
          </w:rPr>
          <w:delText>და სხვა ინვენტარის</w:delText>
        </w:r>
        <w:r w:rsidR="00A335E8" w:rsidRPr="00893476" w:rsidDel="004F7520">
          <w:rPr>
            <w:rFonts w:cs="Sylfaen"/>
            <w:noProof/>
            <w:lang w:val="ka-GE" w:eastAsia="x-none"/>
          </w:rPr>
          <w:delText>)</w:delText>
        </w:r>
      </w:del>
      <w:r w:rsidR="00A335E8" w:rsidRPr="00893476">
        <w:rPr>
          <w:rFonts w:cs="Sylfaen"/>
          <w:noProof/>
          <w:lang w:val="ka-GE" w:eastAsia="x-none"/>
        </w:rPr>
        <w:t xml:space="preserve"> შესყიდვ</w:t>
      </w:r>
      <w:r w:rsidR="008D2DF3" w:rsidRPr="00893476">
        <w:rPr>
          <w:rFonts w:cs="Sylfaen"/>
          <w:noProof/>
          <w:lang w:val="ka-GE" w:eastAsia="x-none"/>
        </w:rPr>
        <w:t xml:space="preserve">ის“ </w:t>
      </w:r>
      <w:commentRangeStart w:id="13"/>
      <w:r w:rsidR="00B40235" w:rsidRPr="00893476">
        <w:rPr>
          <w:rFonts w:cs="Sylfaen"/>
          <w:noProof/>
          <w:lang w:val="ka-GE" w:eastAsia="x-none"/>
        </w:rPr>
        <w:t>ქვეკომპონენტი</w:t>
      </w:r>
      <w:commentRangeEnd w:id="13"/>
      <w:r w:rsidR="004F7520">
        <w:rPr>
          <w:rStyle w:val="CommentReference"/>
          <w:rFonts w:ascii="Calibri" w:eastAsia="Times New Roman" w:hAnsi="Calibri" w:cs="Calibri"/>
        </w:rPr>
        <w:commentReference w:id="13"/>
      </w:r>
      <w:r w:rsidR="008D2DF3" w:rsidRPr="00893476">
        <w:rPr>
          <w:rFonts w:cs="Sylfaen"/>
          <w:noProof/>
          <w:lang w:val="ka-GE" w:eastAsia="x-none"/>
        </w:rPr>
        <w:t>.</w:t>
      </w:r>
    </w:p>
    <w:p w14:paraId="7B2C5896" w14:textId="77777777" w:rsidR="008D2DF3" w:rsidRPr="00AA5572" w:rsidRDefault="00893476" w:rsidP="00AA55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cs="Sylfaen"/>
          <w:noProof/>
          <w:lang w:val="ka-GE" w:eastAsia="x-none"/>
        </w:rPr>
      </w:pPr>
      <w:r>
        <w:rPr>
          <w:lang w:val="ka-GE"/>
        </w:rPr>
        <w:lastRenderedPageBreak/>
        <w:t xml:space="preserve">ამასთან, კომპონენტით განსაზღვრული </w:t>
      </w:r>
      <w:r w:rsidR="008D2DF3" w:rsidRPr="00AA5572">
        <w:rPr>
          <w:lang w:val="ka-GE"/>
        </w:rPr>
        <w:t xml:space="preserve">საქონლის შესყიდვა განხორციელდება </w:t>
      </w:r>
      <w:r w:rsidR="008D2DF3" w:rsidRPr="00AA5572">
        <w:rPr>
          <w:rFonts w:cs="Sylfaen"/>
          <w:noProof/>
          <w:lang w:eastAsia="x-none"/>
        </w:rPr>
        <w:t>„სახელმწიფო შესყიდვების შესახებ“</w:t>
      </w:r>
      <w:r w:rsidR="008D2DF3" w:rsidRPr="00AA5572">
        <w:rPr>
          <w:rFonts w:cs="Sylfaen"/>
          <w:noProof/>
          <w:color w:val="FF0000"/>
          <w:lang w:eastAsia="x-none"/>
        </w:rPr>
        <w:t xml:space="preserve"> </w:t>
      </w:r>
      <w:r w:rsidR="008D2DF3" w:rsidRPr="00AA5572">
        <w:rPr>
          <w:rFonts w:cs="Sylfaen"/>
          <w:noProof/>
          <w:lang w:eastAsia="x-none"/>
        </w:rPr>
        <w:t>საქართველოს კანონის შესაბამისად.</w:t>
      </w:r>
    </w:p>
    <w:p w14:paraId="6F4F747D" w14:textId="77777777" w:rsidR="008D2DF3" w:rsidRPr="00893476" w:rsidRDefault="00893476" w:rsidP="00AA55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cs="Sylfaen"/>
          <w:noProof/>
          <w:lang w:val="ka-GE" w:eastAsia="x-none"/>
        </w:rPr>
      </w:pPr>
      <w:r>
        <w:rPr>
          <w:lang w:val="ka-GE"/>
        </w:rPr>
        <w:t xml:space="preserve">დამატებით მოგახსენებთ, რომ </w:t>
      </w:r>
      <w:ins w:id="14" w:author="Kristi Sajaia" w:date="2020-09-02T14:17:00Z">
        <w:r w:rsidR="00363ACF">
          <w:rPr>
            <w:lang w:val="ka-GE"/>
          </w:rPr>
          <w:t xml:space="preserve">ამ ეტაპზე </w:t>
        </w:r>
      </w:ins>
      <w:ins w:id="15" w:author="Kristi Sajaia" w:date="2020-09-02T14:18:00Z">
        <w:r w:rsidR="00363ACF">
          <w:rPr>
            <w:lang w:val="ka-GE"/>
          </w:rPr>
          <w:t xml:space="preserve">სასწრაფო სამედიცინო დახმარების რაიონული სამსახურებისა და სადისპეტჩეროს გამართული მუშაობისთვის შესასყიდი </w:t>
        </w:r>
      </w:ins>
      <w:del w:id="16" w:author="Kristi Sajaia" w:date="2020-09-02T14:18:00Z">
        <w:r w:rsidR="008D2DF3" w:rsidRPr="00AA5572" w:rsidDel="00363ACF">
          <w:rPr>
            <w:rFonts w:cs="Sylfaen"/>
            <w:noProof/>
            <w:lang w:val="ka-GE" w:eastAsia="x-none"/>
          </w:rPr>
          <w:delText>ზემოაღნიშნული</w:delText>
        </w:r>
      </w:del>
      <w:r w:rsidR="008D2DF3" w:rsidRPr="00AA5572">
        <w:rPr>
          <w:rFonts w:cs="Sylfaen"/>
          <w:noProof/>
          <w:lang w:val="ka-GE" w:eastAsia="x-none"/>
        </w:rPr>
        <w:t xml:space="preserve"> საქონლის </w:t>
      </w:r>
      <w:bookmarkStart w:id="17" w:name="_GoBack"/>
      <w:bookmarkEnd w:id="17"/>
      <w:del w:id="18" w:author="Kristi Sajaia" w:date="2020-09-02T14:18:00Z">
        <w:r w:rsidR="008D2DF3" w:rsidRPr="00893476" w:rsidDel="00363ACF">
          <w:rPr>
            <w:rFonts w:cs="Sylfaen"/>
            <w:lang w:val="ka-GE"/>
          </w:rPr>
          <w:delText>შესყიდვის</w:delText>
        </w:r>
        <w:r w:rsidR="008D2DF3" w:rsidRPr="00893476" w:rsidDel="00363ACF">
          <w:rPr>
            <w:lang w:val="ka-GE"/>
          </w:rPr>
          <w:delText xml:space="preserve"> </w:delText>
        </w:r>
      </w:del>
      <w:r w:rsidR="008D2DF3" w:rsidRPr="00893476">
        <w:rPr>
          <w:rFonts w:cs="Sylfaen"/>
          <w:lang w:val="ka-GE"/>
        </w:rPr>
        <w:t>სავარაუდო</w:t>
      </w:r>
      <w:r w:rsidR="008D2DF3" w:rsidRPr="00893476">
        <w:rPr>
          <w:lang w:val="ka-GE"/>
        </w:rPr>
        <w:t xml:space="preserve"> </w:t>
      </w:r>
      <w:r w:rsidR="008D2DF3" w:rsidRPr="00893476">
        <w:rPr>
          <w:rFonts w:cs="Sylfaen"/>
          <w:lang w:val="ka-GE"/>
        </w:rPr>
        <w:t>ჯამური</w:t>
      </w:r>
      <w:r w:rsidR="008D2DF3" w:rsidRPr="00893476">
        <w:rPr>
          <w:lang w:val="ka-GE"/>
        </w:rPr>
        <w:t xml:space="preserve"> </w:t>
      </w:r>
      <w:r w:rsidR="008D2DF3" w:rsidRPr="00893476">
        <w:rPr>
          <w:rFonts w:cs="Sylfaen"/>
          <w:lang w:val="ka-GE"/>
        </w:rPr>
        <w:t>ღირებულება შეადგენს 111 000 ლარს</w:t>
      </w:r>
      <w:r>
        <w:rPr>
          <w:rFonts w:cs="Sylfaen"/>
          <w:lang w:val="ka-GE"/>
        </w:rPr>
        <w:t>.</w:t>
      </w:r>
    </w:p>
    <w:p w14:paraId="5634E54E" w14:textId="77777777" w:rsidR="00AA5572" w:rsidRPr="00AA5572" w:rsidRDefault="00C73B33" w:rsidP="00AA5572">
      <w:pPr>
        <w:spacing w:after="120" w:line="240" w:lineRule="auto"/>
        <w:ind w:firstLine="720"/>
        <w:jc w:val="both"/>
        <w:rPr>
          <w:rFonts w:cs="Sylfaen"/>
          <w:lang w:val="ka-GE"/>
        </w:rPr>
      </w:pPr>
      <w:r w:rsidRPr="00893476">
        <w:rPr>
          <w:rFonts w:cs="Sylfaen"/>
          <w:lang w:val="ka-GE"/>
        </w:rPr>
        <w:t>პროექტის მიღება სახელმწიფო ბიუჯეტიდან დამატებითი სახსრების</w:t>
      </w:r>
      <w:r w:rsidRPr="00AA5572">
        <w:rPr>
          <w:rFonts w:cs="Sylfaen"/>
          <w:lang w:val="ka-GE"/>
        </w:rPr>
        <w:t xml:space="preserve"> გამოყოფას არ ითვალისწინებს</w:t>
      </w:r>
      <w:r w:rsidR="00AA5572" w:rsidRPr="00AA5572">
        <w:rPr>
          <w:rFonts w:cs="Sylfaen"/>
          <w:lang w:val="ka-GE"/>
        </w:rPr>
        <w:t xml:space="preserve"> და განხორციელდება </w:t>
      </w:r>
      <w:r w:rsidR="00AA5572" w:rsidRPr="00AA5572">
        <w:rPr>
          <w:lang w:val="ka-GE"/>
        </w:rPr>
        <w:t>„საქართველოს 2020 წლის სახელმწიფო ბიუჯეტის შესახებ“ საქართველოს კანონით გათვალისწინებული  სახელმწიფო პროგრამის - „პირველადი და გადაუდებელი სამედიცინო დახმარების უზრუნველყოფის ქვეპროგრამისთვის“  (პროგრამული კოდი - 27</w:t>
      </w:r>
      <w:r w:rsidR="00AA5572" w:rsidRPr="00AA5572">
        <w:t>0303</w:t>
      </w:r>
      <w:r w:rsidR="00AA5572" w:rsidRPr="00AA5572">
        <w:rPr>
          <w:lang w:val="ka-GE"/>
        </w:rPr>
        <w:t>0701) გამოყოფილი ასიგნებების ფარგლებში.</w:t>
      </w:r>
    </w:p>
    <w:p w14:paraId="464DD1F4" w14:textId="77777777" w:rsidR="00C73B33" w:rsidRPr="00AA5572" w:rsidRDefault="00C73B33" w:rsidP="00AA5572">
      <w:pPr>
        <w:spacing w:after="120" w:line="240" w:lineRule="auto"/>
        <w:ind w:firstLine="720"/>
        <w:jc w:val="both"/>
        <w:rPr>
          <w:rFonts w:cs="Sylfaen"/>
          <w:lang w:val="ka-GE"/>
        </w:rPr>
      </w:pPr>
      <w:r w:rsidRPr="00AA5572">
        <w:rPr>
          <w:rFonts w:cs="Sylfaen"/>
          <w:lang w:val="ka-GE"/>
        </w:rPr>
        <w:t>გთხოვთ, თქვენს გადაწყვეტილებას.</w:t>
      </w:r>
    </w:p>
    <w:p w14:paraId="327C57B5" w14:textId="77777777" w:rsidR="00C73B33" w:rsidRDefault="00C73B33" w:rsidP="00AA5572">
      <w:pPr>
        <w:spacing w:after="120" w:line="240" w:lineRule="auto"/>
        <w:ind w:firstLine="720"/>
        <w:jc w:val="both"/>
        <w:rPr>
          <w:rFonts w:cs="Sylfaen"/>
          <w:lang w:val="ka-GE"/>
        </w:rPr>
      </w:pPr>
      <w:r w:rsidRPr="00AA5572">
        <w:rPr>
          <w:rFonts w:cs="Sylfaen"/>
          <w:lang w:val="ka-GE"/>
        </w:rPr>
        <w:t xml:space="preserve">თქვენი თანხმობის შემთხვევაში, გთხოვთ, დაავალოთ შესაბამის სამსახურებს უზრუნველყონ საჭირო ღონისძიებების გატარება. </w:t>
      </w:r>
    </w:p>
    <w:p w14:paraId="673D7AF7" w14:textId="77777777" w:rsidR="00AA5572" w:rsidRDefault="00AA5572" w:rsidP="00AA5572">
      <w:pPr>
        <w:spacing w:after="120" w:line="240" w:lineRule="auto"/>
        <w:ind w:firstLine="720"/>
        <w:jc w:val="both"/>
        <w:rPr>
          <w:rFonts w:cs="Sylfaen"/>
          <w:lang w:val="ka-GE"/>
        </w:rPr>
      </w:pPr>
    </w:p>
    <w:p w14:paraId="3CA3491F" w14:textId="77777777" w:rsidR="00AA5572" w:rsidRPr="00AA5572" w:rsidRDefault="00AA5572" w:rsidP="00AA5572">
      <w:pPr>
        <w:spacing w:after="120" w:line="240" w:lineRule="auto"/>
        <w:ind w:firstLine="720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>პატივისცემით,</w:t>
      </w:r>
    </w:p>
    <w:sectPr w:rsidR="00AA5572" w:rsidRPr="00AA5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3" w:author="Kristi Sajaia" w:date="2020-09-02T13:16:00Z" w:initials="KS">
    <w:p w14:paraId="74840E98" w14:textId="77777777" w:rsidR="004F7520" w:rsidRPr="004F7520" w:rsidRDefault="004F752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აქაც ამოვიღე ჩაშლა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840E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531E4"/>
    <w:multiLevelType w:val="hybridMultilevel"/>
    <w:tmpl w:val="273A36AE"/>
    <w:lvl w:ilvl="0" w:tplc="F6B29EA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2F6482"/>
    <w:multiLevelType w:val="hybridMultilevel"/>
    <w:tmpl w:val="1356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0814"/>
    <w:multiLevelType w:val="hybridMultilevel"/>
    <w:tmpl w:val="48A66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FA2D75"/>
    <w:multiLevelType w:val="hybridMultilevel"/>
    <w:tmpl w:val="291ED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sti Sajaia">
    <w15:presenceInfo w15:providerId="None" w15:userId="Kristi Saja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66"/>
    <w:rsid w:val="00020DF7"/>
    <w:rsid w:val="000971C1"/>
    <w:rsid w:val="000B5B5F"/>
    <w:rsid w:val="0010474A"/>
    <w:rsid w:val="00363ACF"/>
    <w:rsid w:val="004B3072"/>
    <w:rsid w:val="004B3F8F"/>
    <w:rsid w:val="004F7520"/>
    <w:rsid w:val="00534882"/>
    <w:rsid w:val="00581611"/>
    <w:rsid w:val="005D2472"/>
    <w:rsid w:val="00802979"/>
    <w:rsid w:val="00893476"/>
    <w:rsid w:val="008D2DF3"/>
    <w:rsid w:val="009575FC"/>
    <w:rsid w:val="00A335E8"/>
    <w:rsid w:val="00AA5572"/>
    <w:rsid w:val="00AD2031"/>
    <w:rsid w:val="00B02166"/>
    <w:rsid w:val="00B40235"/>
    <w:rsid w:val="00C73B33"/>
    <w:rsid w:val="00F64266"/>
    <w:rsid w:val="00F9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7422D"/>
  <w15:chartTrackingRefBased/>
  <w15:docId w15:val="{A5949821-84D0-4E29-9055-E8D04D11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helmoceraxml">
    <w:name w:val="khelmocera_xml"/>
    <w:basedOn w:val="Normal"/>
    <w:rsid w:val="00F64266"/>
    <w:pPr>
      <w:spacing w:before="120" w:after="0" w:line="240" w:lineRule="atLeast"/>
    </w:pPr>
    <w:rPr>
      <w:rFonts w:eastAsia="Sylfaen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3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5E8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5E8"/>
    <w:rPr>
      <w:rFonts w:ascii="Calibri" w:eastAsia="Times New Roman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A335E8"/>
    <w:pPr>
      <w:autoSpaceDE w:val="0"/>
      <w:autoSpaceDN w:val="0"/>
      <w:adjustRightInd w:val="0"/>
      <w:ind w:left="720"/>
      <w:contextualSpacing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5E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520"/>
    <w:pPr>
      <w:autoSpaceDE/>
      <w:autoSpaceDN/>
      <w:adjustRightInd/>
    </w:pPr>
    <w:rPr>
      <w:rFonts w:ascii="Sylfaen" w:eastAsiaTheme="minorHAnsi" w:hAnsi="Sylfaen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520"/>
    <w:rPr>
      <w:rFonts w:ascii="Calibri" w:eastAsia="Times New Roman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Kristi Sajaia</cp:lastModifiedBy>
  <cp:revision>4</cp:revision>
  <dcterms:created xsi:type="dcterms:W3CDTF">2020-09-02T07:53:00Z</dcterms:created>
  <dcterms:modified xsi:type="dcterms:W3CDTF">2020-09-02T10:18:00Z</dcterms:modified>
</cp:coreProperties>
</file>