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004E77">
        <w:rPr>
          <w:rFonts w:ascii="Sylfaen" w:hAnsi="Sylfae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მინისტრის მოადგილის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თამარ გაბუნიას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04E77">
        <w:rPr>
          <w:rFonts w:ascii="Sylfaen" w:hAnsi="Sylfaen" w:cs="Sylfaen"/>
          <w:b/>
          <w:sz w:val="24"/>
          <w:szCs w:val="24"/>
          <w:lang w:val="ka-GE"/>
        </w:rPr>
        <w:t>მოხსენებითი ბარათი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ქ</w:t>
      </w:r>
      <w:proofErr w:type="spellStart"/>
      <w:r w:rsidRPr="00004E77">
        <w:rPr>
          <w:rFonts w:ascii="Sylfaen" w:hAnsi="Sylfaen" w:cs="Sylfaen"/>
          <w:sz w:val="24"/>
          <w:szCs w:val="24"/>
        </w:rPr>
        <w:t>ალბატონო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1. „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გადასვლის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გასატარებელ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ზოგიერთ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2013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21 </w:t>
      </w:r>
      <w:proofErr w:type="spellStart"/>
      <w:r w:rsidRPr="00004E77">
        <w:rPr>
          <w:rFonts w:ascii="Sylfaen" w:hAnsi="Sylfaen" w:cs="Sylfaen"/>
          <w:sz w:val="24"/>
          <w:szCs w:val="24"/>
        </w:rPr>
        <w:t>თებერვლის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№36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 xml:space="preserve">2. „2020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2019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31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№674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 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3.„</w:t>
      </w:r>
      <w:r w:rsidRPr="00004E77">
        <w:rPr>
          <w:rFonts w:ascii="Sylfaen" w:hAnsi="Sylfaen" w:cs="Sylfaen"/>
          <w:sz w:val="24"/>
          <w:szCs w:val="24"/>
        </w:rPr>
        <w:t>ჯანმრთელობის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წესის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განპირობებულია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გარემოებით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გამართული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უსაფრთხოებისა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</w:t>
      </w:r>
      <w:r w:rsidRPr="00004E77">
        <w:rPr>
          <w:rFonts w:ascii="Sylfaen" w:hAnsi="Sylfaen" w:cs="Times New Roman"/>
          <w:sz w:val="24"/>
          <w:szCs w:val="24"/>
        </w:rPr>
        <w:t>-</w:t>
      </w:r>
      <w:r w:rsidRPr="00004E77">
        <w:rPr>
          <w:rFonts w:ascii="Sylfaen" w:hAnsi="Sylfaen" w:cs="Sylfaen"/>
          <w:sz w:val="24"/>
          <w:szCs w:val="24"/>
        </w:rPr>
        <w:t>ერთი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პირობაა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აღნიშნულმა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განსაკუთრებული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შეიძინა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პანდემიის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როცა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მთავარ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იარაღს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ნოზოკომიური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საბრძოლველად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სტრატეგიისა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მიმართულების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ახალი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რეკომენდაციებზე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დაფუძნებით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ევალება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დაკმაყოფილება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ნაკლოვანებები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მათი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დღევანდელ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რეალობაში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პრობლემას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უქმნის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ამ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კონკრეტული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პაციენტებსა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პერსონალს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არამედ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r w:rsidRPr="00004E77">
        <w:rPr>
          <w:rFonts w:ascii="Sylfaen" w:hAnsi="Sylfaen" w:cs="Sylfaen"/>
          <w:sz w:val="24"/>
          <w:szCs w:val="24"/>
        </w:rPr>
        <w:t>შ</w:t>
      </w:r>
      <w:r w:rsidR="003659BB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004E77">
        <w:rPr>
          <w:rFonts w:ascii="Sylfaen" w:hAnsi="Sylfaen" w:cs="Sylfaen"/>
          <w:sz w:val="24"/>
          <w:szCs w:val="24"/>
        </w:rPr>
        <w:t>იძლება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ეპიდსიტუაციის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გამომწვევ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მიზეზადაც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იქცეს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ins w:id="0" w:author="Tamar Gabunia" w:date="2020-08-19T19:12:00Z">
        <w:r w:rsidR="003659BB">
          <w:rPr>
            <w:rFonts w:ascii="Sylfaen" w:hAnsi="Sylfaen" w:cs="Times New Roman"/>
            <w:sz w:val="24"/>
            <w:szCs w:val="24"/>
            <w:lang w:val="ka-GE"/>
          </w:rPr>
          <w:t xml:space="preserve">ცვლილებების </w:t>
        </w:r>
      </w:ins>
      <w:proofErr w:type="spellStart"/>
      <w:r w:rsidRPr="00004E77">
        <w:rPr>
          <w:rFonts w:ascii="Sylfaen" w:hAnsi="Sylfaen" w:cs="Sylfaen"/>
          <w:sz w:val="24"/>
          <w:szCs w:val="24"/>
        </w:rPr>
        <w:t>პროექტ</w:t>
      </w:r>
      <w:del w:id="1" w:author="Tamar Gabunia" w:date="2020-08-19T19:12:00Z">
        <w:r w:rsidRPr="00004E77" w:rsidDel="003659BB">
          <w:rPr>
            <w:rFonts w:ascii="Sylfaen" w:hAnsi="Sylfaen" w:cs="Sylfaen"/>
            <w:sz w:val="24"/>
            <w:szCs w:val="24"/>
          </w:rPr>
          <w:delText>ებ</w:delText>
        </w:r>
      </w:del>
      <w:r w:rsidRPr="00004E77">
        <w:rPr>
          <w:rFonts w:ascii="Sylfaen" w:hAnsi="Sylfaen" w:cs="Sylfaen"/>
          <w:sz w:val="24"/>
          <w:szCs w:val="24"/>
        </w:rPr>
        <w:t>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„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ინსტრუმენტით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შეჩერებას</w:t>
      </w:r>
      <w:proofErr w:type="spellEnd"/>
      <w:ins w:id="2" w:author="Tamar Gabunia" w:date="2020-08-19T19:12:00Z">
        <w:r w:rsidR="003659BB">
          <w:rPr>
            <w:rFonts w:ascii="Sylfaen" w:hAnsi="Sylfaen" w:cs="Sylfaen"/>
            <w:sz w:val="24"/>
            <w:szCs w:val="24"/>
            <w:lang w:val="ka-GE"/>
          </w:rPr>
          <w:t xml:space="preserve"> გარკვეული ვადით ინფექციის კონტროლის პირობების დაკმაყოფილებამდე</w:t>
        </w:r>
      </w:ins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proofErr w:type="gram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-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კითხვარებთან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ავსებს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აქტს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უგზავნის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ins w:id="3" w:author="Microsoft account" w:date="2020-08-20T12:18:00Z">
        <w:r w:rsidR="00187B79">
          <w:rPr>
            <w:rFonts w:ascii="Sylfaen" w:hAnsi="Sylfaen" w:cs="Times New Roman"/>
            <w:sz w:val="24"/>
            <w:szCs w:val="24"/>
            <w:lang w:val="ka-GE"/>
          </w:rPr>
          <w:t>ჯანმრთელობის ეროვნულ</w:t>
        </w:r>
      </w:ins>
      <w:del w:id="4" w:author="Microsoft account" w:date="2020-08-20T12:18:00Z">
        <w:r w:rsidRPr="00004E77" w:rsidDel="00187B79">
          <w:rPr>
            <w:rFonts w:ascii="Sylfaen" w:hAnsi="Sylfaen" w:cs="Sylfaen"/>
            <w:sz w:val="24"/>
            <w:szCs w:val="24"/>
          </w:rPr>
          <w:delText>სოციალური</w:delText>
        </w:r>
        <w:r w:rsidRPr="00004E77" w:rsidDel="00187B79">
          <w:rPr>
            <w:rFonts w:ascii="Sylfaen" w:hAnsi="Sylfaen" w:cs="Times New Roman"/>
            <w:sz w:val="24"/>
            <w:szCs w:val="24"/>
          </w:rPr>
          <w:delText xml:space="preserve"> </w:delText>
        </w:r>
        <w:r w:rsidRPr="00004E77" w:rsidDel="00187B79">
          <w:rPr>
            <w:rFonts w:ascii="Sylfaen" w:hAnsi="Sylfaen" w:cs="Sylfaen"/>
            <w:sz w:val="24"/>
            <w:szCs w:val="24"/>
          </w:rPr>
          <w:delText>დაცვის</w:delText>
        </w:r>
      </w:del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პროცედურები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3659BB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ins w:id="5" w:author="Tamar Gabunia" w:date="2020-08-19T19:13:00Z">
        <w:r>
          <w:rPr>
            <w:rFonts w:ascii="Sylfaen" w:hAnsi="Sylfaen" w:cs="Sylfaen"/>
            <w:sz w:val="24"/>
            <w:szCs w:val="24"/>
            <w:lang w:val="ka-GE"/>
          </w:rPr>
          <w:t xml:space="preserve">ინფექციის კონტროლის მონიტორინგის </w:t>
        </w:r>
      </w:ins>
      <w:proofErr w:type="spellStart"/>
      <w:r w:rsidR="00004E77" w:rsidRPr="00004E77">
        <w:rPr>
          <w:rFonts w:ascii="Sylfaen" w:hAnsi="Sylfaen" w:cs="Sylfaen"/>
          <w:sz w:val="24"/>
          <w:szCs w:val="24"/>
        </w:rPr>
        <w:t>ინსტრუმენტი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წარმოდგენილია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2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სახით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რომელთაგან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სტაციონარში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უზრუნველმყოფ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კრიტერიუმებს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ზოგადად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სრულად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del w:id="6" w:author="Tamar Gabunia" w:date="2020-08-19T19:13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ეძღვნება</w:delText>
        </w:r>
        <w:r w:rsidR="00004E77" w:rsidRPr="00004E77" w:rsidDel="003659BB">
          <w:rPr>
            <w:rFonts w:ascii="Sylfaen" w:hAnsi="Sylfaen" w:cs="Times New Roman"/>
            <w:sz w:val="24"/>
            <w:szCs w:val="24"/>
          </w:rPr>
          <w:delText xml:space="preserve"> </w:delText>
        </w:r>
      </w:del>
      <w:ins w:id="7" w:author="Tamar Gabunia" w:date="2020-08-19T19:13:00Z">
        <w:r>
          <w:rPr>
            <w:rFonts w:ascii="Sylfaen" w:hAnsi="Sylfaen" w:cs="Sylfaen"/>
            <w:sz w:val="24"/>
            <w:szCs w:val="24"/>
            <w:lang w:val="ka-GE"/>
          </w:rPr>
          <w:t xml:space="preserve">ითვალისწინებს </w:t>
        </w:r>
      </w:ins>
      <w:r w:rsidR="00004E77" w:rsidRPr="00004E77">
        <w:rPr>
          <w:rFonts w:ascii="Sylfaen" w:hAnsi="Sylfaen" w:cs="Times New Roman"/>
          <w:sz w:val="24"/>
          <w:szCs w:val="24"/>
        </w:rPr>
        <w:t>COVID-19-</w:t>
      </w:r>
      <w:r w:rsidR="00004E77" w:rsidRPr="00004E77">
        <w:rPr>
          <w:rFonts w:ascii="Sylfaen" w:hAnsi="Sylfaen" w:cs="Sylfaen"/>
          <w:sz w:val="24"/>
          <w:szCs w:val="24"/>
        </w:rPr>
        <w:t>ზე</w:t>
      </w:r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რე</w:t>
      </w:r>
      <w:proofErr w:type="spellEnd"/>
      <w:ins w:id="8" w:author="Tamar Gabunia" w:date="2020-08-19T19:15:00Z">
        <w:r>
          <w:rPr>
            <w:rFonts w:ascii="Sylfaen" w:hAnsi="Sylfaen" w:cs="Sylfaen"/>
            <w:sz w:val="24"/>
            <w:szCs w:val="24"/>
            <w:lang w:val="ka-GE"/>
          </w:rPr>
          <w:t>ა</w:t>
        </w:r>
      </w:ins>
      <w:proofErr w:type="spellStart"/>
      <w:r w:rsidR="00004E77" w:rsidRPr="00004E77">
        <w:rPr>
          <w:rFonts w:ascii="Sylfaen" w:hAnsi="Sylfaen" w:cs="Sylfaen"/>
          <w:sz w:val="24"/>
          <w:szCs w:val="24"/>
        </w:rPr>
        <w:t>გირების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მზ</w:t>
      </w:r>
      <w:bookmarkStart w:id="9" w:name="_GoBack"/>
      <w:bookmarkEnd w:id="9"/>
      <w:r w:rsidR="00004E77" w:rsidRPr="00004E77">
        <w:rPr>
          <w:rFonts w:ascii="Sylfaen" w:hAnsi="Sylfaen" w:cs="Sylfaen"/>
          <w:sz w:val="24"/>
          <w:szCs w:val="24"/>
        </w:rPr>
        <w:t>ადყოფნის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შეფასებას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ჯანდაცვითი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პროგრამები</w:t>
      </w:r>
      <w:proofErr w:type="spellEnd"/>
      <w:ins w:id="10" w:author="Tamar Gabunia" w:date="2020-08-19T19:14:00Z">
        <w:r>
          <w:rPr>
            <w:rFonts w:ascii="Sylfaen" w:hAnsi="Sylfaen" w:cs="Times New Roman"/>
            <w:sz w:val="24"/>
            <w:szCs w:val="24"/>
            <w:lang w:val="ka-GE"/>
          </w:rPr>
          <w:t xml:space="preserve">ს მიმწოდებლის სტატუსის შეჩერება </w:t>
        </w:r>
      </w:ins>
      <w:del w:id="11" w:author="Tamar Gabunia" w:date="2020-08-19T19:14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დან</w:delText>
        </w:r>
        <w:r w:rsidR="00004E77" w:rsidRPr="00004E77" w:rsidDel="003659BB">
          <w:rPr>
            <w:rFonts w:ascii="Sylfaen" w:hAnsi="Sylfaen" w:cs="Times New Roman"/>
            <w:sz w:val="24"/>
            <w:szCs w:val="24"/>
          </w:rPr>
          <w:delText xml:space="preserve"> </w:delText>
        </w:r>
        <w:r w:rsidR="00004E77" w:rsidRPr="00004E77" w:rsidDel="003659BB">
          <w:rPr>
            <w:rFonts w:ascii="Sylfaen" w:hAnsi="Sylfaen" w:cs="Sylfaen"/>
            <w:sz w:val="24"/>
            <w:szCs w:val="24"/>
          </w:rPr>
          <w:delText>ჩახსნას</w:delText>
        </w:r>
      </w:del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del w:id="12" w:author="Tamar Gabunia" w:date="2020-08-19T19:14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დაექვემდებარება</w:delText>
        </w:r>
        <w:r w:rsidR="00004E77" w:rsidRPr="00004E77" w:rsidDel="003659BB">
          <w:rPr>
            <w:rFonts w:ascii="Sylfaen" w:hAnsi="Sylfaen" w:cs="Times New Roman"/>
            <w:sz w:val="24"/>
            <w:szCs w:val="24"/>
          </w:rPr>
          <w:delText xml:space="preserve"> </w:delText>
        </w:r>
        <w:r w:rsidR="00004E77" w:rsidRPr="00004E77" w:rsidDel="003659BB">
          <w:rPr>
            <w:rFonts w:ascii="Sylfaen" w:hAnsi="Sylfaen" w:cs="Sylfaen"/>
            <w:sz w:val="24"/>
            <w:szCs w:val="24"/>
          </w:rPr>
          <w:delText>ის</w:delText>
        </w:r>
      </w:del>
      <w:ins w:id="13" w:author="Tamar Gabunia" w:date="2020-08-19T19:14:00Z">
        <w:r>
          <w:rPr>
            <w:rFonts w:ascii="Sylfaen" w:hAnsi="Sylfaen" w:cs="Sylfaen"/>
            <w:sz w:val="24"/>
            <w:szCs w:val="24"/>
            <w:lang w:val="ka-GE"/>
          </w:rPr>
          <w:t>შეეხება იმ</w:t>
        </w:r>
      </w:ins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დაწესებულებებ</w:t>
      </w:r>
      <w:proofErr w:type="spellEnd"/>
      <w:ins w:id="14" w:author="Tamar Gabunia" w:date="2020-08-19T19:14:00Z">
        <w:r>
          <w:rPr>
            <w:rFonts w:ascii="Sylfaen" w:hAnsi="Sylfaen" w:cs="Sylfaen"/>
            <w:sz w:val="24"/>
            <w:szCs w:val="24"/>
            <w:lang w:val="ka-GE"/>
          </w:rPr>
          <w:t>ს</w:t>
        </w:r>
      </w:ins>
      <w:del w:id="15" w:author="Tamar Gabunia" w:date="2020-08-19T19:14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ი</w:delText>
        </w:r>
      </w:del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ვერ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დააკმაყოფილებენ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თავის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6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თავი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) 1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25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) 3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>.</w:t>
      </w:r>
    </w:p>
    <w:p w:rsidR="008753C9" w:rsidRDefault="008753C9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6" w:author="Tamar Gabunia" w:date="2020-08-19T19:17:00Z"/>
          <w:rFonts w:ascii="Sylfaen" w:hAnsi="Sylfaen" w:cs="Sylfaen"/>
          <w:noProof/>
          <w:lang w:eastAsia="x-none"/>
        </w:rPr>
      </w:pPr>
      <w:del w:id="17" w:author="Tamar Gabunia" w:date="2020-08-19T19:15:00Z">
        <w:r w:rsidDel="003659BB">
          <w:rPr>
            <w:rFonts w:ascii="Sylfaen" w:hAnsi="Sylfaen" w:cs="Times New Roman"/>
            <w:sz w:val="24"/>
            <w:szCs w:val="24"/>
            <w:lang w:val="ka-GE"/>
          </w:rPr>
          <w:delText xml:space="preserve">აღსანიშნავია, რომ </w:delText>
        </w:r>
        <w:r w:rsidDel="003659BB">
          <w:rPr>
            <w:rFonts w:ascii="Sylfaen" w:hAnsi="Sylfaen" w:cs="Sylfaen"/>
            <w:noProof/>
            <w:lang w:val="ka-GE" w:eastAsia="x-none"/>
          </w:rPr>
          <w:delText>ამ შემთხვევაში</w:delText>
        </w:r>
      </w:del>
      <w:ins w:id="18" w:author="Tamar Gabunia" w:date="2020-08-19T19:15:00Z">
        <w:r w:rsidR="003659BB">
          <w:rPr>
            <w:rFonts w:ascii="Sylfaen" w:hAnsi="Sylfaen" w:cs="Times New Roman"/>
            <w:sz w:val="24"/>
            <w:szCs w:val="24"/>
            <w:lang w:val="ka-GE"/>
          </w:rPr>
          <w:t>ინფექციის კონტროლის დადგენილი პირობების დაუკმაყოფილებლობის შემთხვევაში</w:t>
        </w:r>
      </w:ins>
      <w:r>
        <w:rPr>
          <w:rFonts w:ascii="Sylfaen" w:hAnsi="Sylfaen" w:cs="Sylfaen"/>
          <w:noProof/>
          <w:lang w:val="ka-GE" w:eastAsia="x-none"/>
        </w:rPr>
        <w:t xml:space="preserve"> დაწესებულებას ეძლევა 3-თვიანი ვადა </w:t>
      </w:r>
      <w:del w:id="19" w:author="Tamar Gabunia" w:date="2020-08-19T19:16:00Z">
        <w:r w:rsidDel="003659BB">
          <w:rPr>
            <w:rFonts w:ascii="Sylfaen" w:hAnsi="Sylfaen" w:cs="Sylfaen"/>
            <w:noProof/>
            <w:lang w:val="ka-GE" w:eastAsia="x-none"/>
          </w:rPr>
          <w:delText xml:space="preserve">აღნიშნული კრიტერიუმების დაკმაყოფილებისთვის, </w:delText>
        </w:r>
      </w:del>
      <w:ins w:id="20" w:author="Tamar Gabunia" w:date="2020-08-19T19:16:00Z">
        <w:r w:rsidR="003659BB">
          <w:rPr>
            <w:rFonts w:ascii="Sylfaen" w:hAnsi="Sylfaen" w:cs="Sylfaen"/>
            <w:noProof/>
            <w:lang w:val="ka-GE" w:eastAsia="x-none"/>
          </w:rPr>
          <w:t xml:space="preserve">გამოვლენილი ნაკლოვანებების გამოსასწორებლად. </w:t>
        </w:r>
      </w:ins>
      <w:r>
        <w:rPr>
          <w:rFonts w:ascii="Sylfaen" w:hAnsi="Sylfaen" w:cs="Sylfaen"/>
          <w:noProof/>
          <w:lang w:val="ka-GE" w:eastAsia="x-none"/>
        </w:rPr>
        <w:t xml:space="preserve">ამასთან, იგი ვალდებულია მოთხოვნის შესრულების დამადასტურებელი დოკუმენტაცია მიაწოდოს სააგენტოს. ხოლო, </w:t>
      </w:r>
      <w:r w:rsidRPr="002E20B5">
        <w:rPr>
          <w:rFonts w:ascii="Sylfaen" w:hAnsi="Sylfaen" w:cs="Sylfaen"/>
          <w:noProof/>
          <w:lang w:eastAsia="x-none"/>
        </w:rPr>
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>
        <w:rPr>
          <w:rFonts w:ascii="Sylfaen" w:hAnsi="Sylfaen" w:cs="Sylfaen"/>
          <w:noProof/>
          <w:lang w:val="ka-GE" w:eastAsia="x-none"/>
        </w:rPr>
        <w:t>მდგომარეობის</w:t>
      </w:r>
      <w:r w:rsidRPr="002E20B5"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>
        <w:rPr>
          <w:rFonts w:ascii="Sylfaen" w:hAnsi="Sylfaen" w:cs="Sylfaen"/>
          <w:noProof/>
          <w:lang w:val="ka-GE" w:eastAsia="x-none"/>
        </w:rPr>
        <w:t>3</w:t>
      </w:r>
      <w:r w:rsidRPr="002E20B5">
        <w:rPr>
          <w:rFonts w:ascii="Sylfaen" w:hAnsi="Sylfaen" w:cs="Sylfaen"/>
          <w:noProof/>
          <w:lang w:eastAsia="x-none"/>
        </w:rPr>
        <w:t xml:space="preserve"> თვის ვადაში.  </w:t>
      </w:r>
    </w:p>
    <w:p w:rsidR="003659BB" w:rsidRPr="003659BB" w:rsidRDefault="003659BB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val="ka-GE" w:eastAsia="x-none"/>
        </w:rPr>
      </w:pPr>
      <w:ins w:id="21" w:author="Tamar Gabunia" w:date="2020-08-19T19:17:00Z">
        <w:r>
          <w:rPr>
            <w:rFonts w:ascii="Sylfaen" w:hAnsi="Sylfaen" w:cs="Sylfaen"/>
            <w:noProof/>
            <w:lang w:val="ka-GE" w:eastAsia="x-none"/>
          </w:rPr>
          <w:t xml:space="preserve">სამედიცინო დაწესებულებებს ინფექციის კონტროლის ახალი მექანიზმის კრიტერიუმებთან შესაბამისობის უზრუნველსაყოფად მიეცემათ 2 თვე მოსამზადებელი პერიოდი, ამდენად ცვლილებების ძალაში შესვლის თარიღად განისაზღვრა 2020 წლის 1 ნოემბერი. </w:t>
        </w:r>
      </w:ins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ყოველივე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თქვენს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გადაწყვეტილებას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დაავალოთ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დეპარტამენტს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004E77" w:rsidP="00004E77">
      <w:pPr>
        <w:rPr>
          <w:rFonts w:ascii="Sylfaen" w:hAnsi="Sylfaen" w:cs="Times New Roma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თამარ გაბუნია</w:t>
      </w:r>
    </w:p>
    <w:sectPr w:rsidR="00004E77" w:rsidRPr="00004E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Gabunia">
    <w15:presenceInfo w15:providerId="AD" w15:userId="S-1-5-21-814208047-3971608839-2166339660-10945"/>
  </w15:person>
  <w15:person w15:author="Microsoft account">
    <w15:presenceInfo w15:providerId="Windows Live" w15:userId="dfdf61b3e50897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4F"/>
    <w:rsid w:val="00004E77"/>
    <w:rsid w:val="001468D3"/>
    <w:rsid w:val="00187B79"/>
    <w:rsid w:val="003659BB"/>
    <w:rsid w:val="005B254F"/>
    <w:rsid w:val="008753C9"/>
    <w:rsid w:val="00C821A6"/>
    <w:rsid w:val="00F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7D011-FDC8-40FF-81BC-B6F5184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7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Baidauri</dc:creator>
  <cp:keywords/>
  <dc:description/>
  <cp:lastModifiedBy>Microsoft account</cp:lastModifiedBy>
  <cp:revision>2</cp:revision>
  <dcterms:created xsi:type="dcterms:W3CDTF">2020-08-20T08:18:00Z</dcterms:created>
  <dcterms:modified xsi:type="dcterms:W3CDTF">2020-08-20T08:18:00Z</dcterms:modified>
</cp:coreProperties>
</file>