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8DE7D" w14:textId="77777777" w:rsidR="007667C2" w:rsidRPr="007667C2" w:rsidRDefault="007667C2" w:rsidP="007667C2">
      <w:pPr>
        <w:spacing w:after="0" w:line="240" w:lineRule="auto"/>
        <w:jc w:val="right"/>
        <w:rPr>
          <w:rFonts w:ascii="Sylfaen" w:eastAsia="Times New Roman" w:hAnsi="Sylfaen" w:cs="Sylfaen"/>
          <w:b/>
          <w:lang w:val="ka-GE" w:eastAsia="ru-RU"/>
        </w:rPr>
      </w:pPr>
      <w:r w:rsidRPr="007667C2">
        <w:rPr>
          <w:rFonts w:ascii="Sylfaen" w:eastAsia="Times New Roman" w:hAnsi="Sylfaen" w:cs="Sylfaen"/>
          <w:b/>
          <w:lang w:val="ka-GE" w:eastAsia="ru-RU"/>
        </w:rPr>
        <w:t>პროექტი</w:t>
      </w:r>
    </w:p>
    <w:p w14:paraId="469428BC" w14:textId="77777777" w:rsidR="007667C2" w:rsidRPr="007667C2" w:rsidRDefault="007667C2" w:rsidP="007667C2">
      <w:pPr>
        <w:spacing w:after="0" w:line="240" w:lineRule="auto"/>
        <w:jc w:val="right"/>
        <w:rPr>
          <w:rFonts w:ascii="Sylfaen" w:eastAsia="Times New Roman" w:hAnsi="Sylfaen" w:cs="Sylfaen"/>
          <w:b/>
          <w:lang w:val="ka-GE" w:eastAsia="ru-RU"/>
        </w:rPr>
      </w:pPr>
    </w:p>
    <w:p w14:paraId="3CEB8C57" w14:textId="77777777" w:rsidR="007667C2" w:rsidRPr="007667C2" w:rsidRDefault="007667C2" w:rsidP="007667C2">
      <w:pPr>
        <w:spacing w:after="0" w:line="240" w:lineRule="auto"/>
        <w:jc w:val="center"/>
        <w:rPr>
          <w:rFonts w:ascii="Sylfaen" w:eastAsia="Times New Roman" w:hAnsi="Sylfaen" w:cs="Sylfaen"/>
          <w:b/>
          <w:lang w:val="ka-GE" w:eastAsia="ru-RU"/>
        </w:rPr>
      </w:pPr>
      <w:r w:rsidRPr="007667C2">
        <w:rPr>
          <w:rFonts w:ascii="Sylfaen" w:eastAsia="Times New Roman" w:hAnsi="Sylfaen" w:cs="Sylfaen"/>
          <w:b/>
          <w:lang w:val="ka-GE" w:eastAsia="ru-RU"/>
        </w:rPr>
        <w:t>საქართველოს მთავრობის</w:t>
      </w:r>
    </w:p>
    <w:p w14:paraId="3373A97E" w14:textId="77777777" w:rsidR="007667C2" w:rsidRPr="007667C2" w:rsidRDefault="007667C2" w:rsidP="007667C2">
      <w:pPr>
        <w:spacing w:after="0" w:line="240" w:lineRule="auto"/>
        <w:jc w:val="center"/>
        <w:rPr>
          <w:rFonts w:ascii="Sylfaen" w:eastAsia="Times New Roman" w:hAnsi="Sylfaen" w:cs="Sylfaen"/>
          <w:b/>
          <w:lang w:val="ka-GE" w:eastAsia="ru-RU"/>
        </w:rPr>
      </w:pPr>
      <w:r w:rsidRPr="007667C2">
        <w:rPr>
          <w:rFonts w:ascii="Sylfaen" w:eastAsia="Times New Roman" w:hAnsi="Sylfaen" w:cs="Sylfaen"/>
          <w:b/>
          <w:lang w:val="ka-GE" w:eastAsia="ru-RU"/>
        </w:rPr>
        <w:t>დადგენილება</w:t>
      </w:r>
    </w:p>
    <w:p w14:paraId="773A0FFA" w14:textId="77777777" w:rsidR="007667C2" w:rsidRPr="007667C2" w:rsidRDefault="007667C2" w:rsidP="007667C2">
      <w:pPr>
        <w:spacing w:after="0" w:line="240" w:lineRule="auto"/>
        <w:jc w:val="center"/>
        <w:rPr>
          <w:rFonts w:ascii="Sylfaen" w:eastAsia="Times New Roman" w:hAnsi="Sylfaen" w:cs="Sylfaen"/>
          <w:b/>
          <w:lang w:val="ka-GE" w:eastAsia="ru-RU"/>
        </w:rPr>
      </w:pPr>
      <w:r w:rsidRPr="007667C2">
        <w:rPr>
          <w:rFonts w:ascii="Sylfaen" w:eastAsia="Times New Roman" w:hAnsi="Sylfaen" w:cs="Sylfaen"/>
          <w:b/>
          <w:lang w:val="ka-GE" w:eastAsia="ru-RU"/>
        </w:rPr>
        <w:t xml:space="preserve"> N</w:t>
      </w:r>
    </w:p>
    <w:p w14:paraId="0983D56C" w14:textId="77777777" w:rsidR="00571211" w:rsidRDefault="00571211" w:rsidP="007667C2">
      <w:pPr>
        <w:spacing w:after="0" w:line="240" w:lineRule="auto"/>
        <w:jc w:val="center"/>
        <w:rPr>
          <w:rFonts w:ascii="Sylfaen" w:eastAsia="Times New Roman" w:hAnsi="Sylfaen" w:cs="Sylfaen"/>
          <w:b/>
          <w:lang w:val="ka-GE" w:eastAsia="ru-RU"/>
        </w:rPr>
      </w:pPr>
      <w:r>
        <w:rPr>
          <w:rFonts w:ascii="Sylfaen" w:eastAsia="Times New Roman" w:hAnsi="Sylfaen" w:cs="Sylfaen"/>
          <w:b/>
          <w:lang w:val="ka-GE" w:eastAsia="ru-RU"/>
        </w:rPr>
        <w:t xml:space="preserve">   </w:t>
      </w:r>
    </w:p>
    <w:p w14:paraId="219F3D6B" w14:textId="77777777" w:rsidR="00571211" w:rsidRPr="007667C2" w:rsidRDefault="007667C2" w:rsidP="00571211">
      <w:pPr>
        <w:spacing w:after="0" w:line="240" w:lineRule="auto"/>
        <w:jc w:val="center"/>
        <w:rPr>
          <w:rFonts w:ascii="Sylfaen" w:eastAsia="Times New Roman" w:hAnsi="Sylfaen" w:cs="Sylfaen"/>
          <w:b/>
          <w:lang w:val="ka-GE" w:eastAsia="ru-RU"/>
        </w:rPr>
      </w:pPr>
      <w:r w:rsidRPr="007667C2">
        <w:rPr>
          <w:rFonts w:ascii="Sylfaen" w:eastAsia="Times New Roman" w:hAnsi="Sylfaen" w:cs="Sylfaen"/>
          <w:b/>
          <w:lang w:val="ka-GE" w:eastAsia="ru-RU"/>
        </w:rPr>
        <w:t xml:space="preserve">   2020 წლის</w:t>
      </w:r>
      <w:r w:rsidRPr="007667C2">
        <w:rPr>
          <w:rFonts w:ascii="Sylfaen" w:eastAsia="Times New Roman" w:hAnsi="Sylfaen" w:cs="Sylfaen"/>
          <w:b/>
          <w:lang w:val="ka-GE" w:eastAsia="ru-RU"/>
        </w:rPr>
        <w:tab/>
      </w:r>
      <w:r w:rsidR="00571211">
        <w:rPr>
          <w:rFonts w:ascii="Sylfaen" w:eastAsia="Times New Roman" w:hAnsi="Sylfaen" w:cs="Sylfaen"/>
          <w:b/>
          <w:lang w:val="ka-GE" w:eastAsia="ru-RU"/>
        </w:rPr>
        <w:t xml:space="preserve">           </w:t>
      </w:r>
      <w:r w:rsidRPr="007667C2">
        <w:rPr>
          <w:rFonts w:ascii="Sylfaen" w:eastAsia="Times New Roman" w:hAnsi="Sylfaen" w:cs="Sylfaen"/>
          <w:b/>
          <w:lang w:val="ka-GE" w:eastAsia="ru-RU"/>
        </w:rPr>
        <w:tab/>
      </w:r>
      <w:r w:rsidRPr="007667C2">
        <w:rPr>
          <w:rFonts w:ascii="Sylfaen" w:eastAsia="Times New Roman" w:hAnsi="Sylfaen" w:cs="Sylfaen"/>
          <w:b/>
          <w:lang w:val="ka-GE" w:eastAsia="ru-RU"/>
        </w:rPr>
        <w:tab/>
      </w:r>
      <w:r w:rsidR="00571211" w:rsidRPr="007667C2">
        <w:rPr>
          <w:rFonts w:ascii="Sylfaen" w:eastAsia="Times New Roman" w:hAnsi="Sylfaen" w:cs="Sylfaen"/>
          <w:b/>
          <w:lang w:val="ka-GE" w:eastAsia="ru-RU"/>
        </w:rPr>
        <w:t>ქ. თბილისი</w:t>
      </w:r>
    </w:p>
    <w:p w14:paraId="348D55F5" w14:textId="59DCE1CF" w:rsidR="007667C2" w:rsidRPr="007667C2" w:rsidRDefault="007667C2" w:rsidP="003F6E15">
      <w:pPr>
        <w:spacing w:after="0" w:line="240" w:lineRule="auto"/>
        <w:jc w:val="center"/>
        <w:rPr>
          <w:rFonts w:ascii="Sylfaen" w:eastAsia="Times New Roman" w:hAnsi="Sylfaen" w:cs="Sylfaen"/>
          <w:lang w:val="ka-GE" w:eastAsia="ru-RU"/>
        </w:rPr>
      </w:pPr>
      <w:r w:rsidRPr="007667C2">
        <w:rPr>
          <w:rFonts w:ascii="Sylfaen" w:eastAsia="Times New Roman" w:hAnsi="Sylfaen" w:cs="Sylfaen"/>
          <w:b/>
          <w:lang w:val="ka-GE" w:eastAsia="ru-RU"/>
        </w:rPr>
        <w:tab/>
        <w:t xml:space="preserve">             </w:t>
      </w:r>
      <w:r w:rsidRPr="007667C2">
        <w:rPr>
          <w:rFonts w:ascii="Sylfaen" w:eastAsia="Times New Roman" w:hAnsi="Sylfaen" w:cs="Sylfaen"/>
          <w:b/>
          <w:lang w:val="ka-GE" w:eastAsia="ru-RU"/>
        </w:rPr>
        <w:tab/>
      </w:r>
    </w:p>
    <w:p w14:paraId="5C950528" w14:textId="77777777" w:rsidR="007667C2" w:rsidRPr="007667C2" w:rsidRDefault="007667C2" w:rsidP="007667C2">
      <w:pPr>
        <w:spacing w:after="0" w:line="240" w:lineRule="auto"/>
        <w:jc w:val="center"/>
        <w:rPr>
          <w:rFonts w:ascii="Sylfaen" w:eastAsia="Times New Roman" w:hAnsi="Sylfaen" w:cs="Sylfaen"/>
          <w:b/>
          <w:lang w:val="ka-GE" w:eastAsia="ru-RU"/>
        </w:rPr>
      </w:pPr>
      <w:r w:rsidRPr="007667C2">
        <w:rPr>
          <w:rFonts w:ascii="Sylfaen" w:eastAsia="Times New Roman" w:hAnsi="Sylfaen" w:cs="Sylfaen"/>
          <w:b/>
          <w:lang w:val="ka-GE" w:eastAsia="ru-RU"/>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14:paraId="5BF3C23F" w14:textId="77777777" w:rsidR="007667C2" w:rsidRPr="007667C2" w:rsidRDefault="007667C2" w:rsidP="007667C2">
      <w:pPr>
        <w:spacing w:after="0" w:line="240" w:lineRule="auto"/>
        <w:rPr>
          <w:rFonts w:ascii="Sylfaen" w:eastAsia="Times New Roman" w:hAnsi="Sylfaen" w:cs="Sylfaen"/>
          <w:lang w:val="ka-GE" w:eastAsia="ru-RU"/>
        </w:rPr>
      </w:pPr>
    </w:p>
    <w:p w14:paraId="316FC840" w14:textId="77777777" w:rsidR="007667C2" w:rsidRPr="007667C2" w:rsidRDefault="007667C2" w:rsidP="00766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eastAsia="Times New Roman" w:hAnsi="Sylfaen" w:cs="Sylfaen"/>
          <w:lang w:val="ka-GE" w:eastAsia="ru-RU"/>
        </w:rPr>
      </w:pPr>
      <w:r w:rsidRPr="007667C2">
        <w:rPr>
          <w:rFonts w:ascii="Sylfaen" w:eastAsia="Sylfaen" w:hAnsi="Sylfaen" w:cs="Times New Roman"/>
          <w:b/>
          <w:lang w:val="ka-GE" w:eastAsia="ru-RU"/>
        </w:rPr>
        <w:t xml:space="preserve">მუხლი 1 </w:t>
      </w:r>
      <w:r w:rsidRPr="007667C2">
        <w:rPr>
          <w:rFonts w:ascii="Sylfaen" w:eastAsia="Times New Roma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7667C2">
        <w:rPr>
          <w:rFonts w:ascii="Sylfaen" w:eastAsia="Times New Roman" w:hAnsi="Sylfaen" w:cs="Sylfaen"/>
          <w:b/>
          <w:noProof/>
          <w:lang w:val="ka-GE" w:eastAsia="x-none"/>
        </w:rPr>
        <w:tab/>
      </w:r>
    </w:p>
    <w:p w14:paraId="2861FF2A"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Sylfaen"/>
          <w:b/>
          <w:lang w:val="ka-GE"/>
        </w:rPr>
      </w:pPr>
      <w:r w:rsidRPr="007667C2">
        <w:rPr>
          <w:rFonts w:ascii="Sylfaen" w:hAnsi="Sylfaen" w:cs="Sylfaen"/>
          <w:b/>
          <w:lang w:val="ka-GE"/>
        </w:rPr>
        <w:t>1. N20 დანართის (,,</w:t>
      </w:r>
      <w:r w:rsidRPr="007667C2">
        <w:rPr>
          <w:rFonts w:ascii="Sylfaen" w:hAnsi="Sylfaen" w:cs="Sylfaen"/>
          <w:b/>
          <w:bCs/>
          <w:lang w:val="ka-GE"/>
        </w:rPr>
        <w:t>ახალი</w:t>
      </w:r>
      <w:r w:rsidRPr="007667C2">
        <w:rPr>
          <w:rFonts w:ascii="Sylfaen" w:hAnsi="Sylfaen" w:cs="Times New Roman"/>
          <w:lang w:val="ka-GE"/>
        </w:rPr>
        <w:t xml:space="preserve"> </w:t>
      </w:r>
      <w:r w:rsidRPr="007667C2">
        <w:rPr>
          <w:rFonts w:ascii="Sylfaen" w:hAnsi="Sylfaen" w:cs="Sylfaen"/>
          <w:b/>
          <w:bCs/>
          <w:lang w:val="ka-GE"/>
        </w:rPr>
        <w:t>კორონავირუსული</w:t>
      </w:r>
      <w:r w:rsidRPr="007667C2">
        <w:rPr>
          <w:rFonts w:ascii="Sylfaen" w:hAnsi="Sylfaen" w:cs="Times New Roman"/>
          <w:lang w:val="ka-GE"/>
        </w:rPr>
        <w:t xml:space="preserve"> </w:t>
      </w:r>
      <w:r w:rsidRPr="007667C2">
        <w:rPr>
          <w:rFonts w:ascii="Sylfaen" w:hAnsi="Sylfaen" w:cs="Sylfaen"/>
          <w:b/>
          <w:bCs/>
          <w:lang w:val="ka-GE"/>
        </w:rPr>
        <w:t>დაავადების</w:t>
      </w:r>
      <w:r w:rsidRPr="007667C2">
        <w:rPr>
          <w:rFonts w:ascii="Sylfaen" w:hAnsi="Sylfaen" w:cs="Times New Roman"/>
          <w:b/>
          <w:bCs/>
          <w:lang w:val="ka-GE"/>
        </w:rPr>
        <w:t xml:space="preserve"> COVID 19-</w:t>
      </w:r>
      <w:r w:rsidRPr="007667C2">
        <w:rPr>
          <w:rFonts w:ascii="Sylfaen" w:hAnsi="Sylfaen" w:cs="Sylfaen"/>
          <w:b/>
          <w:bCs/>
          <w:lang w:val="ka-GE"/>
        </w:rPr>
        <w:t>ის</w:t>
      </w:r>
      <w:r w:rsidRPr="007667C2">
        <w:rPr>
          <w:rFonts w:ascii="Sylfaen" w:hAnsi="Sylfaen" w:cs="Times New Roman"/>
          <w:lang w:val="ka-GE"/>
        </w:rPr>
        <w:t> </w:t>
      </w:r>
      <w:r w:rsidRPr="007667C2">
        <w:rPr>
          <w:rFonts w:ascii="Sylfaen" w:hAnsi="Sylfaen" w:cs="Sylfaen"/>
          <w:b/>
          <w:bCs/>
          <w:lang w:val="ka-GE"/>
        </w:rPr>
        <w:t>მართვა</w:t>
      </w:r>
      <w:r w:rsidRPr="007667C2">
        <w:rPr>
          <w:rFonts w:ascii="Sylfaen" w:hAnsi="Sylfaen" w:cs="Sylfaen"/>
          <w:b/>
          <w:lang w:val="ka-GE"/>
        </w:rPr>
        <w:t>’’):</w:t>
      </w:r>
    </w:p>
    <w:p w14:paraId="5286C5C6"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hAnsi="Sylfaen" w:cs="Sylfaen"/>
          <w:b/>
          <w:lang w:val="ka-GE"/>
        </w:rPr>
        <w:t>ა)</w:t>
      </w:r>
      <w:r w:rsidRPr="007667C2">
        <w:rPr>
          <w:rFonts w:ascii="Sylfaen" w:hAnsi="Sylfaen" w:cs="Sylfaen"/>
          <w:lang w:val="ka-GE"/>
        </w:rPr>
        <w:t xml:space="preserve"> ,,</w:t>
      </w:r>
      <w:r w:rsidRPr="007667C2">
        <w:rPr>
          <w:rFonts w:ascii="Sylfaen" w:hAnsi="Sylfaen" w:cs="Times New Roman"/>
          <w:b/>
          <w:bCs/>
          <w:lang w:val="ka-GE"/>
        </w:rPr>
        <w:t>2</w:t>
      </w:r>
      <w:r w:rsidRPr="007667C2">
        <w:rPr>
          <w:rFonts w:ascii="Sylfaen" w:hAnsi="Sylfaen" w:cs="Times New Roman"/>
          <w:b/>
          <w:bCs/>
          <w:vertAlign w:val="superscript"/>
          <w:lang w:val="ka-GE"/>
        </w:rPr>
        <w:t>1</w:t>
      </w:r>
      <w:r w:rsidRPr="007667C2">
        <w:rPr>
          <w:rFonts w:ascii="Sylfaen" w:hAnsi="Sylfaen" w:cs="Times New Roman"/>
          <w:b/>
          <w:bCs/>
          <w:lang w:val="ka-GE"/>
        </w:rPr>
        <w:t>“</w:t>
      </w:r>
      <w:r w:rsidRPr="007667C2">
        <w:rPr>
          <w:rFonts w:ascii="Sylfaen" w:hAnsi="Sylfaen" w:cs="Sylfaen"/>
          <w:b/>
          <w:noProof/>
          <w:lang w:val="ka-GE" w:eastAsia="x-none"/>
        </w:rPr>
        <w:t xml:space="preserve"> მუხლის (,,</w:t>
      </w:r>
      <w:r w:rsidRPr="007667C2">
        <w:rPr>
          <w:rFonts w:ascii="Sylfaen" w:eastAsia="Times New Roman" w:hAnsi="Sylfaen" w:cs="Sylfaen"/>
          <w:b/>
          <w:bCs/>
          <w:noProof/>
          <w:lang w:val="ka-GE"/>
        </w:rPr>
        <w:t>პროგრამის მოსარგებლეები 2020 წლის 1 სექტემბრიდან’’):</w:t>
      </w:r>
    </w:p>
    <w:p w14:paraId="175E1CC4"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hAnsi="Sylfaen" w:cs="Sylfaen"/>
          <w:b/>
          <w:bCs/>
          <w:lang w:val="ka-GE"/>
        </w:rPr>
      </w:pPr>
      <w:r w:rsidRPr="007667C2">
        <w:rPr>
          <w:rFonts w:ascii="Sylfaen" w:eastAsia="Times New Roman" w:hAnsi="Sylfaen" w:cs="Sylfaen"/>
          <w:b/>
          <w:bCs/>
          <w:noProof/>
          <w:lang w:val="ka-GE"/>
        </w:rPr>
        <w:t xml:space="preserve">ა.ა) მე-2 პუნქტი ჩამოყალიბდეს </w:t>
      </w:r>
      <w:r w:rsidRPr="007667C2">
        <w:rPr>
          <w:rFonts w:ascii="Sylfaen" w:hAnsi="Sylfaen" w:cs="Sylfaen"/>
          <w:b/>
          <w:bCs/>
          <w:lang w:val="ka-GE"/>
        </w:rPr>
        <w:t>შემდეგი რედაქციით:</w:t>
      </w:r>
    </w:p>
    <w:p w14:paraId="10824AE5" w14:textId="77777777" w:rsidR="007667C2" w:rsidRPr="007667C2" w:rsidRDefault="007667C2" w:rsidP="007667C2">
      <w:pPr>
        <w:autoSpaceDE/>
        <w:autoSpaceDN/>
        <w:adjustRightInd/>
        <w:spacing w:before="100" w:beforeAutospacing="1" w:after="100" w:afterAutospacing="1" w:line="240" w:lineRule="auto"/>
        <w:jc w:val="both"/>
        <w:rPr>
          <w:rFonts w:ascii="Sylfaen" w:eastAsia="Times New Roman" w:hAnsi="Sylfaen" w:cs="Sylfaen"/>
          <w:lang w:val="ka-GE"/>
        </w:rPr>
      </w:pPr>
      <w:r w:rsidRPr="007667C2">
        <w:rPr>
          <w:rFonts w:ascii="Sylfaen" w:eastAsia="Times New Roman" w:hAnsi="Sylfaen" w:cs="Times New Roman"/>
          <w:lang w:val="ka-GE"/>
        </w:rPr>
        <w:t xml:space="preserve">,,2. </w:t>
      </w:r>
      <w:r w:rsidRPr="007667C2">
        <w:rPr>
          <w:rFonts w:ascii="Sylfaen" w:eastAsia="Times New Roman" w:hAnsi="Sylfaen" w:cs="Sylfaen"/>
          <w:lang w:val="ka-GE"/>
        </w:rPr>
        <w:t>პროგრამის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მე</w:t>
      </w:r>
      <w:r w:rsidRPr="007667C2">
        <w:rPr>
          <w:rFonts w:ascii="Sylfaen" w:eastAsia="Times New Roman" w:hAnsi="Sylfaen" w:cs="Times New Roman"/>
          <w:lang w:val="ka-GE"/>
        </w:rPr>
        <w:t xml:space="preserve">-3 </w:t>
      </w:r>
      <w:r w:rsidRPr="007667C2">
        <w:rPr>
          <w:rFonts w:ascii="Sylfaen" w:eastAsia="Times New Roman" w:hAnsi="Sylfaen" w:cs="Sylfaen"/>
          <w:lang w:val="ka-GE"/>
        </w:rPr>
        <w:t>მუხლის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ბ</w:t>
      </w:r>
      <w:r w:rsidRPr="007667C2">
        <w:rPr>
          <w:rFonts w:ascii="Sylfaen" w:eastAsia="Times New Roman" w:hAnsi="Sylfaen" w:cs="Times New Roman"/>
          <w:lang w:val="ka-GE"/>
        </w:rPr>
        <w:t xml:space="preserve">“ </w:t>
      </w:r>
      <w:r w:rsidRPr="007667C2">
        <w:rPr>
          <w:rFonts w:ascii="Sylfaen" w:eastAsia="Times New Roman" w:hAnsi="Sylfaen" w:cs="Sylfaen"/>
          <w:lang w:val="ka-GE"/>
        </w:rPr>
        <w:t>ქვეპუნქტის (</w:t>
      </w:r>
      <w:r w:rsidRPr="007667C2">
        <w:rPr>
          <w:rFonts w:ascii="Sylfaen" w:eastAsia="Times New Roman" w:hAnsi="Sylfaen" w:cs="Times New Roman"/>
          <w:lang w:val="ka-GE"/>
        </w:rPr>
        <w:t>გარდა ამავე მუხლის ,,2</w:t>
      </w:r>
      <w:r w:rsidRPr="007667C2">
        <w:rPr>
          <w:rFonts w:ascii="Sylfaen" w:eastAsia="Times New Roman" w:hAnsi="Sylfaen" w:cs="Times New Roman"/>
          <w:vertAlign w:val="superscript"/>
          <w:lang w:val="ka-GE"/>
        </w:rPr>
        <w:t>1</w:t>
      </w:r>
      <w:r w:rsidRPr="007667C2">
        <w:rPr>
          <w:rFonts w:ascii="Sylfaen" w:eastAsia="Times New Roman" w:hAnsi="Sylfaen" w:cs="Times New Roman"/>
          <w:lang w:val="ka-GE"/>
        </w:rPr>
        <w:t xml:space="preserve">“ პუნქტით განსაზღვრულისა) </w:t>
      </w:r>
      <w:r w:rsidRPr="007667C2">
        <w:rPr>
          <w:rFonts w:ascii="Sylfaen" w:eastAsia="Times New Roman" w:hAnsi="Sylfaen" w:cs="Sylfaen"/>
          <w:lang w:val="ka-GE"/>
        </w:rPr>
        <w:t>მოსარგებლეა</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საქართველოს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მოქალაქე</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საქართველოში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მუდმივად</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მცხოვრები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პირი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და</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საქართველოს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ოკუპირებულ</w:t>
      </w:r>
      <w:r w:rsidRPr="007667C2">
        <w:rPr>
          <w:rFonts w:ascii="Sylfaen" w:eastAsia="Times New Roman" w:hAnsi="Sylfaen" w:cs="Times New Roman"/>
          <w:lang w:val="ka-GE"/>
        </w:rPr>
        <w:t xml:space="preserve"> </w:t>
      </w:r>
      <w:r w:rsidRPr="007667C2">
        <w:rPr>
          <w:rFonts w:ascii="Sylfaen" w:eastAsia="Times New Roman" w:hAnsi="Sylfaen" w:cs="Sylfaen"/>
          <w:lang w:val="ka-GE"/>
        </w:rPr>
        <w:t>ტერიტორიაზე</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მცხოვრები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პირი.</w:t>
      </w:r>
    </w:p>
    <w:p w14:paraId="717FF5CD"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hAnsi="Sylfaen" w:cs="Sylfaen"/>
          <w:b/>
          <w:bCs/>
          <w:lang w:val="ka-GE"/>
        </w:rPr>
      </w:pPr>
      <w:r w:rsidRPr="007667C2">
        <w:rPr>
          <w:rFonts w:ascii="Sylfaen" w:eastAsia="Times New Roman" w:hAnsi="Sylfaen" w:cs="Sylfaen"/>
          <w:b/>
          <w:bCs/>
          <w:noProof/>
          <w:lang w:val="ka-GE"/>
        </w:rPr>
        <w:t>ა.ბ) მე-2 პუნქტის შემდეგ დაემატოს ,,</w:t>
      </w:r>
      <w:r w:rsidRPr="007667C2">
        <w:rPr>
          <w:rFonts w:ascii="Sylfaen" w:hAnsi="Sylfaen" w:cs="Times New Roman"/>
          <w:b/>
          <w:bCs/>
          <w:lang w:val="ka-GE"/>
        </w:rPr>
        <w:t>2</w:t>
      </w:r>
      <w:r w:rsidRPr="007667C2">
        <w:rPr>
          <w:rFonts w:ascii="Sylfaen" w:hAnsi="Sylfaen" w:cs="Times New Roman"/>
          <w:b/>
          <w:bCs/>
          <w:vertAlign w:val="superscript"/>
          <w:lang w:val="ka-GE"/>
        </w:rPr>
        <w:t>1</w:t>
      </w:r>
      <w:r w:rsidRPr="007667C2">
        <w:rPr>
          <w:rFonts w:ascii="Sylfaen" w:hAnsi="Sylfaen" w:cs="Times New Roman"/>
          <w:b/>
          <w:bCs/>
          <w:lang w:val="ka-GE"/>
        </w:rPr>
        <w:t>“</w:t>
      </w:r>
      <w:r w:rsidRPr="007667C2">
        <w:rPr>
          <w:rFonts w:ascii="Sylfaen" w:hAnsi="Sylfaen" w:cs="Sylfaen"/>
          <w:b/>
          <w:noProof/>
          <w:lang w:val="ka-GE" w:eastAsia="x-none"/>
        </w:rPr>
        <w:t xml:space="preserve"> პუნქტი</w:t>
      </w:r>
      <w:r w:rsidRPr="007667C2">
        <w:rPr>
          <w:rFonts w:ascii="Sylfaen" w:eastAsia="Times New Roman" w:hAnsi="Sylfaen" w:cs="Sylfaen"/>
          <w:b/>
          <w:bCs/>
          <w:noProof/>
          <w:lang w:val="ka-GE"/>
        </w:rPr>
        <w:t xml:space="preserve"> </w:t>
      </w:r>
      <w:r w:rsidRPr="007667C2">
        <w:rPr>
          <w:rFonts w:ascii="Sylfaen" w:hAnsi="Sylfaen" w:cs="Sylfaen"/>
          <w:b/>
          <w:bCs/>
          <w:lang w:val="ka-GE"/>
        </w:rPr>
        <w:t>შემდეგი რედაქციით:</w:t>
      </w:r>
    </w:p>
    <w:p w14:paraId="5505A5AB" w14:textId="77777777" w:rsidR="007667C2" w:rsidRPr="007667C2" w:rsidRDefault="007667C2" w:rsidP="007667C2">
      <w:pPr>
        <w:autoSpaceDE/>
        <w:autoSpaceDN/>
        <w:adjustRightInd/>
        <w:spacing w:before="100" w:beforeAutospacing="1" w:after="100" w:afterAutospacing="1" w:line="240" w:lineRule="auto"/>
        <w:jc w:val="both"/>
        <w:rPr>
          <w:rFonts w:ascii="Sylfaen" w:eastAsia="Times New Roman" w:hAnsi="Sylfaen" w:cs="Sylfaen"/>
          <w:lang w:val="ka-GE"/>
        </w:rPr>
      </w:pPr>
      <w:r w:rsidRPr="007667C2">
        <w:rPr>
          <w:rFonts w:ascii="Sylfaen" w:eastAsia="Times New Roman" w:hAnsi="Sylfaen" w:cs="Times New Roman"/>
          <w:lang w:val="ka-GE"/>
        </w:rPr>
        <w:t>,,2</w:t>
      </w:r>
      <w:r w:rsidRPr="007667C2">
        <w:rPr>
          <w:rFonts w:ascii="Sylfaen" w:eastAsia="Times New Roman" w:hAnsi="Sylfaen" w:cs="Times New Roman"/>
          <w:vertAlign w:val="superscript"/>
          <w:lang w:val="ka-GE"/>
        </w:rPr>
        <w:t>1</w:t>
      </w:r>
      <w:r w:rsidRPr="007667C2">
        <w:rPr>
          <w:rFonts w:ascii="Sylfaen" w:eastAsia="Times New Roman" w:hAnsi="Sylfaen" w:cs="Times New Roman"/>
          <w:lang w:val="ka-GE"/>
        </w:rPr>
        <w:t xml:space="preserve">. </w:t>
      </w:r>
      <w:r w:rsidRPr="007667C2">
        <w:rPr>
          <w:rFonts w:ascii="Sylfaen" w:eastAsia="Times New Roman" w:hAnsi="Sylfaen" w:cs="Sylfaen"/>
          <w:lang w:val="ka-GE"/>
        </w:rPr>
        <w:t>პროგრამის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მე</w:t>
      </w:r>
      <w:r w:rsidRPr="007667C2">
        <w:rPr>
          <w:rFonts w:ascii="Sylfaen" w:eastAsia="Times New Roman" w:hAnsi="Sylfaen" w:cs="Times New Roman"/>
          <w:lang w:val="ka-GE"/>
        </w:rPr>
        <w:t xml:space="preserve">-3 </w:t>
      </w:r>
      <w:r w:rsidRPr="007667C2">
        <w:rPr>
          <w:rFonts w:ascii="Sylfaen" w:eastAsia="Times New Roman" w:hAnsi="Sylfaen" w:cs="Sylfaen"/>
          <w:lang w:val="ka-GE"/>
        </w:rPr>
        <w:t>მუხლის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ბ</w:t>
      </w:r>
      <w:r w:rsidRPr="007667C2">
        <w:rPr>
          <w:rFonts w:ascii="Sylfaen" w:eastAsia="Times New Roman" w:hAnsi="Sylfaen" w:cs="Times New Roman"/>
          <w:lang w:val="ka-GE"/>
        </w:rPr>
        <w:t xml:space="preserve">“ </w:t>
      </w:r>
      <w:r w:rsidRPr="007667C2">
        <w:rPr>
          <w:rFonts w:ascii="Sylfaen" w:eastAsia="Times New Roman" w:hAnsi="Sylfaen" w:cs="Sylfaen"/>
          <w:lang w:val="ka-GE"/>
        </w:rPr>
        <w:t>ქვეპუნქტის</w:t>
      </w:r>
      <w:r w:rsidRPr="007667C2">
        <w:rPr>
          <w:rFonts w:ascii="Sylfaen" w:eastAsia="Times New Roman" w:hAnsi="Sylfaen" w:cs="Times New Roman"/>
          <w:lang w:val="ka-GE"/>
        </w:rPr>
        <w:t xml:space="preserve"> ,,ბ.ა“, ,,ბ.ბ“ და ,,ბ.დ.ა“ ქვეპუნქტების </w:t>
      </w:r>
      <w:r w:rsidRPr="007667C2">
        <w:rPr>
          <w:rFonts w:ascii="Sylfaen" w:eastAsia="Times New Roman" w:hAnsi="Sylfaen" w:cs="Sylfaen"/>
          <w:lang w:val="ka-GE"/>
        </w:rPr>
        <w:t>მოსარგებლეა:</w:t>
      </w:r>
    </w:p>
    <w:p w14:paraId="54B1760C" w14:textId="77777777" w:rsidR="007667C2" w:rsidRPr="007667C2" w:rsidRDefault="007667C2" w:rsidP="007667C2">
      <w:pPr>
        <w:autoSpaceDE/>
        <w:autoSpaceDN/>
        <w:adjustRightInd/>
        <w:spacing w:before="100" w:beforeAutospacing="1" w:after="100" w:afterAutospacing="1" w:line="240" w:lineRule="auto"/>
        <w:jc w:val="both"/>
        <w:rPr>
          <w:rFonts w:ascii="Sylfaen" w:eastAsia="Times New Roman" w:hAnsi="Sylfaen" w:cs="Sylfaen"/>
          <w:lang w:val="ka-GE"/>
        </w:rPr>
      </w:pPr>
      <w:r w:rsidRPr="007667C2">
        <w:rPr>
          <w:rFonts w:ascii="Sylfaen" w:eastAsia="Times New Roman" w:hAnsi="Sylfaen" w:cs="Sylfaen"/>
          <w:lang w:val="ka-GE"/>
        </w:rPr>
        <w:t>ა)</w:t>
      </w:r>
      <w:r w:rsidRPr="007667C2">
        <w:rPr>
          <w:rFonts w:ascii="Sylfaen" w:eastAsia="Times New Roman" w:hAnsi="Sylfaen" w:cs="Times New Roman"/>
          <w:lang w:val="ka-GE"/>
        </w:rPr>
        <w:t xml:space="preserve">  </w:t>
      </w:r>
      <w:r w:rsidRPr="007667C2">
        <w:rPr>
          <w:rFonts w:ascii="Sylfaen" w:eastAsia="Times New Roman" w:hAnsi="Sylfaen" w:cs="Sylfaen"/>
          <w:noProof/>
          <w:lang w:val="ka-GE" w:eastAsia="x-non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Pr="007667C2">
        <w:rPr>
          <w:rFonts w:ascii="Sylfaen" w:eastAsia="Times New Roman" w:hAnsi="Sylfaen" w:cs="Sylfaen"/>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r w:rsidRPr="007667C2">
        <w:rPr>
          <w:rFonts w:ascii="Sylfaen" w:eastAsia="Times New Roman" w:hAnsi="Sylfaen" w:cs="Sylfaen"/>
          <w:lang w:val="ka-GE"/>
        </w:rPr>
        <w:t>;</w:t>
      </w:r>
    </w:p>
    <w:p w14:paraId="370A9DE6" w14:textId="77777777" w:rsidR="007667C2" w:rsidRPr="007667C2" w:rsidRDefault="007667C2" w:rsidP="007667C2">
      <w:pPr>
        <w:autoSpaceDE/>
        <w:autoSpaceDN/>
        <w:adjustRightInd/>
        <w:spacing w:before="100" w:beforeAutospacing="1" w:after="100" w:afterAutospacing="1" w:line="240" w:lineRule="auto"/>
        <w:jc w:val="both"/>
        <w:rPr>
          <w:rFonts w:ascii="Sylfaen" w:eastAsia="Times New Roman" w:hAnsi="Sylfaen" w:cs="Sylfaen"/>
        </w:rPr>
      </w:pPr>
      <w:r w:rsidRPr="007667C2">
        <w:rPr>
          <w:rFonts w:ascii="Sylfaen" w:eastAsia="Times New Roman" w:hAnsi="Sylfaen" w:cs="Sylfaen"/>
          <w:lang w:val="ka-GE"/>
        </w:rPr>
        <w:t xml:space="preserve">ბ) 2020 წლის 1 სექტემბრიდან 15 სექტემბრის ჩათვლით, </w:t>
      </w:r>
      <w:r w:rsidRPr="007667C2">
        <w:rPr>
          <w:rFonts w:ascii="Sylfaen" w:eastAsia="Times New Roman" w:hAnsi="Sylfaen" w:cs="Sylfaen"/>
        </w:rPr>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 მთავრობის 2020 წლის 28 იანვრის N164 განკარგულებით </w:t>
      </w:r>
      <w:r w:rsidRPr="007667C2">
        <w:rPr>
          <w:rFonts w:ascii="Sylfaen" w:eastAsia="Times New Roman" w:hAnsi="Sylfaen" w:cs="Sylfaen"/>
          <w:lang w:val="ka-GE"/>
        </w:rPr>
        <w:lastRenderedPageBreak/>
        <w:t xml:space="preserve">(შემდგომში N164 განკარგულება) </w:t>
      </w:r>
      <w:r w:rsidRPr="007667C2">
        <w:rPr>
          <w:rFonts w:ascii="Sylfaen" w:eastAsia="Times New Roman" w:hAnsi="Sylfaen" w:cs="Sylfaen"/>
        </w:rPr>
        <w:t>განსაზღვრული ნაცვალგების პრინციპით ქვეყნის ტერი</w:t>
      </w:r>
      <w:r w:rsidRPr="007667C2">
        <w:rPr>
          <w:rFonts w:ascii="Sylfaen" w:eastAsia="Times New Roman" w:hAnsi="Sylfaen" w:cs="Sylfaen"/>
          <w:lang w:val="ka-GE"/>
        </w:rPr>
        <w:t>ტო</w:t>
      </w:r>
      <w:r w:rsidRPr="007667C2">
        <w:rPr>
          <w:rFonts w:ascii="Sylfaen" w:eastAsia="Times New Roman" w:hAnsi="Sylfaen" w:cs="Sylfaen"/>
        </w:rPr>
        <w:t xml:space="preserve">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 N164 განკარგულების დანართი N2-ს  შენიშვნის </w:t>
      </w:r>
      <w:commentRangeStart w:id="0"/>
      <w:r w:rsidRPr="007667C2">
        <w:rPr>
          <w:rFonts w:ascii="Sylfaen" w:eastAsia="Times New Roman" w:hAnsi="Sylfaen" w:cs="Sylfaen"/>
        </w:rPr>
        <w:t xml:space="preserve">მე-3 პუნქტით </w:t>
      </w:r>
      <w:commentRangeEnd w:id="0"/>
      <w:r w:rsidRPr="007667C2">
        <w:rPr>
          <w:rFonts w:ascii="Sylfaen" w:eastAsia="Times New Roman" w:hAnsi="Sylfaen" w:cs="Sylfaen"/>
        </w:rPr>
        <w:commentReference w:id="0"/>
      </w:r>
      <w:r w:rsidRPr="007667C2">
        <w:rPr>
          <w:rFonts w:ascii="Sylfaen" w:eastAsia="Times New Roman" w:hAnsi="Sylfaen" w:cs="Sylfaen"/>
        </w:rPr>
        <w:t>გათვალისწინებული  PCR კვლევა.</w:t>
      </w:r>
    </w:p>
    <w:p w14:paraId="2D585DD8" w14:textId="2B8894A7" w:rsidR="007667C2" w:rsidRPr="007667C2" w:rsidRDefault="007667C2" w:rsidP="007667C2">
      <w:pPr>
        <w:autoSpaceDE/>
        <w:autoSpaceDN/>
        <w:adjustRightInd/>
        <w:spacing w:before="100" w:beforeAutospacing="1" w:after="100" w:afterAutospacing="1" w:line="240" w:lineRule="auto"/>
        <w:jc w:val="both"/>
        <w:rPr>
          <w:rFonts w:ascii="Sylfaen" w:eastAsia="Times New Roman" w:hAnsi="Sylfaen" w:cs="Times New Roman"/>
          <w:lang w:val="ka-GE"/>
        </w:rPr>
      </w:pPr>
      <w:r w:rsidRPr="007667C2">
        <w:rPr>
          <w:rFonts w:ascii="Sylfaen" w:eastAsia="Times New Roman" w:hAnsi="Sylfaen" w:cs="Sylfaen"/>
          <w:lang w:val="ka-GE"/>
        </w:rPr>
        <w:t xml:space="preserve">გ) </w:t>
      </w:r>
      <w:r w:rsidRPr="007667C2">
        <w:rPr>
          <w:rFonts w:ascii="Sylfaen" w:eastAsia="Times New Roman" w:hAnsi="Sylfaen" w:cs="Sylfaen"/>
        </w:rPr>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 მთავრობის 2020 წლის 28 იანვრის N164 განკარგულებით </w:t>
      </w:r>
      <w:r w:rsidRPr="007667C2">
        <w:rPr>
          <w:rFonts w:ascii="Sylfaen" w:eastAsia="Times New Roman" w:hAnsi="Sylfaen" w:cs="Sylfaen"/>
          <w:lang w:val="ka-GE"/>
        </w:rPr>
        <w:t xml:space="preserve">განსაზღვრული </w:t>
      </w:r>
      <w:r w:rsidRPr="007667C2">
        <w:rPr>
          <w:rFonts w:ascii="Sylfaen" w:eastAsia="Times New Roman" w:hAnsi="Sylfaen" w:cs="Sylfaen"/>
        </w:rPr>
        <w:t>უცხო ქვეყნის მოქალაქ</w:t>
      </w:r>
      <w:r w:rsidRPr="007667C2">
        <w:rPr>
          <w:rFonts w:ascii="Sylfaen" w:eastAsia="Times New Roman" w:hAnsi="Sylfaen" w:cs="Sylfaen"/>
          <w:lang w:val="ka-GE"/>
        </w:rPr>
        <w:t>ე</w:t>
      </w:r>
      <w:r w:rsidRPr="007667C2">
        <w:rPr>
          <w:rFonts w:ascii="Sylfaen" w:eastAsia="Times New Roman" w:hAnsi="Sylfaen" w:cs="Sylfaen"/>
        </w:rPr>
        <w:t>, რომლის ოჯახის წევრს</w:t>
      </w:r>
      <w:ins w:id="1" w:author="Shorena Okropiridze" w:date="2020-09-09T18:19:00Z">
        <w:r w:rsidR="0057765A">
          <w:rPr>
            <w:rFonts w:ascii="Sylfaen" w:eastAsia="Times New Roman" w:hAnsi="Sylfaen" w:cs="Sylfaen"/>
            <w:lang w:val="ka-GE"/>
          </w:rPr>
          <w:t xml:space="preserve"> (</w:t>
        </w:r>
        <w:r w:rsidR="0057765A">
          <w:rPr>
            <w:rFonts w:ascii="Sylfaen" w:eastAsia="Times New Roman" w:hAnsi="Sylfaen" w:cs="Sylfaen"/>
            <w:lang w:val="ka-GE"/>
          </w:rPr>
          <w:t>შვილი, მშობელი, მეუღლე)</w:t>
        </w:r>
      </w:ins>
      <w:r w:rsidRPr="007667C2">
        <w:rPr>
          <w:rFonts w:ascii="Sylfaen" w:eastAsia="Times New Roman" w:hAnsi="Sylfaen" w:cs="Sylfaen"/>
        </w:rPr>
        <w:t xml:space="preserve"> წარმოადგენს საქართველოს მოქალაქე</w:t>
      </w:r>
      <w:r w:rsidRPr="007667C2">
        <w:rPr>
          <w:rFonts w:ascii="Sylfaen" w:eastAsia="Times New Roman" w:hAnsi="Sylfaen" w:cs="Sylfaen"/>
          <w:lang w:val="ka-GE"/>
        </w:rPr>
        <w:t>, საიზოლაციო სივრცის დატოვებისას გათვალისწინებული კვლევების ფარგლებში.</w:t>
      </w:r>
      <w:r w:rsidRPr="007667C2">
        <w:rPr>
          <w:rFonts w:ascii="Sylfaen" w:eastAsia="Times New Roman" w:hAnsi="Sylfaen" w:cs="Times New Roman"/>
          <w:lang w:val="ka-GE"/>
        </w:rPr>
        <w:t xml:space="preserve">’’. </w:t>
      </w:r>
    </w:p>
    <w:p w14:paraId="3214E06A"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hAnsi="Sylfaen" w:cs="Sylfaen"/>
          <w:b/>
          <w:bCs/>
          <w:lang w:val="ka-GE"/>
        </w:rPr>
      </w:pPr>
      <w:r w:rsidRPr="007667C2">
        <w:rPr>
          <w:rFonts w:ascii="Sylfaen" w:eastAsia="Times New Roman" w:hAnsi="Sylfaen" w:cs="Sylfaen"/>
          <w:b/>
          <w:bCs/>
          <w:noProof/>
          <w:lang w:val="ka-GE"/>
        </w:rPr>
        <w:t xml:space="preserve">ა.გ) მე-3 პუნქტი ჩამოყალიბდეს </w:t>
      </w:r>
      <w:r w:rsidRPr="007667C2">
        <w:rPr>
          <w:rFonts w:ascii="Sylfaen" w:hAnsi="Sylfaen" w:cs="Sylfaen"/>
          <w:b/>
          <w:bCs/>
          <w:lang w:val="ka-GE"/>
        </w:rPr>
        <w:t>შემდეგი რედაქციით:</w:t>
      </w:r>
    </w:p>
    <w:p w14:paraId="65F21E25" w14:textId="5CD90958" w:rsidR="007667C2" w:rsidRPr="007667C2" w:rsidRDefault="007667C2" w:rsidP="007667C2">
      <w:pPr>
        <w:autoSpaceDE/>
        <w:autoSpaceDN/>
        <w:adjustRightInd/>
        <w:spacing w:before="100" w:beforeAutospacing="1" w:after="100" w:afterAutospacing="1" w:line="240" w:lineRule="auto"/>
        <w:jc w:val="both"/>
        <w:rPr>
          <w:rFonts w:ascii="Sylfaen" w:eastAsia="Times New Roman" w:hAnsi="Sylfaen" w:cs="Sylfaen"/>
          <w:lang w:val="ka-GE"/>
        </w:rPr>
      </w:pPr>
      <w:r w:rsidRPr="007667C2">
        <w:rPr>
          <w:rFonts w:ascii="Sylfaen" w:eastAsia="Times New Roman" w:hAnsi="Sylfaen" w:cs="Times New Roman"/>
          <w:lang w:val="ka-GE"/>
        </w:rPr>
        <w:t xml:space="preserve">,,3. </w:t>
      </w:r>
      <w:r w:rsidRPr="007667C2">
        <w:rPr>
          <w:rFonts w:ascii="Sylfaen" w:eastAsia="Times New Roman" w:hAnsi="Sylfaen" w:cs="Sylfaen"/>
          <w:lang w:val="ka-GE"/>
        </w:rPr>
        <w:t>პროგრამის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მე</w:t>
      </w:r>
      <w:r w:rsidRPr="007667C2">
        <w:rPr>
          <w:rFonts w:ascii="Sylfaen" w:eastAsia="Times New Roman" w:hAnsi="Sylfaen" w:cs="Times New Roman"/>
          <w:lang w:val="ka-GE"/>
        </w:rPr>
        <w:t xml:space="preserve">-3 </w:t>
      </w:r>
      <w:r w:rsidRPr="007667C2">
        <w:rPr>
          <w:rFonts w:ascii="Sylfaen" w:eastAsia="Times New Roman" w:hAnsi="Sylfaen" w:cs="Sylfaen"/>
          <w:lang w:val="ka-GE"/>
        </w:rPr>
        <w:t>მუხლის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გ</w:t>
      </w:r>
      <w:r w:rsidRPr="007667C2">
        <w:rPr>
          <w:rFonts w:ascii="Sylfaen" w:eastAsia="Times New Roman" w:hAnsi="Sylfaen" w:cs="Times New Roman"/>
          <w:lang w:val="ka-GE"/>
        </w:rPr>
        <w:t xml:space="preserve">“ </w:t>
      </w:r>
      <w:r w:rsidRPr="007667C2">
        <w:rPr>
          <w:rFonts w:ascii="Sylfaen" w:eastAsia="Times New Roman" w:hAnsi="Sylfaen" w:cs="Sylfaen"/>
          <w:lang w:val="ka-GE"/>
        </w:rPr>
        <w:t>ქვეპუნქტით</w:t>
      </w:r>
      <w:r w:rsidRPr="007667C2">
        <w:rPr>
          <w:rFonts w:ascii="Sylfaen" w:eastAsia="Times New Roman" w:hAnsi="Sylfaen" w:cs="Times New Roman"/>
          <w:lang w:val="ka-GE"/>
        </w:rPr>
        <w:t xml:space="preserve"> </w:t>
      </w:r>
      <w:r w:rsidRPr="007667C2">
        <w:rPr>
          <w:rFonts w:ascii="Sylfaen" w:eastAsia="Times New Roman" w:hAnsi="Sylfaen" w:cs="Sylfaen"/>
          <w:lang w:val="ka-GE"/>
        </w:rPr>
        <w:t>გათვალისწინებული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კომპონენტის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მოსარგებლეა</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საქართველოს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მოქალაქე</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საქართველოში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მუდმივად</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მცხოვრები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პირი,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საქართველოს</w:t>
      </w:r>
      <w:r w:rsidRPr="007667C2">
        <w:rPr>
          <w:rFonts w:ascii="Sylfaen" w:eastAsia="Times New Roman" w:hAnsi="Sylfaen" w:cs="Times New Roman"/>
          <w:lang w:val="ka-GE"/>
        </w:rPr>
        <w:t xml:space="preserve"> </w:t>
      </w:r>
      <w:r w:rsidRPr="007667C2">
        <w:rPr>
          <w:rFonts w:ascii="Sylfaen" w:eastAsia="Times New Roman" w:hAnsi="Sylfaen" w:cs="Sylfaen"/>
          <w:lang w:val="ka-GE"/>
        </w:rPr>
        <w:t>ოკუპირებულ</w:t>
      </w:r>
      <w:r w:rsidRPr="007667C2">
        <w:rPr>
          <w:rFonts w:ascii="Sylfaen" w:eastAsia="Times New Roman" w:hAnsi="Sylfaen" w:cs="Times New Roman"/>
          <w:lang w:val="ka-GE"/>
        </w:rPr>
        <w:t xml:space="preserve"> </w:t>
      </w:r>
      <w:r w:rsidRPr="007667C2">
        <w:rPr>
          <w:rFonts w:ascii="Sylfaen" w:eastAsia="Times New Roman" w:hAnsi="Sylfaen" w:cs="Sylfaen"/>
          <w:lang w:val="ka-GE"/>
        </w:rPr>
        <w:t>ტერიტორიაზე</w:t>
      </w:r>
      <w:r w:rsidRPr="007667C2">
        <w:rPr>
          <w:rFonts w:ascii="Sylfaen" w:eastAsia="Times New Roman" w:hAnsi="Sylfaen" w:cs="Times New Roman"/>
          <w:lang w:val="ka-GE"/>
        </w:rPr>
        <w:t xml:space="preserve"> </w:t>
      </w:r>
      <w:r w:rsidRPr="007667C2">
        <w:rPr>
          <w:rFonts w:ascii="Sylfaen" w:eastAsia="Times New Roman" w:hAnsi="Sylfaen" w:cs="Sylfaen"/>
          <w:lang w:val="ka-GE"/>
        </w:rPr>
        <w:t>მცხოვრები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პირი</w:t>
      </w:r>
      <w:r w:rsidRPr="007667C2">
        <w:rPr>
          <w:rFonts w:ascii="Sylfaen" w:eastAsia="Times New Roman" w:hAnsi="Sylfaen" w:cs="Times New Roman"/>
          <w:lang w:val="ka-GE"/>
        </w:rPr>
        <w:t xml:space="preserve">, </w:t>
      </w:r>
      <w:r w:rsidRPr="007667C2">
        <w:rPr>
          <w:rFonts w:ascii="Sylfaen" w:eastAsia="Times New Roman" w:hAnsi="Sylfaen" w:cs="Sylfaen"/>
          <w:lang w:val="ka-GE"/>
        </w:rPr>
        <w:t>ასევე</w:t>
      </w:r>
      <w:r w:rsidRPr="007667C2">
        <w:rPr>
          <w:rFonts w:ascii="Sylfaen" w:eastAsia="Times New Roman" w:hAnsi="Sylfaen" w:cs="Times New Roman"/>
          <w:lang w:val="ka-GE"/>
        </w:rPr>
        <w:t xml:space="preserve">, </w:t>
      </w:r>
      <w:r w:rsidRPr="007667C2">
        <w:rPr>
          <w:rFonts w:ascii="Sylfaen" w:eastAsia="Times New Roman" w:hAnsi="Sylfaen" w:cs="Sylfaen"/>
          <w:noProof/>
          <w:lang w:val="ka-GE" w:eastAsia="x-non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Pr="007667C2">
        <w:rPr>
          <w:rFonts w:ascii="Sylfaen" w:eastAsia="Times New Roman" w:hAnsi="Sylfaen" w:cs="Sylfaen"/>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საშუალების მძღოლი, მიუხედავად მოქალაქეობის სტატუსისა</w:t>
      </w:r>
      <w:r w:rsidRPr="007667C2">
        <w:rPr>
          <w:rFonts w:ascii="Sylfaen" w:eastAsia="Times New Roman" w:hAnsi="Sylfaen" w:cs="Sylfaen"/>
          <w:lang w:val="ka-GE"/>
        </w:rPr>
        <w:t xml:space="preserve"> და </w:t>
      </w:r>
      <w:r w:rsidRPr="007667C2">
        <w:rPr>
          <w:rFonts w:ascii="Sylfaen" w:eastAsia="Times New Roman" w:hAnsi="Sylfaen" w:cs="Sylfaen"/>
        </w:rPr>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 მთავრობის 2020 წლის 28 იანვრის N164 განკარგულებით </w:t>
      </w:r>
      <w:r w:rsidRPr="007667C2">
        <w:rPr>
          <w:rFonts w:ascii="Sylfaen" w:eastAsia="Times New Roman" w:hAnsi="Sylfaen" w:cs="Sylfaen"/>
          <w:lang w:val="ka-GE"/>
        </w:rPr>
        <w:t xml:space="preserve">განსაზღვრული </w:t>
      </w:r>
      <w:r w:rsidRPr="007667C2">
        <w:rPr>
          <w:rFonts w:ascii="Sylfaen" w:eastAsia="Times New Roman" w:hAnsi="Sylfaen" w:cs="Sylfaen"/>
        </w:rPr>
        <w:t>უცხო ქვეყნის მოქალაქ</w:t>
      </w:r>
      <w:r w:rsidRPr="007667C2">
        <w:rPr>
          <w:rFonts w:ascii="Sylfaen" w:eastAsia="Times New Roman" w:hAnsi="Sylfaen" w:cs="Sylfaen"/>
          <w:lang w:val="ka-GE"/>
        </w:rPr>
        <w:t>ე</w:t>
      </w:r>
      <w:r w:rsidRPr="007667C2">
        <w:rPr>
          <w:rFonts w:ascii="Sylfaen" w:eastAsia="Times New Roman" w:hAnsi="Sylfaen" w:cs="Sylfaen"/>
        </w:rPr>
        <w:t>, რომლის ოჯახის წევრს</w:t>
      </w:r>
      <w:r w:rsidR="0057765A">
        <w:rPr>
          <w:rFonts w:ascii="Sylfaen" w:eastAsia="Times New Roman" w:hAnsi="Sylfaen" w:cs="Sylfaen"/>
          <w:lang w:val="ka-GE"/>
        </w:rPr>
        <w:t xml:space="preserve"> </w:t>
      </w:r>
      <w:ins w:id="2" w:author="Shorena Okropiridze" w:date="2020-09-09T18:18:00Z">
        <w:r w:rsidR="0057765A">
          <w:rPr>
            <w:rFonts w:ascii="Sylfaen" w:eastAsia="Times New Roman" w:hAnsi="Sylfaen" w:cs="Sylfaen"/>
            <w:lang w:val="ka-GE"/>
          </w:rPr>
          <w:t>(შვილი, მშობელი, მეუღლე)</w:t>
        </w:r>
      </w:ins>
      <w:r w:rsidRPr="007667C2">
        <w:rPr>
          <w:rFonts w:ascii="Sylfaen" w:eastAsia="Times New Roman" w:hAnsi="Sylfaen" w:cs="Sylfaen"/>
        </w:rPr>
        <w:t xml:space="preserve"> წარმოადგენს საქართველოს მოქალაქე, </w:t>
      </w:r>
      <w:r w:rsidRPr="007667C2">
        <w:rPr>
          <w:rFonts w:ascii="Sylfaen" w:eastAsia="Times New Roman" w:hAnsi="Sylfaen" w:cs="Sylfaen"/>
          <w:lang w:val="ka-GE"/>
        </w:rPr>
        <w:t>რომელიც</w:t>
      </w:r>
      <w:r w:rsidRPr="007667C2">
        <w:rPr>
          <w:rFonts w:ascii="Sylfaen" w:eastAsia="Times New Roman" w:hAnsi="Sylfaen" w:cs="Times New Roman"/>
          <w:lang w:val="ka-GE"/>
        </w:rPr>
        <w:t xml:space="preserve"> </w:t>
      </w:r>
      <w:r w:rsidRPr="007667C2">
        <w:rPr>
          <w:rFonts w:ascii="Sylfaen" w:eastAsia="Times New Roman" w:hAnsi="Sylfaen" w:cs="Sylfaen"/>
          <w:lang w:val="ka-GE"/>
        </w:rPr>
        <w:t>ინფიცირებულია</w:t>
      </w:r>
      <w:r w:rsidRPr="007667C2">
        <w:rPr>
          <w:rFonts w:ascii="Sylfaen" w:eastAsia="Times New Roman" w:hAnsi="Sylfaen" w:cs="Times New Roman"/>
          <w:lang w:val="ka-GE"/>
        </w:rPr>
        <w:t xml:space="preserve">  </w:t>
      </w:r>
      <w:r w:rsidRPr="007667C2">
        <w:rPr>
          <w:rFonts w:ascii="Sylfaen" w:eastAsia="Times New Roman" w:hAnsi="Sylfaen" w:cs="Sylfaen"/>
          <w:lang w:val="ka-GE"/>
        </w:rPr>
        <w:t>ან</w:t>
      </w:r>
      <w:r w:rsidRPr="007667C2">
        <w:rPr>
          <w:rFonts w:ascii="Sylfaen" w:eastAsia="Times New Roman" w:hAnsi="Sylfaen" w:cs="Times New Roman"/>
          <w:lang w:val="ka-GE"/>
        </w:rPr>
        <w:t>/</w:t>
      </w:r>
      <w:r w:rsidRPr="007667C2">
        <w:rPr>
          <w:rFonts w:ascii="Sylfaen" w:eastAsia="Times New Roman" w:hAnsi="Sylfaen" w:cs="Sylfaen"/>
          <w:lang w:val="ka-GE"/>
        </w:rPr>
        <w:t>და</w:t>
      </w:r>
      <w:r w:rsidRPr="007667C2">
        <w:rPr>
          <w:rFonts w:ascii="Sylfaen" w:eastAsia="Times New Roman" w:hAnsi="Sylfaen" w:cs="Times New Roman"/>
          <w:lang w:val="ka-GE"/>
        </w:rPr>
        <w:t xml:space="preserve"> </w:t>
      </w:r>
      <w:r w:rsidRPr="007667C2">
        <w:rPr>
          <w:rFonts w:ascii="Sylfaen" w:eastAsia="Times New Roman" w:hAnsi="Sylfaen" w:cs="Sylfaen"/>
          <w:lang w:val="ka-GE"/>
        </w:rPr>
        <w:t>საეჭვოა</w:t>
      </w:r>
      <w:r w:rsidRPr="007667C2">
        <w:rPr>
          <w:rFonts w:ascii="Sylfaen" w:eastAsia="Times New Roman" w:hAnsi="Sylfaen" w:cs="Times New Roman"/>
          <w:lang w:val="ka-GE"/>
        </w:rPr>
        <w:t xml:space="preserve"> COVID-19-</w:t>
      </w:r>
      <w:r w:rsidRPr="007667C2">
        <w:rPr>
          <w:rFonts w:ascii="Sylfaen" w:eastAsia="Times New Roman" w:hAnsi="Sylfaen" w:cs="Sylfaen"/>
          <w:lang w:val="ka-GE"/>
        </w:rPr>
        <w:t>ით</w:t>
      </w:r>
      <w:r w:rsidRPr="007667C2">
        <w:rPr>
          <w:rFonts w:ascii="Sylfaen" w:eastAsia="Times New Roman" w:hAnsi="Sylfaen" w:cs="Times New Roman"/>
          <w:lang w:val="ka-GE"/>
        </w:rPr>
        <w:t xml:space="preserve"> </w:t>
      </w:r>
      <w:r w:rsidRPr="007667C2">
        <w:rPr>
          <w:rFonts w:ascii="Sylfaen" w:eastAsia="Times New Roman" w:hAnsi="Sylfaen" w:cs="Sylfaen"/>
          <w:lang w:val="ka-GE"/>
        </w:rPr>
        <w:t>ინფიცირებაზე</w:t>
      </w:r>
      <w:r w:rsidRPr="007667C2">
        <w:rPr>
          <w:rFonts w:ascii="Sylfaen" w:eastAsia="Times New Roman" w:hAnsi="Sylfaen" w:cs="Times New Roman"/>
          <w:lang w:val="ka-GE"/>
        </w:rPr>
        <w:t>.</w:t>
      </w:r>
      <w:r w:rsidRPr="007667C2">
        <w:rPr>
          <w:rFonts w:ascii="Sylfaen" w:eastAsia="Times New Roman" w:hAnsi="Sylfaen" w:cs="Sylfaen"/>
          <w:lang w:val="ka-GE"/>
        </w:rPr>
        <w:t>“.</w:t>
      </w:r>
    </w:p>
    <w:p w14:paraId="147B50E7"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eastAsia="Sylfaen" w:hAnsi="Sylfaen" w:cs="Times New Roman"/>
          <w:b/>
          <w:lang w:val="ka-GE"/>
        </w:rPr>
        <w:t>ბ)</w:t>
      </w:r>
      <w:del w:id="3" w:author="Irma Kitiashvili" w:date="2020-09-09T05:54:00Z">
        <w:r w:rsidRPr="007667C2" w:rsidDel="008501EB">
          <w:rPr>
            <w:rFonts w:ascii="Sylfaen" w:eastAsia="Sylfaen" w:hAnsi="Sylfaen" w:cs="Times New Roman"/>
            <w:b/>
            <w:lang w:val="ka-GE"/>
          </w:rPr>
          <w:delText xml:space="preserve"> გაუქმდეს</w:delText>
        </w:r>
      </w:del>
      <w:r w:rsidRPr="007667C2">
        <w:rPr>
          <w:rFonts w:ascii="Sylfaen" w:eastAsia="Sylfaen" w:hAnsi="Sylfaen" w:cs="Times New Roman"/>
          <w:b/>
          <w:lang w:val="ka-GE"/>
        </w:rPr>
        <w:t xml:space="preserve"> </w:t>
      </w:r>
      <w:r w:rsidRPr="007667C2">
        <w:rPr>
          <w:rFonts w:ascii="Sylfaen" w:hAnsi="Sylfaen" w:cs="Sylfaen"/>
          <w:b/>
          <w:noProof/>
          <w:lang w:val="ka-GE" w:eastAsia="x-none"/>
        </w:rPr>
        <w:t>მე-3 მუხლის</w:t>
      </w:r>
      <w:del w:id="4" w:author="Irma Kitiashvili" w:date="2020-09-09T05:54:00Z">
        <w:r w:rsidRPr="007667C2" w:rsidDel="008501EB">
          <w:rPr>
            <w:rFonts w:ascii="Sylfaen" w:hAnsi="Sylfaen" w:cs="Sylfaen"/>
            <w:b/>
            <w:noProof/>
            <w:lang w:val="ka-GE" w:eastAsia="x-none"/>
          </w:rPr>
          <w:delText xml:space="preserve"> (,,მომსახურების მოცულობა</w:delText>
        </w:r>
        <w:r w:rsidRPr="007667C2" w:rsidDel="008501EB">
          <w:rPr>
            <w:rFonts w:ascii="Sylfaen" w:eastAsia="Times New Roman" w:hAnsi="Sylfaen" w:cs="Sylfaen"/>
            <w:b/>
            <w:bCs/>
            <w:noProof/>
            <w:lang w:val="ka-GE"/>
          </w:rPr>
          <w:delText xml:space="preserve">’’) </w:delText>
        </w:r>
      </w:del>
      <w:r w:rsidRPr="007667C2">
        <w:rPr>
          <w:rFonts w:ascii="Sylfaen" w:eastAsia="Times New Roman" w:hAnsi="Sylfaen" w:cs="Sylfaen"/>
          <w:b/>
          <w:bCs/>
          <w:noProof/>
          <w:lang w:val="ka-GE"/>
        </w:rPr>
        <w:t>,,გ’’ ქვეპუნქტის ,,გ.გ’’ ქვეპუნქტი</w:t>
      </w:r>
      <w:ins w:id="5" w:author="Irma Kitiashvili" w:date="2020-09-09T05:54:00Z">
        <w:r w:rsidR="008501EB">
          <w:rPr>
            <w:rFonts w:ascii="Sylfaen" w:eastAsia="Times New Roman" w:hAnsi="Sylfaen" w:cs="Sylfaen"/>
            <w:b/>
            <w:bCs/>
            <w:noProof/>
            <w:lang w:val="ka-GE"/>
          </w:rPr>
          <w:t xml:space="preserve"> ამოღებულ იქნეს.</w:t>
        </w:r>
      </w:ins>
      <w:del w:id="6" w:author="Irma Kitiashvili" w:date="2020-09-09T05:54:00Z">
        <w:r w:rsidRPr="007667C2" w:rsidDel="008501EB">
          <w:rPr>
            <w:rFonts w:ascii="Sylfaen" w:eastAsia="Times New Roman" w:hAnsi="Sylfaen" w:cs="Sylfaen"/>
            <w:b/>
            <w:bCs/>
            <w:noProof/>
            <w:lang w:val="ka-GE"/>
          </w:rPr>
          <w:delText xml:space="preserve">. </w:delText>
        </w:r>
      </w:del>
    </w:p>
    <w:p w14:paraId="59DB7121"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eastAsia="Times New Roman" w:hAnsi="Sylfaen" w:cs="Sylfaen"/>
          <w:b/>
          <w:bCs/>
          <w:noProof/>
          <w:lang w:val="ka-GE"/>
        </w:rPr>
        <w:t xml:space="preserve">გ) </w:t>
      </w:r>
      <w:r w:rsidRPr="007667C2">
        <w:rPr>
          <w:rFonts w:ascii="Sylfaen" w:hAnsi="Sylfaen" w:cs="Sylfaen"/>
          <w:b/>
          <w:noProof/>
          <w:lang w:val="ka-GE" w:eastAsia="x-none"/>
        </w:rPr>
        <w:t>მე-4 მუხლის (,,</w:t>
      </w:r>
      <w:r w:rsidRPr="007667C2">
        <w:rPr>
          <w:rFonts w:ascii="Sylfaen" w:hAnsi="Sylfaen" w:cs="Sylfaen"/>
          <w:b/>
          <w:bCs/>
          <w:lang w:val="ka-GE"/>
        </w:rPr>
        <w:t>დაფინანსების</w:t>
      </w:r>
      <w:r w:rsidRPr="007667C2">
        <w:rPr>
          <w:rFonts w:ascii="Sylfaen" w:hAnsi="Sylfaen" w:cs="Times New Roman"/>
          <w:lang w:val="ka-GE"/>
        </w:rPr>
        <w:t xml:space="preserve"> </w:t>
      </w:r>
      <w:r w:rsidRPr="007667C2">
        <w:rPr>
          <w:rFonts w:ascii="Sylfaen" w:hAnsi="Sylfaen" w:cs="Sylfaen"/>
          <w:b/>
          <w:bCs/>
          <w:lang w:val="ka-GE"/>
        </w:rPr>
        <w:t>მეთოდოლოგია</w:t>
      </w:r>
      <w:r w:rsidRPr="007667C2">
        <w:rPr>
          <w:rFonts w:ascii="Sylfaen" w:hAnsi="Sylfaen" w:cs="Times New Roman"/>
          <w:lang w:val="ka-GE"/>
        </w:rPr>
        <w:t xml:space="preserve"> </w:t>
      </w:r>
      <w:r w:rsidRPr="007667C2">
        <w:rPr>
          <w:rFonts w:ascii="Sylfaen" w:hAnsi="Sylfaen" w:cs="Sylfaen"/>
          <w:b/>
          <w:bCs/>
          <w:lang w:val="ka-GE"/>
        </w:rPr>
        <w:t>და</w:t>
      </w:r>
      <w:r w:rsidRPr="007667C2">
        <w:rPr>
          <w:rFonts w:ascii="Sylfaen" w:hAnsi="Sylfaen" w:cs="Times New Roman"/>
          <w:lang w:val="ka-GE"/>
        </w:rPr>
        <w:t xml:space="preserve"> </w:t>
      </w:r>
      <w:r w:rsidRPr="007667C2">
        <w:rPr>
          <w:rFonts w:ascii="Sylfaen" w:hAnsi="Sylfaen" w:cs="Sylfaen"/>
          <w:b/>
          <w:bCs/>
          <w:lang w:val="ka-GE"/>
        </w:rPr>
        <w:t>ანაზღაურების</w:t>
      </w:r>
      <w:r w:rsidRPr="007667C2">
        <w:rPr>
          <w:rFonts w:ascii="Sylfaen" w:hAnsi="Sylfaen" w:cs="Times New Roman"/>
          <w:lang w:val="ka-GE"/>
        </w:rPr>
        <w:t xml:space="preserve"> </w:t>
      </w:r>
      <w:r w:rsidRPr="007667C2">
        <w:rPr>
          <w:rFonts w:ascii="Sylfaen" w:hAnsi="Sylfaen" w:cs="Sylfaen"/>
          <w:b/>
          <w:bCs/>
          <w:lang w:val="ka-GE"/>
        </w:rPr>
        <w:t>წესი</w:t>
      </w:r>
      <w:r w:rsidRPr="007667C2">
        <w:rPr>
          <w:rFonts w:ascii="Sylfaen" w:eastAsia="Times New Roman" w:hAnsi="Sylfaen" w:cs="Sylfaen"/>
          <w:b/>
          <w:bCs/>
          <w:noProof/>
          <w:lang w:val="ka-GE"/>
        </w:rPr>
        <w:t>’’) ,,დ’’ ქვეპუნქტის:</w:t>
      </w:r>
    </w:p>
    <w:p w14:paraId="528FD634"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hAnsi="Sylfaen" w:cs="Sylfaen"/>
          <w:b/>
          <w:bCs/>
          <w:lang w:val="ka-GE"/>
        </w:rPr>
      </w:pPr>
      <w:r w:rsidRPr="007667C2">
        <w:rPr>
          <w:rFonts w:ascii="Sylfaen" w:eastAsia="Times New Roman" w:hAnsi="Sylfaen" w:cs="Sylfaen"/>
          <w:b/>
          <w:bCs/>
          <w:noProof/>
          <w:lang w:val="ka-GE"/>
        </w:rPr>
        <w:t xml:space="preserve">გ.ა) ,,დ.ა’’ ქვეპუნქტი ჩამოყალიბდეს </w:t>
      </w:r>
      <w:r w:rsidRPr="007667C2">
        <w:rPr>
          <w:rFonts w:ascii="Sylfaen" w:hAnsi="Sylfaen" w:cs="Sylfaen"/>
          <w:b/>
          <w:bCs/>
          <w:lang w:val="ka-GE"/>
        </w:rPr>
        <w:t>შემდეგი რედაქციით:</w:t>
      </w:r>
    </w:p>
    <w:p w14:paraId="73197336"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Times New Roman"/>
          <w:lang w:val="ka-GE"/>
        </w:rPr>
      </w:pPr>
      <w:r w:rsidRPr="007667C2">
        <w:rPr>
          <w:rFonts w:ascii="Sylfaen" w:hAnsi="Sylfaen" w:cs="Sylfaen"/>
          <w:lang w:val="ka-GE"/>
        </w:rPr>
        <w:t>,,დ</w:t>
      </w:r>
      <w:r w:rsidRPr="007667C2">
        <w:rPr>
          <w:rFonts w:ascii="Sylfaen" w:hAnsi="Sylfaen" w:cs="Times New Roman"/>
          <w:lang w:val="ka-GE"/>
        </w:rPr>
        <w:t>.</w:t>
      </w:r>
      <w:r w:rsidRPr="007667C2">
        <w:rPr>
          <w:rFonts w:ascii="Sylfaen" w:hAnsi="Sylfaen" w:cs="Sylfaen"/>
          <w:lang w:val="ka-GE"/>
        </w:rPr>
        <w:t>ა</w:t>
      </w:r>
      <w:r w:rsidRPr="007667C2">
        <w:rPr>
          <w:rFonts w:ascii="Sylfaen" w:hAnsi="Sylfaen" w:cs="Times New Roman"/>
          <w:lang w:val="ka-GE"/>
        </w:rPr>
        <w:t>) „</w:t>
      </w:r>
      <w:r w:rsidRPr="007667C2">
        <w:rPr>
          <w:rFonts w:ascii="Sylfaen" w:hAnsi="Sylfaen" w:cs="Sylfaen"/>
          <w:lang w:val="ka-GE"/>
        </w:rPr>
        <w:t>გ</w:t>
      </w:r>
      <w:r w:rsidRPr="007667C2">
        <w:rPr>
          <w:rFonts w:ascii="Sylfaen" w:hAnsi="Sylfaen" w:cs="Times New Roman"/>
          <w:lang w:val="ka-GE"/>
        </w:rPr>
        <w:t>.</w:t>
      </w:r>
      <w:r w:rsidRPr="007667C2">
        <w:rPr>
          <w:rFonts w:ascii="Sylfaen" w:hAnsi="Sylfaen" w:cs="Sylfaen"/>
          <w:lang w:val="ka-GE"/>
        </w:rPr>
        <w:t>ა</w:t>
      </w:r>
      <w:r w:rsidRPr="007667C2">
        <w:rPr>
          <w:rFonts w:ascii="Sylfaen" w:hAnsi="Sylfaen" w:cs="Times New Roman"/>
          <w:lang w:val="ka-GE"/>
        </w:rPr>
        <w:t xml:space="preserve">“ </w:t>
      </w:r>
      <w:r w:rsidRPr="007667C2">
        <w:rPr>
          <w:rFonts w:ascii="Sylfaen" w:hAnsi="Sylfaen" w:cs="Sylfaen"/>
          <w:lang w:val="ka-GE"/>
        </w:rPr>
        <w:t>ქვეპუნქტით</w:t>
      </w:r>
      <w:r w:rsidRPr="007667C2">
        <w:rPr>
          <w:rFonts w:ascii="Sylfaen" w:hAnsi="Sylfaen" w:cs="Times New Roman"/>
          <w:lang w:val="ka-GE"/>
        </w:rPr>
        <w:t xml:space="preserve"> </w:t>
      </w:r>
      <w:r w:rsidRPr="007667C2">
        <w:rPr>
          <w:rFonts w:ascii="Sylfaen" w:hAnsi="Sylfaen" w:cs="Sylfaen"/>
          <w:lang w:val="ka-GE"/>
        </w:rPr>
        <w:t>გათვალისწინებული</w:t>
      </w:r>
      <w:r w:rsidRPr="007667C2">
        <w:rPr>
          <w:rFonts w:ascii="Sylfaen" w:hAnsi="Sylfaen" w:cs="Times New Roman"/>
          <w:lang w:val="ka-GE"/>
        </w:rPr>
        <w:t xml:space="preserve"> </w:t>
      </w:r>
      <w:r w:rsidRPr="007667C2">
        <w:rPr>
          <w:rFonts w:ascii="Sylfaen" w:hAnsi="Sylfaen" w:cs="Sylfaen"/>
          <w:lang w:val="ka-GE"/>
        </w:rPr>
        <w:t>მომსახურება</w:t>
      </w:r>
      <w:r w:rsidRPr="007667C2">
        <w:rPr>
          <w:rFonts w:ascii="Sylfaen" w:hAnsi="Sylfaen" w:cs="Times New Roman"/>
          <w:lang w:val="ka-GE"/>
        </w:rPr>
        <w:t xml:space="preserve"> </w:t>
      </w:r>
      <w:r w:rsidRPr="007667C2">
        <w:rPr>
          <w:rFonts w:ascii="Sylfaen" w:hAnsi="Sylfaen" w:cs="Sylfaen"/>
          <w:lang w:val="ka-GE"/>
        </w:rPr>
        <w:t>ანაზღაურდება</w:t>
      </w:r>
      <w:r w:rsidRPr="007667C2">
        <w:rPr>
          <w:rFonts w:ascii="Sylfaen" w:hAnsi="Sylfaen" w:cs="Times New Roman"/>
          <w:lang w:val="ka-GE"/>
        </w:rPr>
        <w:t xml:space="preserve"> </w:t>
      </w:r>
      <w:r w:rsidRPr="007667C2">
        <w:rPr>
          <w:rFonts w:ascii="Sylfaen" w:hAnsi="Sylfaen" w:cs="Sylfaen"/>
          <w:lang w:val="ka-GE"/>
        </w:rPr>
        <w:t>ფაქტობრივი</w:t>
      </w:r>
      <w:r w:rsidRPr="007667C2">
        <w:rPr>
          <w:rFonts w:ascii="Sylfaen" w:hAnsi="Sylfaen" w:cs="Times New Roman"/>
          <w:lang w:val="ka-GE"/>
        </w:rPr>
        <w:t xml:space="preserve"> </w:t>
      </w:r>
      <w:r w:rsidRPr="007667C2">
        <w:rPr>
          <w:rFonts w:ascii="Sylfaen" w:hAnsi="Sylfaen" w:cs="Sylfaen"/>
          <w:lang w:val="ka-GE"/>
        </w:rPr>
        <w:t>ხარჯის</w:t>
      </w:r>
      <w:r w:rsidRPr="007667C2">
        <w:rPr>
          <w:rFonts w:ascii="Sylfaen" w:hAnsi="Sylfaen" w:cs="Times New Roman"/>
          <w:lang w:val="ka-GE"/>
        </w:rPr>
        <w:t xml:space="preserve"> </w:t>
      </w:r>
      <w:r w:rsidRPr="007667C2">
        <w:rPr>
          <w:rFonts w:ascii="Sylfaen" w:hAnsi="Sylfaen" w:cs="Sylfaen"/>
          <w:lang w:val="ka-GE"/>
        </w:rPr>
        <w:t>მიხედვით</w:t>
      </w:r>
      <w:r w:rsidRPr="007667C2">
        <w:rPr>
          <w:rFonts w:ascii="Sylfaen" w:hAnsi="Sylfaen" w:cs="Times New Roman"/>
          <w:lang w:val="ka-GE"/>
        </w:rPr>
        <w:t xml:space="preserve">, </w:t>
      </w:r>
      <w:r w:rsidRPr="007667C2">
        <w:rPr>
          <w:rFonts w:ascii="Sylfaen" w:hAnsi="Sylfaen" w:cs="Sylfaen"/>
          <w:lang w:val="ka-GE"/>
        </w:rPr>
        <w:t>მაგრამ</w:t>
      </w:r>
      <w:r w:rsidRPr="007667C2">
        <w:rPr>
          <w:rFonts w:ascii="Sylfaen" w:hAnsi="Sylfaen" w:cs="Times New Roman"/>
          <w:lang w:val="ka-GE"/>
        </w:rPr>
        <w:t xml:space="preserve"> </w:t>
      </w:r>
      <w:r w:rsidRPr="007667C2">
        <w:rPr>
          <w:rFonts w:ascii="Sylfaen" w:hAnsi="Sylfaen" w:cs="Sylfaen"/>
          <w:lang w:val="ka-GE"/>
        </w:rPr>
        <w:t>არაუმეტეს</w:t>
      </w:r>
      <w:r w:rsidRPr="007667C2">
        <w:rPr>
          <w:rFonts w:ascii="Sylfaen" w:hAnsi="Sylfaen" w:cs="Times New Roman"/>
          <w:lang w:val="ka-GE"/>
        </w:rPr>
        <w:t xml:space="preserve"> 150 </w:t>
      </w:r>
      <w:r w:rsidRPr="007667C2">
        <w:rPr>
          <w:rFonts w:ascii="Sylfaen" w:hAnsi="Sylfaen" w:cs="Sylfaen"/>
          <w:lang w:val="ka-GE"/>
        </w:rPr>
        <w:t>ლარისა</w:t>
      </w:r>
      <w:r w:rsidRPr="007667C2">
        <w:rPr>
          <w:rFonts w:ascii="Sylfaen" w:hAnsi="Sylfaen" w:cs="Times New Roman"/>
          <w:lang w:val="ka-GE"/>
        </w:rPr>
        <w:t xml:space="preserve">. </w:t>
      </w:r>
      <w:r w:rsidRPr="007667C2">
        <w:rPr>
          <w:rFonts w:ascii="Sylfaen" w:hAnsi="Sylfaen" w:cs="Sylfaen"/>
          <w:lang w:val="ka-GE"/>
        </w:rPr>
        <w:t>ამასთან</w:t>
      </w:r>
      <w:r w:rsidRPr="007667C2">
        <w:rPr>
          <w:rFonts w:ascii="Sylfaen" w:hAnsi="Sylfaen" w:cs="Times New Roman"/>
          <w:lang w:val="ka-GE"/>
        </w:rPr>
        <w:t xml:space="preserve">, </w:t>
      </w:r>
      <w:r w:rsidRPr="007667C2">
        <w:rPr>
          <w:rFonts w:ascii="Sylfaen" w:hAnsi="Sylfaen" w:cs="Sylfaen"/>
          <w:lang w:val="ka-GE"/>
        </w:rPr>
        <w:t>ანაზღაურება</w:t>
      </w:r>
      <w:r w:rsidRPr="007667C2">
        <w:rPr>
          <w:rFonts w:ascii="Sylfaen" w:hAnsi="Sylfaen" w:cs="Times New Roman"/>
          <w:lang w:val="ka-GE"/>
        </w:rPr>
        <w:t xml:space="preserve"> </w:t>
      </w:r>
      <w:r w:rsidRPr="007667C2">
        <w:rPr>
          <w:rFonts w:ascii="Sylfaen" w:hAnsi="Sylfaen" w:cs="Sylfaen"/>
          <w:lang w:val="ka-GE"/>
        </w:rPr>
        <w:t>მოხდება</w:t>
      </w:r>
      <w:r w:rsidRPr="007667C2">
        <w:rPr>
          <w:rFonts w:ascii="Sylfaen" w:hAnsi="Sylfaen" w:cs="Times New Roman"/>
          <w:lang w:val="ka-GE"/>
        </w:rPr>
        <w:t xml:space="preserve"> </w:t>
      </w:r>
      <w:r w:rsidRPr="007667C2">
        <w:rPr>
          <w:rFonts w:ascii="Sylfaen" w:hAnsi="Sylfaen" w:cs="Sylfaen"/>
          <w:lang w:val="ka-GE"/>
        </w:rPr>
        <w:t>იმ</w:t>
      </w:r>
      <w:r w:rsidRPr="007667C2">
        <w:rPr>
          <w:rFonts w:ascii="Sylfaen" w:hAnsi="Sylfaen" w:cs="Times New Roman"/>
          <w:lang w:val="ka-GE"/>
        </w:rPr>
        <w:t xml:space="preserve"> </w:t>
      </w:r>
      <w:r w:rsidRPr="007667C2">
        <w:rPr>
          <w:rFonts w:ascii="Sylfaen" w:hAnsi="Sylfaen" w:cs="Sylfaen"/>
          <w:lang w:val="ka-GE"/>
        </w:rPr>
        <w:t>შემთხვევაში</w:t>
      </w:r>
      <w:r w:rsidRPr="007667C2">
        <w:rPr>
          <w:rFonts w:ascii="Sylfaen" w:hAnsi="Sylfaen" w:cs="Times New Roman"/>
          <w:lang w:val="ka-GE"/>
        </w:rPr>
        <w:t xml:space="preserve">, </w:t>
      </w:r>
      <w:r w:rsidRPr="007667C2">
        <w:rPr>
          <w:rFonts w:ascii="Sylfaen" w:hAnsi="Sylfaen" w:cs="Sylfaen"/>
          <w:lang w:val="ka-GE"/>
        </w:rPr>
        <w:t>როცა</w:t>
      </w:r>
      <w:r w:rsidRPr="007667C2">
        <w:rPr>
          <w:rFonts w:ascii="Sylfaen" w:hAnsi="Sylfaen" w:cs="Times New Roman"/>
          <w:lang w:val="ka-GE"/>
        </w:rPr>
        <w:t xml:space="preserve"> </w:t>
      </w:r>
      <w:r w:rsidRPr="007667C2">
        <w:rPr>
          <w:rFonts w:ascii="Sylfaen" w:hAnsi="Sylfaen" w:cs="Sylfaen"/>
          <w:lang w:val="ka-GE"/>
        </w:rPr>
        <w:t>შესაძლო</w:t>
      </w:r>
      <w:r w:rsidRPr="007667C2">
        <w:rPr>
          <w:rFonts w:ascii="Sylfaen" w:hAnsi="Sylfaen" w:cs="Times New Roman"/>
          <w:lang w:val="ka-GE"/>
        </w:rPr>
        <w:t xml:space="preserve"> </w:t>
      </w:r>
      <w:r w:rsidRPr="007667C2">
        <w:rPr>
          <w:rFonts w:ascii="Sylfaen" w:hAnsi="Sylfaen" w:cs="Sylfaen"/>
          <w:lang w:val="ka-GE"/>
        </w:rPr>
        <w:t>შემთხვევის</w:t>
      </w:r>
      <w:r w:rsidRPr="007667C2">
        <w:rPr>
          <w:rFonts w:ascii="Sylfaen" w:hAnsi="Sylfaen" w:cs="Times New Roman"/>
          <w:lang w:val="ka-GE"/>
        </w:rPr>
        <w:t xml:space="preserve"> </w:t>
      </w:r>
      <w:r w:rsidRPr="007667C2">
        <w:rPr>
          <w:rFonts w:ascii="Sylfaen" w:hAnsi="Sylfaen" w:cs="Sylfaen"/>
          <w:lang w:val="ka-GE"/>
        </w:rPr>
        <w:t>დიაგნოსტიკას</w:t>
      </w:r>
      <w:r w:rsidRPr="007667C2">
        <w:rPr>
          <w:rFonts w:ascii="Sylfaen" w:hAnsi="Sylfaen" w:cs="Times New Roman"/>
          <w:lang w:val="ka-GE"/>
        </w:rPr>
        <w:t xml:space="preserve"> </w:t>
      </w:r>
      <w:r w:rsidRPr="007667C2">
        <w:rPr>
          <w:rFonts w:ascii="Sylfaen" w:hAnsi="Sylfaen" w:cs="Sylfaen"/>
          <w:lang w:val="ka-GE"/>
        </w:rPr>
        <w:t>არ</w:t>
      </w:r>
      <w:r w:rsidRPr="007667C2">
        <w:rPr>
          <w:rFonts w:ascii="Sylfaen" w:hAnsi="Sylfaen" w:cs="Times New Roman"/>
          <w:lang w:val="ka-GE"/>
        </w:rPr>
        <w:t xml:space="preserve"> </w:t>
      </w:r>
      <w:r w:rsidRPr="007667C2">
        <w:rPr>
          <w:rFonts w:ascii="Sylfaen" w:hAnsi="Sylfaen" w:cs="Sylfaen"/>
          <w:lang w:val="ka-GE"/>
        </w:rPr>
        <w:t>მოჰყვება</w:t>
      </w:r>
      <w:r w:rsidRPr="007667C2">
        <w:rPr>
          <w:rFonts w:ascii="Sylfaen" w:hAnsi="Sylfaen" w:cs="Times New Roman"/>
          <w:lang w:val="ka-GE"/>
        </w:rPr>
        <w:t xml:space="preserve"> </w:t>
      </w:r>
      <w:r w:rsidRPr="007667C2">
        <w:rPr>
          <w:rFonts w:ascii="Sylfaen" w:hAnsi="Sylfaen" w:cs="Sylfaen"/>
          <w:lang w:val="ka-GE"/>
        </w:rPr>
        <w:t>იმავე</w:t>
      </w:r>
      <w:r w:rsidRPr="007667C2">
        <w:rPr>
          <w:rFonts w:ascii="Sylfaen" w:hAnsi="Sylfaen" w:cs="Times New Roman"/>
          <w:lang w:val="ka-GE"/>
        </w:rPr>
        <w:t xml:space="preserve"> </w:t>
      </w:r>
      <w:r w:rsidRPr="007667C2">
        <w:rPr>
          <w:rFonts w:ascii="Sylfaen" w:hAnsi="Sylfaen" w:cs="Sylfaen"/>
          <w:lang w:val="ka-GE"/>
        </w:rPr>
        <w:t>დაწესებულებაში</w:t>
      </w:r>
      <w:r w:rsidRPr="007667C2">
        <w:rPr>
          <w:rFonts w:ascii="Sylfaen" w:hAnsi="Sylfaen" w:cs="Times New Roman"/>
          <w:lang w:val="ka-GE"/>
        </w:rPr>
        <w:t xml:space="preserve"> </w:t>
      </w:r>
      <w:r w:rsidRPr="007667C2">
        <w:rPr>
          <w:rFonts w:ascii="Sylfaen" w:hAnsi="Sylfaen" w:cs="Sylfaen"/>
          <w:lang w:val="ka-GE"/>
        </w:rPr>
        <w:t>მესამე</w:t>
      </w:r>
      <w:r w:rsidRPr="007667C2">
        <w:rPr>
          <w:rFonts w:ascii="Sylfaen" w:hAnsi="Sylfaen" w:cs="Times New Roman"/>
          <w:lang w:val="ka-GE"/>
        </w:rPr>
        <w:t xml:space="preserve"> </w:t>
      </w:r>
      <w:r w:rsidRPr="007667C2">
        <w:rPr>
          <w:rFonts w:ascii="Sylfaen" w:hAnsi="Sylfaen" w:cs="Sylfaen"/>
          <w:lang w:val="ka-GE"/>
        </w:rPr>
        <w:t>მუხლის</w:t>
      </w:r>
      <w:r w:rsidRPr="007667C2">
        <w:rPr>
          <w:rFonts w:ascii="Sylfaen" w:hAnsi="Sylfaen" w:cs="Times New Roman"/>
          <w:lang w:val="ka-GE"/>
        </w:rPr>
        <w:t xml:space="preserve"> „</w:t>
      </w:r>
      <w:r w:rsidRPr="007667C2">
        <w:rPr>
          <w:rFonts w:ascii="Sylfaen" w:hAnsi="Sylfaen" w:cs="Sylfaen"/>
          <w:lang w:val="ka-GE"/>
        </w:rPr>
        <w:t>გ</w:t>
      </w:r>
      <w:r w:rsidRPr="007667C2">
        <w:rPr>
          <w:rFonts w:ascii="Sylfaen" w:hAnsi="Sylfaen" w:cs="Times New Roman"/>
          <w:lang w:val="ka-GE"/>
        </w:rPr>
        <w:t xml:space="preserve">“ </w:t>
      </w:r>
      <w:r w:rsidRPr="007667C2">
        <w:rPr>
          <w:rFonts w:ascii="Sylfaen" w:hAnsi="Sylfaen" w:cs="Sylfaen"/>
          <w:lang w:val="ka-GE"/>
        </w:rPr>
        <w:t>ქვეპუნქტის</w:t>
      </w:r>
      <w:r w:rsidRPr="007667C2">
        <w:rPr>
          <w:rFonts w:ascii="Sylfaen" w:hAnsi="Sylfaen" w:cs="Times New Roman"/>
          <w:lang w:val="ka-GE"/>
        </w:rPr>
        <w:t xml:space="preserve"> „</w:t>
      </w:r>
      <w:r w:rsidRPr="007667C2">
        <w:rPr>
          <w:rFonts w:ascii="Sylfaen" w:hAnsi="Sylfaen" w:cs="Sylfaen"/>
          <w:lang w:val="ka-GE"/>
        </w:rPr>
        <w:t>გ</w:t>
      </w:r>
      <w:r w:rsidRPr="007667C2">
        <w:rPr>
          <w:rFonts w:ascii="Sylfaen" w:hAnsi="Sylfaen" w:cs="Times New Roman"/>
          <w:lang w:val="ka-GE"/>
        </w:rPr>
        <w:t>.</w:t>
      </w:r>
      <w:r w:rsidRPr="007667C2">
        <w:rPr>
          <w:rFonts w:ascii="Sylfaen" w:hAnsi="Sylfaen" w:cs="Sylfaen"/>
          <w:lang w:val="ka-GE"/>
        </w:rPr>
        <w:t>ბ</w:t>
      </w:r>
      <w:r w:rsidRPr="007667C2">
        <w:rPr>
          <w:rFonts w:ascii="Sylfaen" w:hAnsi="Sylfaen" w:cs="Times New Roman"/>
          <w:lang w:val="ka-GE"/>
        </w:rPr>
        <w:t xml:space="preserve">“ და მე-4 მუხლის ,,დ“ ქვეპუნქტის ,,დ.დ“ </w:t>
      </w:r>
      <w:r w:rsidRPr="007667C2">
        <w:rPr>
          <w:rFonts w:ascii="Sylfaen" w:hAnsi="Sylfaen" w:cs="Sylfaen"/>
          <w:lang w:val="ka-GE"/>
        </w:rPr>
        <w:t>ქვეპუნქტებით</w:t>
      </w:r>
      <w:r w:rsidRPr="007667C2">
        <w:rPr>
          <w:rFonts w:ascii="Sylfaen" w:hAnsi="Sylfaen" w:cs="Times New Roman"/>
          <w:lang w:val="ka-GE"/>
        </w:rPr>
        <w:t xml:space="preserve"> </w:t>
      </w:r>
      <w:r w:rsidRPr="007667C2">
        <w:rPr>
          <w:rFonts w:ascii="Sylfaen" w:hAnsi="Sylfaen" w:cs="Sylfaen"/>
          <w:lang w:val="ka-GE"/>
        </w:rPr>
        <w:t>განსაზღვრული</w:t>
      </w:r>
      <w:r w:rsidRPr="007667C2">
        <w:rPr>
          <w:rFonts w:ascii="Sylfaen" w:hAnsi="Sylfaen" w:cs="Times New Roman"/>
          <w:lang w:val="ka-GE"/>
        </w:rPr>
        <w:t xml:space="preserve"> </w:t>
      </w:r>
      <w:r w:rsidRPr="007667C2">
        <w:rPr>
          <w:rFonts w:ascii="Sylfaen" w:hAnsi="Sylfaen" w:cs="Sylfaen"/>
          <w:lang w:val="ka-GE"/>
        </w:rPr>
        <w:t>სტაციონარული</w:t>
      </w:r>
      <w:r w:rsidRPr="007667C2">
        <w:rPr>
          <w:rFonts w:ascii="Sylfaen" w:hAnsi="Sylfaen" w:cs="Times New Roman"/>
          <w:lang w:val="ka-GE"/>
        </w:rPr>
        <w:t xml:space="preserve"> </w:t>
      </w:r>
      <w:r w:rsidRPr="007667C2">
        <w:rPr>
          <w:rFonts w:ascii="Sylfaen" w:hAnsi="Sylfaen" w:cs="Sylfaen"/>
          <w:lang w:val="ka-GE"/>
        </w:rPr>
        <w:t>მომსახურება</w:t>
      </w:r>
      <w:r w:rsidRPr="007667C2">
        <w:rPr>
          <w:rFonts w:ascii="Sylfaen" w:hAnsi="Sylfaen" w:cs="Times New Roman"/>
          <w:lang w:val="ka-GE"/>
        </w:rPr>
        <w:t>;’’.</w:t>
      </w:r>
    </w:p>
    <w:p w14:paraId="3265D528" w14:textId="26629FEC"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eastAsia="Times New Roman" w:hAnsi="Sylfaen" w:cs="Sylfaen"/>
          <w:b/>
          <w:bCs/>
          <w:noProof/>
          <w:lang w:val="ka-GE"/>
        </w:rPr>
        <w:lastRenderedPageBreak/>
        <w:t xml:space="preserve">გ.ბ)  </w:t>
      </w:r>
      <w:del w:id="7" w:author="Irma Kitiashvili" w:date="2020-09-09T05:55:00Z">
        <w:r w:rsidRPr="007667C2" w:rsidDel="008501EB">
          <w:rPr>
            <w:rFonts w:ascii="Sylfaen" w:eastAsia="Times New Roman" w:hAnsi="Sylfaen" w:cs="Sylfaen"/>
            <w:b/>
            <w:bCs/>
            <w:noProof/>
            <w:lang w:val="ka-GE"/>
          </w:rPr>
          <w:delText>გაუქმდეს</w:delText>
        </w:r>
      </w:del>
      <w:r w:rsidRPr="007667C2">
        <w:rPr>
          <w:rFonts w:ascii="Sylfaen" w:eastAsia="Times New Roman" w:hAnsi="Sylfaen" w:cs="Sylfaen"/>
          <w:b/>
          <w:bCs/>
          <w:noProof/>
          <w:lang w:val="ka-GE"/>
        </w:rPr>
        <w:t>,,დ.გ’’ ქვეპუნქტი</w:t>
      </w:r>
      <w:r w:rsidR="00457525">
        <w:rPr>
          <w:rFonts w:ascii="Sylfaen" w:eastAsia="Times New Roman" w:hAnsi="Sylfaen" w:cs="Sylfaen"/>
          <w:b/>
          <w:bCs/>
          <w:noProof/>
          <w:lang w:val="ka-GE"/>
        </w:rPr>
        <w:t xml:space="preserve"> </w:t>
      </w:r>
      <w:ins w:id="8" w:author="Irma Kitiashvili" w:date="2020-09-09T05:55:00Z">
        <w:r w:rsidR="00457525">
          <w:rPr>
            <w:rFonts w:ascii="Sylfaen" w:eastAsia="Times New Roman" w:hAnsi="Sylfaen" w:cs="Sylfaen"/>
            <w:b/>
            <w:bCs/>
            <w:noProof/>
            <w:lang w:val="ka-GE"/>
          </w:rPr>
          <w:t>ამო</w:t>
        </w:r>
      </w:ins>
      <w:ins w:id="9" w:author="Shorena Okropiridze" w:date="2020-09-09T18:13:00Z">
        <w:r w:rsidR="00457525">
          <w:rPr>
            <w:rFonts w:ascii="Sylfaen" w:eastAsia="Times New Roman" w:hAnsi="Sylfaen" w:cs="Sylfaen"/>
            <w:b/>
            <w:bCs/>
            <w:noProof/>
            <w:lang w:val="ka-GE"/>
          </w:rPr>
          <w:t>ღ</w:t>
        </w:r>
      </w:ins>
      <w:ins w:id="10" w:author="Irma Kitiashvili" w:date="2020-09-09T05:55:00Z">
        <w:r w:rsidR="00457525">
          <w:rPr>
            <w:rFonts w:ascii="Sylfaen" w:eastAsia="Times New Roman" w:hAnsi="Sylfaen" w:cs="Sylfaen"/>
            <w:b/>
            <w:bCs/>
            <w:noProof/>
            <w:lang w:val="ka-GE"/>
          </w:rPr>
          <w:t>ებულ იქნეს</w:t>
        </w:r>
        <w:del w:id="11" w:author="Shorena Okropiridze" w:date="2020-09-09T18:13:00Z">
          <w:r w:rsidR="00457525" w:rsidDel="00457525">
            <w:rPr>
              <w:rFonts w:ascii="Sylfaen" w:eastAsia="Times New Roman" w:hAnsi="Sylfaen" w:cs="Sylfaen"/>
              <w:b/>
              <w:bCs/>
              <w:noProof/>
              <w:lang w:val="ka-GE"/>
            </w:rPr>
            <w:delText xml:space="preserve"> </w:delText>
          </w:r>
          <w:r w:rsidR="00457525" w:rsidRPr="007667C2" w:rsidDel="00457525">
            <w:rPr>
              <w:rFonts w:ascii="Sylfaen" w:eastAsia="Times New Roman" w:hAnsi="Sylfaen" w:cs="Sylfaen"/>
              <w:b/>
              <w:bCs/>
              <w:noProof/>
              <w:lang w:val="ka-GE"/>
            </w:rPr>
            <w:delText xml:space="preserve"> </w:delText>
          </w:r>
        </w:del>
      </w:ins>
      <w:r w:rsidRPr="007667C2">
        <w:rPr>
          <w:rFonts w:ascii="Sylfaen" w:eastAsia="Times New Roman" w:hAnsi="Sylfaen" w:cs="Sylfaen"/>
          <w:b/>
          <w:bCs/>
          <w:noProof/>
          <w:lang w:val="ka-GE"/>
        </w:rPr>
        <w:t>.</w:t>
      </w:r>
    </w:p>
    <w:p w14:paraId="07AF20CC"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hAnsi="Sylfaen" w:cs="Sylfaen"/>
          <w:b/>
          <w:bCs/>
          <w:lang w:val="ka-GE"/>
        </w:rPr>
      </w:pPr>
      <w:r w:rsidRPr="007667C2">
        <w:rPr>
          <w:rFonts w:ascii="Sylfaen" w:eastAsia="Times New Roman" w:hAnsi="Sylfaen" w:cs="Sylfaen"/>
          <w:b/>
          <w:bCs/>
          <w:noProof/>
          <w:lang w:val="ka-GE"/>
        </w:rPr>
        <w:t xml:space="preserve">გ.გ) ,,დ.დ’’ ქვეპუნქტი ჩამოყალიბდეს </w:t>
      </w:r>
      <w:r w:rsidRPr="007667C2">
        <w:rPr>
          <w:rFonts w:ascii="Sylfaen" w:hAnsi="Sylfaen" w:cs="Sylfaen"/>
          <w:b/>
          <w:bCs/>
          <w:lang w:val="ka-GE"/>
        </w:rPr>
        <w:t>შემდეგი რედაქციით:</w:t>
      </w:r>
    </w:p>
    <w:p w14:paraId="6489ED9A"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Times New Roman"/>
          <w:lang w:val="ka-GE"/>
        </w:rPr>
      </w:pPr>
      <w:r w:rsidRPr="007667C2">
        <w:rPr>
          <w:rFonts w:ascii="Sylfaen" w:hAnsi="Sylfaen" w:cs="Sylfaen"/>
          <w:lang w:val="ka-GE"/>
        </w:rPr>
        <w:t>,,დ</w:t>
      </w:r>
      <w:r w:rsidRPr="007667C2">
        <w:rPr>
          <w:rFonts w:ascii="Sylfaen" w:hAnsi="Sylfaen" w:cs="Times New Roman"/>
          <w:lang w:val="ka-GE"/>
        </w:rPr>
        <w:t xml:space="preserve">.დ) </w:t>
      </w:r>
      <w:r w:rsidRPr="007667C2">
        <w:rPr>
          <w:rFonts w:ascii="Sylfaen" w:hAnsi="Sylfaen" w:cs="Sylfaen"/>
          <w:lang w:val="ka-GE"/>
        </w:rPr>
        <w:t>იმ</w:t>
      </w:r>
      <w:r w:rsidRPr="007667C2">
        <w:rPr>
          <w:rFonts w:ascii="Sylfaen" w:hAnsi="Sylfaen" w:cs="Times New Roman"/>
          <w:lang w:val="ka-GE"/>
        </w:rPr>
        <w:t xml:space="preserve"> </w:t>
      </w:r>
      <w:r w:rsidRPr="007667C2">
        <w:rPr>
          <w:rFonts w:ascii="Sylfaen" w:hAnsi="Sylfaen" w:cs="Sylfaen"/>
          <w:lang w:val="ka-GE"/>
        </w:rPr>
        <w:t>შემთხვევაში</w:t>
      </w:r>
      <w:r w:rsidRPr="007667C2">
        <w:rPr>
          <w:rFonts w:ascii="Sylfaen" w:hAnsi="Sylfaen" w:cs="Times New Roman"/>
          <w:lang w:val="ka-GE"/>
        </w:rPr>
        <w:t xml:space="preserve">, </w:t>
      </w:r>
      <w:r w:rsidRPr="007667C2">
        <w:rPr>
          <w:rFonts w:ascii="Sylfaen" w:hAnsi="Sylfaen" w:cs="Sylfaen"/>
          <w:lang w:val="ka-GE"/>
        </w:rPr>
        <w:t>თუ</w:t>
      </w:r>
      <w:r w:rsidRPr="007667C2">
        <w:rPr>
          <w:rFonts w:ascii="Sylfaen" w:hAnsi="Sylfaen" w:cs="Times New Roman"/>
          <w:lang w:val="ka-GE"/>
        </w:rPr>
        <w:t xml:space="preserve"> ,,გ“ ქვეპუნქტის ,,გ.ა“ ქვეპუნქტით არ დადასტურდა COVID-19, მაგრამ პაციენტი საჭიროებს </w:t>
      </w:r>
      <w:r w:rsidRPr="007667C2">
        <w:rPr>
          <w:rFonts w:ascii="Sylfaen" w:hAnsi="Sylfaen" w:cs="Sylfaen"/>
          <w:lang w:val="ka-GE"/>
        </w:rPr>
        <w:t>სტაციონარულ</w:t>
      </w:r>
      <w:r w:rsidRPr="007667C2">
        <w:rPr>
          <w:rFonts w:ascii="Sylfaen" w:hAnsi="Sylfaen" w:cs="Times New Roman"/>
          <w:lang w:val="ka-GE"/>
        </w:rPr>
        <w:t xml:space="preserve"> </w:t>
      </w:r>
      <w:r w:rsidRPr="007667C2">
        <w:rPr>
          <w:rFonts w:ascii="Sylfaen" w:hAnsi="Sylfaen" w:cs="Sylfaen"/>
          <w:lang w:val="ka-GE"/>
        </w:rPr>
        <w:t>მომსახურებას</w:t>
      </w:r>
      <w:r w:rsidRPr="007667C2">
        <w:rPr>
          <w:rFonts w:ascii="Sylfaen" w:hAnsi="Sylfaen" w:cs="Times New Roman"/>
          <w:lang w:val="ka-GE"/>
        </w:rPr>
        <w:t xml:space="preserve"> </w:t>
      </w:r>
      <w:r w:rsidRPr="007667C2">
        <w:rPr>
          <w:rFonts w:ascii="Sylfaen" w:hAnsi="Sylfaen" w:cs="Sylfaen"/>
          <w:lang w:val="ka-GE"/>
        </w:rPr>
        <w:t>სხვა</w:t>
      </w:r>
      <w:r w:rsidRPr="007667C2">
        <w:rPr>
          <w:rFonts w:ascii="Sylfaen" w:hAnsi="Sylfaen" w:cs="Times New Roman"/>
          <w:lang w:val="ka-GE"/>
        </w:rPr>
        <w:t xml:space="preserve"> </w:t>
      </w:r>
      <w:r w:rsidRPr="007667C2">
        <w:rPr>
          <w:rFonts w:ascii="Sylfaen" w:hAnsi="Sylfaen" w:cs="Sylfaen"/>
          <w:lang w:val="ka-GE"/>
        </w:rPr>
        <w:t>მიზეზით</w:t>
      </w:r>
      <w:r w:rsidRPr="007667C2">
        <w:rPr>
          <w:rFonts w:ascii="Sylfaen" w:hAnsi="Sylfaen" w:cs="Times New Roman"/>
          <w:lang w:val="ka-GE"/>
        </w:rPr>
        <w:t xml:space="preserve">, </w:t>
      </w:r>
      <w:r w:rsidRPr="007667C2">
        <w:rPr>
          <w:rFonts w:ascii="Sylfaen" w:hAnsi="Sylfaen" w:cs="Sylfaen"/>
          <w:lang w:val="ka-GE"/>
        </w:rPr>
        <w:t>შემთხვევა</w:t>
      </w:r>
      <w:r w:rsidRPr="007667C2">
        <w:rPr>
          <w:rFonts w:ascii="Sylfaen" w:hAnsi="Sylfaen" w:cs="Times New Roman"/>
          <w:lang w:val="ka-GE"/>
        </w:rPr>
        <w:t xml:space="preserve"> </w:t>
      </w:r>
      <w:r w:rsidRPr="007667C2">
        <w:rPr>
          <w:rFonts w:ascii="Sylfaen" w:hAnsi="Sylfaen" w:cs="Sylfaen"/>
          <w:lang w:val="ka-GE"/>
        </w:rPr>
        <w:t>ანაზღაურდება</w:t>
      </w:r>
      <w:r w:rsidRPr="007667C2">
        <w:rPr>
          <w:rFonts w:ascii="Sylfaen" w:hAnsi="Sylfaen" w:cs="Times New Roman"/>
          <w:lang w:val="ka-GE"/>
        </w:rPr>
        <w:t xml:space="preserve"> </w:t>
      </w:r>
      <w:r w:rsidRPr="007667C2">
        <w:rPr>
          <w:rFonts w:ascii="Sylfaen" w:hAnsi="Sylfaen" w:cs="Sylfaen"/>
          <w:lang w:val="ka-GE"/>
        </w:rPr>
        <w:t>საქართველოს</w:t>
      </w:r>
      <w:r w:rsidRPr="007667C2">
        <w:rPr>
          <w:rFonts w:ascii="Sylfaen" w:hAnsi="Sylfaen" w:cs="Times New Roman"/>
          <w:lang w:val="ka-GE"/>
        </w:rPr>
        <w:t xml:space="preserve"> </w:t>
      </w:r>
      <w:r w:rsidRPr="007667C2">
        <w:rPr>
          <w:rFonts w:ascii="Sylfaen" w:hAnsi="Sylfaen" w:cs="Sylfaen"/>
          <w:lang w:val="ka-GE"/>
        </w:rPr>
        <w:t>მთავრობის</w:t>
      </w:r>
      <w:r w:rsidRPr="007667C2">
        <w:rPr>
          <w:rFonts w:ascii="Sylfaen" w:hAnsi="Sylfaen" w:cs="Times New Roman"/>
          <w:lang w:val="ka-GE"/>
        </w:rPr>
        <w:t xml:space="preserve"> 2013 </w:t>
      </w:r>
      <w:r w:rsidRPr="007667C2">
        <w:rPr>
          <w:rFonts w:ascii="Sylfaen" w:hAnsi="Sylfaen" w:cs="Sylfaen"/>
          <w:lang w:val="ka-GE"/>
        </w:rPr>
        <w:t>წლის</w:t>
      </w:r>
      <w:r w:rsidRPr="007667C2">
        <w:rPr>
          <w:rFonts w:ascii="Sylfaen" w:hAnsi="Sylfaen" w:cs="Times New Roman"/>
          <w:lang w:val="ka-GE"/>
        </w:rPr>
        <w:t xml:space="preserve"> 21 </w:t>
      </w:r>
      <w:r w:rsidRPr="007667C2">
        <w:rPr>
          <w:rFonts w:ascii="Sylfaen" w:hAnsi="Sylfaen" w:cs="Sylfaen"/>
          <w:lang w:val="ka-GE"/>
        </w:rPr>
        <w:t>თებერვლის</w:t>
      </w:r>
      <w:r w:rsidRPr="007667C2">
        <w:rPr>
          <w:rFonts w:ascii="Sylfaen" w:hAnsi="Sylfaen" w:cs="Times New Roman"/>
          <w:lang w:val="ka-GE"/>
        </w:rPr>
        <w:t xml:space="preserve"> №36  </w:t>
      </w:r>
      <w:r w:rsidRPr="007667C2">
        <w:rPr>
          <w:rFonts w:ascii="Sylfaen" w:hAnsi="Sylfaen" w:cs="Sylfaen"/>
          <w:lang w:val="ka-GE"/>
        </w:rPr>
        <w:t>დადგენილების</w:t>
      </w:r>
      <w:r w:rsidRPr="007667C2">
        <w:rPr>
          <w:rFonts w:ascii="Sylfaen" w:hAnsi="Sylfaen" w:cs="Times New Roman"/>
          <w:lang w:val="ka-GE"/>
        </w:rPr>
        <w:t xml:space="preserve"> </w:t>
      </w:r>
      <w:r w:rsidRPr="007667C2">
        <w:rPr>
          <w:rFonts w:ascii="Sylfaen" w:hAnsi="Sylfaen" w:cs="Sylfaen"/>
          <w:lang w:val="ka-GE"/>
        </w:rPr>
        <w:t>ფარგლებში</w:t>
      </w:r>
      <w:r w:rsidRPr="007667C2">
        <w:rPr>
          <w:rFonts w:ascii="Sylfaen" w:hAnsi="Sylfaen" w:cs="Times New Roman"/>
          <w:lang w:val="ka-GE"/>
        </w:rPr>
        <w:t xml:space="preserve">, </w:t>
      </w:r>
      <w:r w:rsidRPr="007667C2">
        <w:rPr>
          <w:rFonts w:ascii="Sylfaen" w:hAnsi="Sylfaen" w:cs="Sylfaen"/>
          <w:lang w:val="ka-GE"/>
        </w:rPr>
        <w:t>დანართ</w:t>
      </w:r>
      <w:r w:rsidRPr="007667C2">
        <w:rPr>
          <w:rFonts w:ascii="Sylfaen" w:hAnsi="Sylfaen" w:cs="Times New Roman"/>
          <w:lang w:val="ka-GE"/>
        </w:rPr>
        <w:t xml:space="preserve"> №1.1-</w:t>
      </w:r>
      <w:r w:rsidRPr="007667C2">
        <w:rPr>
          <w:rFonts w:ascii="Sylfaen" w:hAnsi="Sylfaen" w:cs="Sylfaen"/>
          <w:lang w:val="ka-GE"/>
        </w:rPr>
        <w:t>ით</w:t>
      </w:r>
      <w:r w:rsidRPr="007667C2">
        <w:rPr>
          <w:rFonts w:ascii="Sylfaen" w:hAnsi="Sylfaen" w:cs="Times New Roman"/>
          <w:lang w:val="ka-GE"/>
        </w:rPr>
        <w:t xml:space="preserve">, </w:t>
      </w:r>
      <w:r w:rsidRPr="007667C2">
        <w:rPr>
          <w:rFonts w:ascii="Sylfaen" w:hAnsi="Sylfaen" w:cs="Sylfaen"/>
          <w:lang w:val="ka-GE"/>
        </w:rPr>
        <w:t>დანართ</w:t>
      </w:r>
      <w:r w:rsidRPr="007667C2">
        <w:rPr>
          <w:rFonts w:ascii="Sylfaen" w:hAnsi="Sylfaen" w:cs="Times New Roman"/>
          <w:lang w:val="ka-GE"/>
        </w:rPr>
        <w:t xml:space="preserve"> №1.3-</w:t>
      </w:r>
      <w:r w:rsidRPr="007667C2">
        <w:rPr>
          <w:rFonts w:ascii="Sylfaen" w:hAnsi="Sylfaen" w:cs="Sylfaen"/>
          <w:lang w:val="ka-GE"/>
        </w:rPr>
        <w:t>ით</w:t>
      </w:r>
      <w:r w:rsidRPr="007667C2">
        <w:rPr>
          <w:rFonts w:ascii="Sylfaen" w:hAnsi="Sylfaen" w:cs="Times New Roman"/>
          <w:lang w:val="ka-GE"/>
        </w:rPr>
        <w:t xml:space="preserve">, </w:t>
      </w:r>
      <w:r w:rsidRPr="007667C2">
        <w:rPr>
          <w:rFonts w:ascii="Sylfaen" w:hAnsi="Sylfaen" w:cs="Sylfaen"/>
          <w:lang w:val="ka-GE"/>
        </w:rPr>
        <w:t>დანართ</w:t>
      </w:r>
      <w:r w:rsidRPr="007667C2">
        <w:rPr>
          <w:rFonts w:ascii="Sylfaen" w:hAnsi="Sylfaen" w:cs="Times New Roman"/>
          <w:lang w:val="ka-GE"/>
        </w:rPr>
        <w:t xml:space="preserve"> №1.4-</w:t>
      </w:r>
      <w:r w:rsidRPr="007667C2">
        <w:rPr>
          <w:rFonts w:ascii="Sylfaen" w:hAnsi="Sylfaen" w:cs="Sylfaen"/>
          <w:lang w:val="ka-GE"/>
        </w:rPr>
        <w:t>ით</w:t>
      </w:r>
      <w:r w:rsidRPr="007667C2">
        <w:rPr>
          <w:rFonts w:ascii="Sylfaen" w:hAnsi="Sylfaen" w:cs="Times New Roman"/>
          <w:lang w:val="ka-GE"/>
        </w:rPr>
        <w:t xml:space="preserve">, </w:t>
      </w:r>
      <w:r w:rsidRPr="007667C2">
        <w:rPr>
          <w:rFonts w:ascii="Sylfaen" w:hAnsi="Sylfaen" w:cs="Sylfaen"/>
          <w:lang w:val="ka-GE"/>
        </w:rPr>
        <w:t>დანართ</w:t>
      </w:r>
      <w:r w:rsidRPr="007667C2">
        <w:rPr>
          <w:rFonts w:ascii="Sylfaen" w:hAnsi="Sylfaen" w:cs="Times New Roman"/>
          <w:lang w:val="ka-GE"/>
        </w:rPr>
        <w:t xml:space="preserve"> №1.5-</w:t>
      </w:r>
      <w:r w:rsidRPr="007667C2">
        <w:rPr>
          <w:rFonts w:ascii="Sylfaen" w:hAnsi="Sylfaen" w:cs="Sylfaen"/>
          <w:lang w:val="ka-GE"/>
        </w:rPr>
        <w:t>ით</w:t>
      </w:r>
      <w:r w:rsidRPr="007667C2">
        <w:rPr>
          <w:rFonts w:ascii="Sylfaen" w:hAnsi="Sylfaen" w:cs="Times New Roman"/>
          <w:lang w:val="ka-GE"/>
        </w:rPr>
        <w:t xml:space="preserve">, </w:t>
      </w:r>
      <w:r w:rsidRPr="007667C2">
        <w:rPr>
          <w:rFonts w:ascii="Sylfaen" w:hAnsi="Sylfaen" w:cs="Sylfaen"/>
          <w:lang w:val="ka-GE"/>
        </w:rPr>
        <w:t>დანართ</w:t>
      </w:r>
      <w:r w:rsidRPr="007667C2">
        <w:rPr>
          <w:rFonts w:ascii="Sylfaen" w:hAnsi="Sylfaen" w:cs="Times New Roman"/>
          <w:lang w:val="ka-GE"/>
        </w:rPr>
        <w:t xml:space="preserve"> №1.7-</w:t>
      </w:r>
      <w:r w:rsidRPr="007667C2">
        <w:rPr>
          <w:rFonts w:ascii="Sylfaen" w:hAnsi="Sylfaen" w:cs="Sylfaen"/>
          <w:lang w:val="ka-GE"/>
        </w:rPr>
        <w:t>ითა</w:t>
      </w:r>
      <w:r w:rsidRPr="007667C2">
        <w:rPr>
          <w:rFonts w:ascii="Sylfaen" w:hAnsi="Sylfaen" w:cs="Times New Roman"/>
          <w:lang w:val="ka-GE"/>
        </w:rPr>
        <w:t xml:space="preserve"> </w:t>
      </w:r>
      <w:r w:rsidRPr="007667C2">
        <w:rPr>
          <w:rFonts w:ascii="Sylfaen" w:hAnsi="Sylfaen" w:cs="Sylfaen"/>
          <w:lang w:val="ka-GE"/>
        </w:rPr>
        <w:t>და</w:t>
      </w:r>
      <w:r w:rsidRPr="007667C2">
        <w:rPr>
          <w:rFonts w:ascii="Sylfaen" w:hAnsi="Sylfaen" w:cs="Times New Roman"/>
          <w:lang w:val="ka-GE"/>
        </w:rPr>
        <w:t xml:space="preserve"> </w:t>
      </w:r>
      <w:r w:rsidRPr="007667C2">
        <w:rPr>
          <w:rFonts w:ascii="Sylfaen" w:hAnsi="Sylfaen" w:cs="Sylfaen"/>
          <w:lang w:val="ka-GE"/>
        </w:rPr>
        <w:t>დანართ</w:t>
      </w:r>
      <w:r w:rsidRPr="007667C2">
        <w:rPr>
          <w:rFonts w:ascii="Sylfaen" w:hAnsi="Sylfaen" w:cs="Times New Roman"/>
          <w:lang w:val="ka-GE"/>
        </w:rPr>
        <w:t xml:space="preserve"> №1.8-</w:t>
      </w:r>
      <w:r w:rsidRPr="007667C2">
        <w:rPr>
          <w:rFonts w:ascii="Sylfaen" w:hAnsi="Sylfaen" w:cs="Sylfaen"/>
          <w:lang w:val="ka-GE"/>
        </w:rPr>
        <w:t>ით</w:t>
      </w:r>
      <w:r w:rsidRPr="007667C2">
        <w:rPr>
          <w:rFonts w:ascii="Sylfaen" w:hAnsi="Sylfaen" w:cs="Times New Roman"/>
          <w:lang w:val="ka-GE"/>
        </w:rPr>
        <w:t xml:space="preserve"> </w:t>
      </w:r>
      <w:r w:rsidRPr="007667C2">
        <w:rPr>
          <w:rFonts w:ascii="Sylfaen" w:hAnsi="Sylfaen" w:cs="Sylfaen"/>
          <w:lang w:val="ka-GE"/>
        </w:rPr>
        <w:t>გათვალისწინებული</w:t>
      </w:r>
      <w:r w:rsidRPr="007667C2">
        <w:rPr>
          <w:rFonts w:ascii="Sylfaen" w:hAnsi="Sylfaen" w:cs="Times New Roman"/>
          <w:lang w:val="ka-GE"/>
        </w:rPr>
        <w:t xml:space="preserve"> </w:t>
      </w:r>
      <w:r w:rsidRPr="007667C2">
        <w:rPr>
          <w:rFonts w:ascii="Sylfaen" w:hAnsi="Sylfaen" w:cs="Sylfaen"/>
          <w:lang w:val="ka-GE"/>
        </w:rPr>
        <w:t>პირობების</w:t>
      </w:r>
      <w:r w:rsidRPr="007667C2">
        <w:rPr>
          <w:rFonts w:ascii="Sylfaen" w:hAnsi="Sylfaen" w:cs="Times New Roman"/>
          <w:lang w:val="ka-GE"/>
        </w:rPr>
        <w:t xml:space="preserve">, </w:t>
      </w:r>
      <w:r w:rsidRPr="007667C2">
        <w:rPr>
          <w:rFonts w:ascii="Sylfaen" w:hAnsi="Sylfaen" w:cs="Sylfaen"/>
          <w:lang w:val="ka-GE"/>
        </w:rPr>
        <w:t>თანაგადახდის</w:t>
      </w:r>
      <w:r w:rsidRPr="007667C2">
        <w:rPr>
          <w:rFonts w:ascii="Sylfaen" w:hAnsi="Sylfaen" w:cs="Times New Roman"/>
          <w:lang w:val="ka-GE"/>
        </w:rPr>
        <w:t xml:space="preserve"> </w:t>
      </w:r>
      <w:r w:rsidRPr="007667C2">
        <w:rPr>
          <w:rFonts w:ascii="Sylfaen" w:hAnsi="Sylfaen" w:cs="Sylfaen"/>
          <w:lang w:val="ka-GE"/>
        </w:rPr>
        <w:t>ოდენობისა</w:t>
      </w:r>
      <w:r w:rsidRPr="007667C2">
        <w:rPr>
          <w:rFonts w:ascii="Sylfaen" w:hAnsi="Sylfaen" w:cs="Times New Roman"/>
          <w:lang w:val="ka-GE"/>
        </w:rPr>
        <w:t xml:space="preserve"> </w:t>
      </w:r>
      <w:r w:rsidRPr="007667C2">
        <w:rPr>
          <w:rFonts w:ascii="Sylfaen" w:hAnsi="Sylfaen" w:cs="Sylfaen"/>
          <w:lang w:val="ka-GE"/>
        </w:rPr>
        <w:t>და</w:t>
      </w:r>
      <w:r w:rsidRPr="007667C2">
        <w:rPr>
          <w:rFonts w:ascii="Sylfaen" w:hAnsi="Sylfaen" w:cs="Times New Roman"/>
          <w:lang w:val="ka-GE"/>
        </w:rPr>
        <w:t xml:space="preserve"> </w:t>
      </w:r>
      <w:r w:rsidRPr="007667C2">
        <w:rPr>
          <w:rFonts w:ascii="Sylfaen" w:hAnsi="Sylfaen" w:cs="Sylfaen"/>
          <w:lang w:val="ka-GE"/>
        </w:rPr>
        <w:t>ლიმიტების</w:t>
      </w:r>
      <w:r w:rsidRPr="007667C2">
        <w:rPr>
          <w:rFonts w:ascii="Sylfaen" w:hAnsi="Sylfaen" w:cs="Times New Roman"/>
          <w:lang w:val="ka-GE"/>
        </w:rPr>
        <w:t xml:space="preserve"> </w:t>
      </w:r>
      <w:r w:rsidRPr="007667C2">
        <w:rPr>
          <w:rFonts w:ascii="Sylfaen" w:hAnsi="Sylfaen" w:cs="Sylfaen"/>
          <w:lang w:val="ka-GE"/>
        </w:rPr>
        <w:t>შესაბამისად</w:t>
      </w:r>
      <w:r w:rsidRPr="007667C2">
        <w:rPr>
          <w:rFonts w:ascii="Sylfaen" w:hAnsi="Sylfaen" w:cs="Times New Roman"/>
          <w:lang w:val="ka-GE"/>
        </w:rPr>
        <w:t>;’’.</w:t>
      </w:r>
    </w:p>
    <w:p w14:paraId="1A6D0F54" w14:textId="3283E60C" w:rsidR="007667C2" w:rsidRPr="007667C2" w:rsidRDefault="007667C2" w:rsidP="00457525">
      <w:pPr>
        <w:autoSpaceDE/>
        <w:autoSpaceDN/>
        <w:adjustRightInd/>
        <w:spacing w:before="100" w:beforeAutospacing="1" w:after="100" w:afterAutospacing="1" w:line="240" w:lineRule="auto"/>
        <w:ind w:firstLine="709"/>
        <w:jc w:val="both"/>
        <w:rPr>
          <w:rFonts w:ascii="Sylfaen" w:hAnsi="Sylfaen" w:cs="Times New Roman"/>
          <w:b/>
          <w:lang w:val="ka-GE"/>
        </w:rPr>
      </w:pPr>
      <w:r w:rsidRPr="007667C2">
        <w:rPr>
          <w:rFonts w:ascii="Sylfaen" w:hAnsi="Sylfaen" w:cs="Times New Roman"/>
          <w:b/>
          <w:lang w:val="ka-GE"/>
        </w:rPr>
        <w:t>გ.დ) ,,დ.ე“ ქვეპუნქტის შემდეგ დაემატოს ,,დ.ვ“ ქვეპუნქტი შემდეგი რედაქციით:</w:t>
      </w:r>
    </w:p>
    <w:p w14:paraId="64F1CFF2"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Sylfaen"/>
          <w:lang w:val="ka-GE"/>
        </w:rPr>
      </w:pPr>
      <w:r w:rsidRPr="007667C2">
        <w:rPr>
          <w:rFonts w:ascii="Sylfaen" w:hAnsi="Sylfaen" w:cs="Sylfaen"/>
          <w:lang w:val="ka-GE"/>
        </w:rPr>
        <w:t>,,დ.ვ) COVID-19-ის დადასტურებული შემთხვევის სტაციონარული მკურნალობისას, ერთი დაწესებულებიდან სხვა სამედიცინო დაწესებულებაში გადაყვანის შემთხვევაში, არ გავრცელდეს ამ დადგენილების მე-16 მუხლის მე-7 პუნქტის მოთხოვნა და  მიმწოდებელი დაწესებულებების დაფინანსება მოხდეს №20 დანართის მე-4 მუხლის ,,დ.ე“ ქვეპუნქტის შესაბამისად, შესრულებული სამუშაოს მიხედვით.“</w:t>
      </w:r>
    </w:p>
    <w:p w14:paraId="2BC36D3A" w14:textId="46C05BD0"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eastAsia="Times New Roman" w:hAnsi="Sylfaen" w:cs="Sylfaen"/>
          <w:b/>
          <w:bCs/>
          <w:noProof/>
          <w:lang w:val="ka-GE"/>
        </w:rPr>
        <w:t xml:space="preserve">დ) </w:t>
      </w:r>
      <w:del w:id="12" w:author="Irma Kitiashvili" w:date="2020-09-09T05:55:00Z">
        <w:r w:rsidRPr="007667C2" w:rsidDel="008501EB">
          <w:rPr>
            <w:rFonts w:ascii="Sylfaen" w:eastAsia="Times New Roman" w:hAnsi="Sylfaen" w:cs="Sylfaen"/>
            <w:b/>
            <w:bCs/>
            <w:noProof/>
            <w:lang w:val="ka-GE"/>
          </w:rPr>
          <w:delText>გაუქმდეს</w:delText>
        </w:r>
      </w:del>
      <w:r w:rsidRPr="007667C2">
        <w:rPr>
          <w:rFonts w:ascii="Sylfaen" w:eastAsia="Times New Roman" w:hAnsi="Sylfaen" w:cs="Sylfaen"/>
          <w:b/>
          <w:bCs/>
          <w:noProof/>
          <w:lang w:val="ka-GE"/>
        </w:rPr>
        <w:t xml:space="preserve"> </w:t>
      </w:r>
      <w:r w:rsidRPr="007667C2">
        <w:rPr>
          <w:rFonts w:ascii="Sylfaen" w:hAnsi="Sylfaen" w:cs="Sylfaen"/>
          <w:b/>
          <w:noProof/>
          <w:lang w:val="ka-GE" w:eastAsia="x-none"/>
        </w:rPr>
        <w:t>მე-6 მუხლის</w:t>
      </w:r>
      <w:del w:id="13" w:author="Irma Kitiashvili" w:date="2020-09-09T05:55:00Z">
        <w:r w:rsidRPr="007667C2" w:rsidDel="008501EB">
          <w:rPr>
            <w:rFonts w:ascii="Sylfaen" w:hAnsi="Sylfaen" w:cs="Sylfaen"/>
            <w:b/>
            <w:noProof/>
            <w:lang w:val="ka-GE" w:eastAsia="x-none"/>
          </w:rPr>
          <w:delText xml:space="preserve"> (,,</w:delText>
        </w:r>
        <w:r w:rsidRPr="007667C2" w:rsidDel="008501EB">
          <w:rPr>
            <w:rFonts w:ascii="Sylfaen" w:hAnsi="Sylfaen" w:cs="Sylfaen"/>
            <w:b/>
            <w:bCs/>
            <w:lang w:val="ka-GE"/>
          </w:rPr>
          <w:delText>მომსახურების</w:delText>
        </w:r>
        <w:r w:rsidRPr="007667C2" w:rsidDel="008501EB">
          <w:rPr>
            <w:rFonts w:ascii="Sylfaen" w:hAnsi="Sylfaen" w:cs="Times New Roman"/>
            <w:lang w:val="ka-GE"/>
          </w:rPr>
          <w:delText xml:space="preserve"> </w:delText>
        </w:r>
        <w:r w:rsidRPr="007667C2" w:rsidDel="008501EB">
          <w:rPr>
            <w:rFonts w:ascii="Sylfaen" w:hAnsi="Sylfaen" w:cs="Sylfaen"/>
            <w:b/>
            <w:bCs/>
            <w:lang w:val="ka-GE"/>
          </w:rPr>
          <w:delText>მიმწოდებელი</w:delText>
        </w:r>
        <w:r w:rsidRPr="007667C2" w:rsidDel="008501EB">
          <w:rPr>
            <w:rFonts w:ascii="Sylfaen" w:eastAsia="Times New Roman" w:hAnsi="Sylfaen" w:cs="Sylfaen"/>
            <w:b/>
            <w:bCs/>
            <w:noProof/>
            <w:lang w:val="ka-GE"/>
          </w:rPr>
          <w:delText xml:space="preserve">’’) </w:delText>
        </w:r>
      </w:del>
      <w:r w:rsidRPr="007667C2">
        <w:rPr>
          <w:rFonts w:ascii="Sylfaen" w:eastAsia="Times New Roman" w:hAnsi="Sylfaen" w:cs="Sylfaen"/>
          <w:b/>
          <w:bCs/>
          <w:noProof/>
          <w:lang w:val="ka-GE"/>
        </w:rPr>
        <w:t>,,დ’’ ქვეპუნქტის ,,დ.გ’’ ქვეპუნქტი</w:t>
      </w:r>
      <w:ins w:id="14" w:author="Irma Kitiashvili" w:date="2020-09-09T05:55:00Z">
        <w:r w:rsidR="008501EB">
          <w:rPr>
            <w:rFonts w:ascii="Sylfaen" w:eastAsia="Times New Roman" w:hAnsi="Sylfaen" w:cs="Sylfaen"/>
            <w:b/>
            <w:bCs/>
            <w:noProof/>
            <w:lang w:val="ka-GE"/>
          </w:rPr>
          <w:t xml:space="preserve"> ამო</w:t>
        </w:r>
      </w:ins>
      <w:r w:rsidR="00457525">
        <w:rPr>
          <w:rFonts w:ascii="Sylfaen" w:eastAsia="Times New Roman" w:hAnsi="Sylfaen" w:cs="Sylfaen"/>
          <w:b/>
          <w:bCs/>
          <w:noProof/>
          <w:lang w:val="ka-GE"/>
        </w:rPr>
        <w:t>ღ</w:t>
      </w:r>
      <w:ins w:id="15" w:author="Irma Kitiashvili" w:date="2020-09-09T05:55:00Z">
        <w:r w:rsidR="008501EB">
          <w:rPr>
            <w:rFonts w:ascii="Sylfaen" w:eastAsia="Times New Roman" w:hAnsi="Sylfaen" w:cs="Sylfaen"/>
            <w:b/>
            <w:bCs/>
            <w:noProof/>
            <w:lang w:val="ka-GE"/>
          </w:rPr>
          <w:t xml:space="preserve">ებულ იქნეს </w:t>
        </w:r>
      </w:ins>
      <w:del w:id="16" w:author="Irma Kitiashvili" w:date="2020-09-09T05:55:00Z">
        <w:r w:rsidRPr="007667C2" w:rsidDel="008501EB">
          <w:rPr>
            <w:rFonts w:ascii="Sylfaen" w:eastAsia="Times New Roman" w:hAnsi="Sylfaen" w:cs="Sylfaen"/>
            <w:b/>
            <w:bCs/>
            <w:noProof/>
            <w:lang w:val="ka-GE"/>
          </w:rPr>
          <w:delText>.</w:delText>
        </w:r>
      </w:del>
    </w:p>
    <w:p w14:paraId="03421CA5"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eastAsia="Times New Roman" w:hAnsi="Sylfaen" w:cs="Sylfaen"/>
          <w:b/>
          <w:bCs/>
          <w:noProof/>
          <w:lang w:val="ka-GE"/>
        </w:rPr>
        <w:t>ე)</w:t>
      </w:r>
      <w:r w:rsidRPr="007667C2">
        <w:rPr>
          <w:rFonts w:ascii="Sylfaen" w:hAnsi="Sylfaen" w:cs="Sylfaen"/>
          <w:lang w:val="ka-GE"/>
        </w:rPr>
        <w:t xml:space="preserve"> </w:t>
      </w:r>
      <w:r w:rsidRPr="007667C2">
        <w:rPr>
          <w:rFonts w:ascii="Sylfaen" w:hAnsi="Sylfaen" w:cs="Sylfaen"/>
          <w:b/>
          <w:noProof/>
          <w:lang w:val="ka-GE" w:eastAsia="x-none"/>
        </w:rPr>
        <w:t>მე-9 მუხლის (,,</w:t>
      </w:r>
      <w:r w:rsidRPr="007667C2">
        <w:rPr>
          <w:rFonts w:ascii="Sylfaen" w:hAnsi="Sylfaen" w:cs="Sylfaen"/>
          <w:b/>
          <w:bCs/>
          <w:lang w:val="ka-GE"/>
        </w:rPr>
        <w:t>დამატებითი</w:t>
      </w:r>
      <w:r w:rsidRPr="007667C2">
        <w:rPr>
          <w:rFonts w:ascii="Sylfaen" w:hAnsi="Sylfaen" w:cs="Times New Roman"/>
          <w:lang w:val="ka-GE"/>
        </w:rPr>
        <w:t xml:space="preserve"> </w:t>
      </w:r>
      <w:r w:rsidRPr="007667C2">
        <w:rPr>
          <w:rFonts w:ascii="Sylfaen" w:hAnsi="Sylfaen" w:cs="Sylfaen"/>
          <w:b/>
          <w:bCs/>
          <w:lang w:val="ka-GE"/>
        </w:rPr>
        <w:t>პირობები</w:t>
      </w:r>
      <w:r w:rsidRPr="007667C2">
        <w:rPr>
          <w:rFonts w:ascii="Sylfaen" w:eastAsia="Times New Roman" w:hAnsi="Sylfaen" w:cs="Sylfaen"/>
          <w:b/>
          <w:bCs/>
          <w:noProof/>
          <w:lang w:val="ka-GE"/>
        </w:rPr>
        <w:t>’’):</w:t>
      </w:r>
    </w:p>
    <w:p w14:paraId="1A519FDD" w14:textId="77777777" w:rsidR="007667C2" w:rsidRPr="007667C2" w:rsidRDefault="007667C2" w:rsidP="007667C2">
      <w:pPr>
        <w:autoSpaceDE/>
        <w:autoSpaceDN/>
        <w:adjustRightInd/>
        <w:spacing w:before="100" w:beforeAutospacing="1" w:after="100" w:afterAutospacing="1" w:line="240" w:lineRule="auto"/>
        <w:ind w:firstLine="720"/>
        <w:jc w:val="both"/>
        <w:rPr>
          <w:rFonts w:ascii="Sylfaen" w:eastAsia="Times New Roman" w:hAnsi="Sylfaen" w:cs="Sylfaen"/>
          <w:b/>
          <w:bCs/>
          <w:noProof/>
          <w:lang w:val="ka-GE"/>
        </w:rPr>
      </w:pPr>
      <w:r w:rsidRPr="007667C2">
        <w:rPr>
          <w:rFonts w:ascii="Sylfaen" w:eastAsia="Times New Roman" w:hAnsi="Sylfaen" w:cs="Sylfaen"/>
          <w:b/>
          <w:bCs/>
          <w:noProof/>
          <w:lang w:val="ka-GE"/>
        </w:rPr>
        <w:t>ე.ა) ,,</w:t>
      </w:r>
      <w:r w:rsidRPr="007667C2">
        <w:rPr>
          <w:rFonts w:ascii="Sylfaen" w:hAnsi="Sylfaen" w:cs="Times New Roman"/>
          <w:b/>
          <w:lang w:val="ka-GE"/>
        </w:rPr>
        <w:t>1</w:t>
      </w:r>
      <w:r w:rsidRPr="007667C2">
        <w:rPr>
          <w:rFonts w:ascii="Sylfaen" w:hAnsi="Sylfaen" w:cs="Times New Roman"/>
          <w:b/>
          <w:vertAlign w:val="superscript"/>
          <w:lang w:val="ka-GE"/>
        </w:rPr>
        <w:t>1</w:t>
      </w:r>
      <w:r w:rsidRPr="007667C2">
        <w:rPr>
          <w:rFonts w:ascii="Sylfaen" w:eastAsia="Times New Roman" w:hAnsi="Sylfaen" w:cs="Sylfaen"/>
          <w:b/>
          <w:bCs/>
          <w:noProof/>
          <w:lang w:val="ka-GE"/>
        </w:rPr>
        <w:t>’’ პუნქტი ჩამოყალიბდეს შემდეგი რედაქციით:</w:t>
      </w:r>
    </w:p>
    <w:p w14:paraId="486EA46C"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Times New Roman"/>
          <w:lang w:val="ka-GE"/>
        </w:rPr>
      </w:pPr>
      <w:r w:rsidRPr="007667C2">
        <w:rPr>
          <w:rFonts w:ascii="Sylfaen" w:hAnsi="Sylfaen" w:cs="Times New Roman"/>
          <w:lang w:val="ka-GE"/>
        </w:rPr>
        <w:t>,,1</w:t>
      </w:r>
      <w:r w:rsidRPr="007667C2">
        <w:rPr>
          <w:rFonts w:ascii="Sylfaen" w:hAnsi="Sylfaen" w:cs="Times New Roman"/>
          <w:vertAlign w:val="superscript"/>
          <w:lang w:val="ka-GE"/>
        </w:rPr>
        <w:t>1</w:t>
      </w:r>
      <w:r w:rsidRPr="007667C2">
        <w:rPr>
          <w:rFonts w:ascii="Sylfaen" w:hAnsi="Sylfaen" w:cs="Times New Roman"/>
          <w:lang w:val="ka-GE"/>
        </w:rPr>
        <w:t xml:space="preserve">. </w:t>
      </w:r>
      <w:r w:rsidRPr="007667C2">
        <w:rPr>
          <w:rFonts w:ascii="Sylfaen" w:hAnsi="Sylfaen" w:cs="Sylfaen"/>
          <w:lang w:val="ka-GE"/>
        </w:rPr>
        <w:t>მე</w:t>
      </w:r>
      <w:r w:rsidRPr="007667C2">
        <w:rPr>
          <w:rFonts w:ascii="Sylfaen" w:hAnsi="Sylfaen" w:cs="Times New Roman"/>
          <w:lang w:val="ka-GE"/>
        </w:rPr>
        <w:t xml:space="preserve">-3 </w:t>
      </w:r>
      <w:r w:rsidRPr="007667C2">
        <w:rPr>
          <w:rFonts w:ascii="Sylfaen" w:hAnsi="Sylfaen" w:cs="Sylfaen"/>
          <w:lang w:val="ka-GE"/>
        </w:rPr>
        <w:t>მუხლის</w:t>
      </w:r>
      <w:r w:rsidRPr="007667C2">
        <w:rPr>
          <w:rFonts w:ascii="Sylfaen" w:hAnsi="Sylfaen" w:cs="Times New Roman"/>
          <w:lang w:val="ka-GE"/>
        </w:rPr>
        <w:t xml:space="preserve"> „</w:t>
      </w:r>
      <w:r w:rsidRPr="007667C2">
        <w:rPr>
          <w:rFonts w:ascii="Sylfaen" w:hAnsi="Sylfaen" w:cs="Sylfaen"/>
          <w:lang w:val="ka-GE"/>
        </w:rPr>
        <w:t>გ</w:t>
      </w:r>
      <w:r w:rsidRPr="007667C2">
        <w:rPr>
          <w:rFonts w:ascii="Sylfaen" w:hAnsi="Sylfaen" w:cs="Times New Roman"/>
          <w:lang w:val="ka-GE"/>
        </w:rPr>
        <w:t>.</w:t>
      </w:r>
      <w:r w:rsidRPr="007667C2">
        <w:rPr>
          <w:rFonts w:ascii="Sylfaen" w:hAnsi="Sylfaen" w:cs="Sylfaen"/>
          <w:lang w:val="ka-GE"/>
        </w:rPr>
        <w:t>ა</w:t>
      </w:r>
      <w:r w:rsidRPr="007667C2">
        <w:rPr>
          <w:rFonts w:ascii="Sylfaen" w:hAnsi="Sylfaen" w:cs="Times New Roman"/>
          <w:lang w:val="ka-GE"/>
        </w:rPr>
        <w:t xml:space="preserve">“ </w:t>
      </w:r>
      <w:r w:rsidRPr="007667C2">
        <w:rPr>
          <w:rFonts w:ascii="Sylfaen" w:hAnsi="Sylfaen" w:cs="Sylfaen"/>
          <w:lang w:val="ka-GE"/>
        </w:rPr>
        <w:t>ქვეპუნქტი</w:t>
      </w:r>
      <w:r w:rsidRPr="007667C2">
        <w:rPr>
          <w:rFonts w:ascii="Sylfaen" w:hAnsi="Sylfaen" w:cs="Times New Roman"/>
          <w:lang w:val="ka-GE"/>
        </w:rPr>
        <w:t xml:space="preserve"> </w:t>
      </w:r>
      <w:r w:rsidRPr="007667C2">
        <w:rPr>
          <w:rFonts w:ascii="Sylfaen" w:hAnsi="Sylfaen" w:cs="Sylfaen"/>
          <w:lang w:val="ka-GE"/>
        </w:rPr>
        <w:t>მოიცავს</w:t>
      </w:r>
      <w:r w:rsidRPr="007667C2">
        <w:rPr>
          <w:rFonts w:ascii="Sylfaen" w:hAnsi="Sylfaen" w:cs="Times New Roman"/>
          <w:lang w:val="ka-GE"/>
        </w:rPr>
        <w:t xml:space="preserve"> </w:t>
      </w:r>
      <w:r w:rsidRPr="007667C2">
        <w:rPr>
          <w:rFonts w:ascii="Sylfaen" w:hAnsi="Sylfaen" w:cs="Sylfaen"/>
          <w:lang w:val="ka-GE"/>
        </w:rPr>
        <w:t>ასევე,</w:t>
      </w:r>
      <w:r w:rsidRPr="007667C2">
        <w:rPr>
          <w:rFonts w:ascii="Sylfaen" w:hAnsi="Sylfaen" w:cs="Times New Roman"/>
          <w:lang w:val="ka-GE"/>
        </w:rPr>
        <w:t xml:space="preserve"> COVID-19-</w:t>
      </w:r>
      <w:r w:rsidRPr="007667C2">
        <w:rPr>
          <w:rFonts w:ascii="Sylfaen" w:hAnsi="Sylfaen" w:cs="Sylfaen"/>
          <w:lang w:val="ka-GE"/>
        </w:rPr>
        <w:t>ით</w:t>
      </w:r>
      <w:r w:rsidRPr="007667C2">
        <w:rPr>
          <w:rFonts w:ascii="Sylfaen" w:hAnsi="Sylfaen" w:cs="Times New Roman"/>
          <w:lang w:val="ka-GE"/>
        </w:rPr>
        <w:t xml:space="preserve"> </w:t>
      </w:r>
      <w:r w:rsidRPr="007667C2">
        <w:rPr>
          <w:rFonts w:ascii="Sylfaen" w:hAnsi="Sylfaen" w:cs="Sylfaen"/>
          <w:lang w:val="ka-GE"/>
        </w:rPr>
        <w:t>ინფიცირებაზე</w:t>
      </w:r>
      <w:r w:rsidRPr="007667C2">
        <w:rPr>
          <w:rFonts w:ascii="Sylfaen" w:hAnsi="Sylfaen" w:cs="Times New Roman"/>
          <w:lang w:val="ka-GE"/>
        </w:rPr>
        <w:t xml:space="preserve"> </w:t>
      </w:r>
      <w:r w:rsidRPr="007667C2">
        <w:rPr>
          <w:rFonts w:ascii="Sylfaen" w:hAnsi="Sylfaen" w:cs="Sylfaen"/>
          <w:lang w:val="ka-GE"/>
        </w:rPr>
        <w:t>საეჭვო</w:t>
      </w:r>
      <w:r w:rsidRPr="007667C2">
        <w:rPr>
          <w:rFonts w:ascii="Sylfaen" w:hAnsi="Sylfaen" w:cs="Times New Roman"/>
          <w:lang w:val="ka-GE"/>
        </w:rPr>
        <w:t xml:space="preserve"> </w:t>
      </w:r>
      <w:r w:rsidRPr="007667C2">
        <w:rPr>
          <w:rFonts w:ascii="Sylfaen" w:hAnsi="Sylfaen" w:cs="Sylfaen"/>
          <w:lang w:val="ka-GE"/>
        </w:rPr>
        <w:t>შემთხვევებს</w:t>
      </w:r>
      <w:r w:rsidRPr="007667C2">
        <w:rPr>
          <w:rFonts w:ascii="Sylfaen" w:hAnsi="Sylfaen" w:cs="Times New Roman"/>
          <w:lang w:val="ka-GE"/>
        </w:rPr>
        <w:t xml:space="preserve"> </w:t>
      </w:r>
      <w:r w:rsidRPr="007667C2">
        <w:rPr>
          <w:rFonts w:ascii="Sylfaen" w:hAnsi="Sylfaen" w:cs="Sylfaen"/>
          <w:lang w:val="ka-GE"/>
        </w:rPr>
        <w:t>წინასწარი</w:t>
      </w:r>
      <w:r w:rsidRPr="007667C2">
        <w:rPr>
          <w:rFonts w:ascii="Sylfaen" w:hAnsi="Sylfaen" w:cs="Times New Roman"/>
          <w:lang w:val="ka-GE"/>
        </w:rPr>
        <w:t xml:space="preserve"> </w:t>
      </w:r>
      <w:r w:rsidRPr="007667C2">
        <w:rPr>
          <w:rFonts w:ascii="Sylfaen" w:hAnsi="Sylfaen" w:cs="Sylfaen"/>
          <w:lang w:val="ka-GE"/>
        </w:rPr>
        <w:t>კლინიკური</w:t>
      </w:r>
      <w:r w:rsidRPr="007667C2">
        <w:rPr>
          <w:rFonts w:ascii="Sylfaen" w:hAnsi="Sylfaen" w:cs="Times New Roman"/>
          <w:lang w:val="ka-GE"/>
        </w:rPr>
        <w:t xml:space="preserve"> </w:t>
      </w:r>
      <w:r w:rsidRPr="007667C2">
        <w:rPr>
          <w:rFonts w:ascii="Sylfaen" w:hAnsi="Sylfaen" w:cs="Sylfaen"/>
          <w:lang w:val="ka-GE"/>
        </w:rPr>
        <w:t>შეფასების</w:t>
      </w:r>
      <w:r w:rsidRPr="007667C2">
        <w:rPr>
          <w:rFonts w:ascii="Sylfaen" w:hAnsi="Sylfaen" w:cs="Times New Roman"/>
          <w:lang w:val="ka-GE"/>
        </w:rPr>
        <w:t xml:space="preserve"> </w:t>
      </w:r>
      <w:r w:rsidRPr="007667C2">
        <w:rPr>
          <w:rFonts w:ascii="Sylfaen" w:hAnsi="Sylfaen" w:cs="Sylfaen"/>
          <w:lang w:val="ka-GE"/>
        </w:rPr>
        <w:t>საფუძველზე</w:t>
      </w:r>
      <w:r w:rsidRPr="007667C2">
        <w:rPr>
          <w:rFonts w:ascii="Sylfaen" w:hAnsi="Sylfaen" w:cs="Times New Roman"/>
          <w:lang w:val="ka-GE"/>
        </w:rPr>
        <w:t>, COVID-19-</w:t>
      </w:r>
      <w:r w:rsidRPr="007667C2">
        <w:rPr>
          <w:rFonts w:ascii="Sylfaen" w:hAnsi="Sylfaen" w:cs="Sylfaen"/>
          <w:lang w:val="ka-GE"/>
        </w:rPr>
        <w:t>ზე</w:t>
      </w:r>
      <w:r w:rsidRPr="007667C2">
        <w:rPr>
          <w:rFonts w:ascii="Sylfaen" w:hAnsi="Sylfaen" w:cs="Times New Roman"/>
          <w:lang w:val="ka-GE"/>
        </w:rPr>
        <w:t xml:space="preserve"> </w:t>
      </w:r>
      <w:r w:rsidRPr="007667C2">
        <w:rPr>
          <w:rFonts w:ascii="Sylfaen" w:hAnsi="Sylfaen" w:cs="Sylfaen"/>
          <w:lang w:val="ka-GE"/>
        </w:rPr>
        <w:t>სპეციფიკური</w:t>
      </w:r>
      <w:r w:rsidRPr="007667C2">
        <w:rPr>
          <w:rFonts w:ascii="Sylfaen" w:hAnsi="Sylfaen" w:cs="Times New Roman"/>
          <w:lang w:val="ka-GE"/>
        </w:rPr>
        <w:t xml:space="preserve"> </w:t>
      </w:r>
      <w:r w:rsidRPr="007667C2">
        <w:rPr>
          <w:rFonts w:ascii="Sylfaen" w:hAnsi="Sylfaen" w:cs="Sylfaen"/>
          <w:lang w:val="ka-GE"/>
        </w:rPr>
        <w:t>ტესტირების</w:t>
      </w:r>
      <w:r w:rsidRPr="007667C2">
        <w:rPr>
          <w:rFonts w:ascii="Sylfaen" w:hAnsi="Sylfaen" w:cs="Times New Roman"/>
          <w:lang w:val="ka-GE"/>
        </w:rPr>
        <w:t xml:space="preserve"> </w:t>
      </w:r>
      <w:r w:rsidRPr="007667C2">
        <w:rPr>
          <w:rFonts w:ascii="Sylfaen" w:hAnsi="Sylfaen" w:cs="Sylfaen"/>
          <w:lang w:val="ka-GE"/>
        </w:rPr>
        <w:t>გარეშე</w:t>
      </w:r>
      <w:r w:rsidRPr="007667C2">
        <w:rPr>
          <w:rFonts w:ascii="Sylfaen" w:hAnsi="Sylfaen" w:cs="Times New Roman"/>
          <w:lang w:val="ka-GE"/>
        </w:rPr>
        <w:t>.’’.</w:t>
      </w:r>
    </w:p>
    <w:p w14:paraId="57A6AA7C"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Times New Roman"/>
          <w:b/>
          <w:lang w:val="ka-GE"/>
        </w:rPr>
      </w:pPr>
      <w:r w:rsidRPr="007667C2">
        <w:rPr>
          <w:rFonts w:ascii="Sylfaen" w:hAnsi="Sylfaen" w:cs="Times New Roman"/>
          <w:lang w:val="ka-GE"/>
        </w:rPr>
        <w:tab/>
      </w:r>
      <w:r w:rsidRPr="007667C2">
        <w:rPr>
          <w:rFonts w:ascii="Sylfaen" w:hAnsi="Sylfaen" w:cs="Times New Roman"/>
          <w:b/>
          <w:lang w:val="ka-GE"/>
        </w:rPr>
        <w:t>ე.ბ) მე-6 პუნქტის შემდეგ დაემატოს ,,6</w:t>
      </w:r>
      <w:r w:rsidRPr="007667C2">
        <w:rPr>
          <w:rFonts w:ascii="Sylfaen" w:hAnsi="Sylfaen" w:cs="Times New Roman"/>
          <w:b/>
          <w:vertAlign w:val="superscript"/>
          <w:lang w:val="ka-GE"/>
        </w:rPr>
        <w:t>1</w:t>
      </w:r>
      <w:r w:rsidRPr="007667C2">
        <w:rPr>
          <w:rFonts w:ascii="Sylfaen" w:hAnsi="Sylfaen" w:cs="Times New Roman"/>
          <w:b/>
          <w:lang w:val="ka-GE"/>
        </w:rPr>
        <w:t>“ პუნქტი შემდეგი რედაქციით:</w:t>
      </w:r>
    </w:p>
    <w:p w14:paraId="2FE73C6D" w14:textId="77777777" w:rsidR="007667C2" w:rsidRPr="007667C2" w:rsidRDefault="007667C2" w:rsidP="007667C2">
      <w:pPr>
        <w:autoSpaceDE/>
        <w:autoSpaceDN/>
        <w:adjustRightInd/>
        <w:spacing w:before="100" w:beforeAutospacing="1" w:after="100" w:afterAutospacing="1" w:line="240" w:lineRule="auto"/>
        <w:jc w:val="both"/>
        <w:rPr>
          <w:rFonts w:ascii="Sylfaen" w:hAnsi="Sylfaen" w:cs="Times New Roman"/>
          <w:lang w:val="ka-GE"/>
        </w:rPr>
      </w:pPr>
      <w:r w:rsidRPr="007667C2">
        <w:rPr>
          <w:rFonts w:ascii="Sylfaen" w:hAnsi="Sylfaen" w:cs="Times New Roman"/>
          <w:lang w:val="ka-GE"/>
        </w:rPr>
        <w:t>,,6</w:t>
      </w:r>
      <w:r w:rsidRPr="007667C2">
        <w:rPr>
          <w:rFonts w:ascii="Sylfaen" w:hAnsi="Sylfaen" w:cs="Times New Roman"/>
          <w:vertAlign w:val="superscript"/>
          <w:lang w:val="ka-GE"/>
        </w:rPr>
        <w:t>1</w:t>
      </w:r>
      <w:r w:rsidRPr="007667C2">
        <w:rPr>
          <w:rFonts w:ascii="Sylfaen" w:hAnsi="Sylfaen" w:cs="Times New Roman"/>
          <w:lang w:val="ka-GE"/>
        </w:rPr>
        <w:t xml:space="preserve">. COVID-19-ის მსუბუქად მიმდინარე შემთხვევების საწყისი ჰოსპიტალური მკურნალობის შემდეგ,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w:t>
      </w:r>
      <w:r w:rsidRPr="00AA499C">
        <w:rPr>
          <w:rFonts w:ascii="Sylfaen" w:hAnsi="Sylfaen" w:cs="Times New Roman"/>
          <w:highlight w:val="yellow"/>
          <w:lang w:val="ka-GE"/>
        </w:rPr>
        <w:t>ამ დადგენილების მე-16 მუხლის მე-7 პუნქტით განსაზღვრული პირობები.“.</w:t>
      </w:r>
    </w:p>
    <w:p w14:paraId="5505F238" w14:textId="77777777" w:rsidR="007667C2" w:rsidRPr="007667C2" w:rsidRDefault="007667C2" w:rsidP="00766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eastAsia="ru-RU"/>
        </w:rPr>
      </w:pPr>
    </w:p>
    <w:p w14:paraId="602A3944" w14:textId="77777777" w:rsidR="007667C2" w:rsidRPr="007667C2" w:rsidDel="008501EB" w:rsidRDefault="007667C2" w:rsidP="00766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7" w:author="Irma Kitiashvili" w:date="2020-09-09T05:57:00Z"/>
          <w:rFonts w:ascii="Sylfaen" w:eastAsia="Times New Roman" w:hAnsi="Sylfaen" w:cs="Sylfaen"/>
          <w:lang w:val="ka-GE" w:eastAsia="ru-RU"/>
        </w:rPr>
      </w:pPr>
      <w:r w:rsidRPr="007667C2">
        <w:rPr>
          <w:rFonts w:ascii="Sylfaen" w:eastAsia="Times New Roman" w:hAnsi="Sylfaen" w:cs="Sylfaen"/>
          <w:b/>
          <w:lang w:val="ka-GE" w:eastAsia="ru-RU"/>
        </w:rPr>
        <w:t>მუხლი 2.</w:t>
      </w:r>
      <w:r w:rsidRPr="007667C2">
        <w:rPr>
          <w:rFonts w:ascii="Sylfaen" w:eastAsia="Times New Roman" w:hAnsi="Sylfaen" w:cs="Sylfaen"/>
          <w:lang w:val="ka-GE" w:eastAsia="ru-RU"/>
        </w:rPr>
        <w:t xml:space="preserve"> დადგენილება ამოქმედდეს </w:t>
      </w:r>
      <w:ins w:id="18" w:author="Irma Kitiashvili" w:date="2020-09-09T05:56:00Z">
        <w:r w:rsidR="008501EB">
          <w:rPr>
            <w:rFonts w:ascii="Sylfaen" w:eastAsia="Times New Roman" w:hAnsi="Sylfaen" w:cs="Sylfaen"/>
            <w:lang w:val="ka-GE" w:eastAsia="ru-RU"/>
          </w:rPr>
          <w:t>გამოქვეყნებისთანავე.</w:t>
        </w:r>
      </w:ins>
      <w:r w:rsidRPr="007667C2">
        <w:rPr>
          <w:rFonts w:ascii="Sylfaen" w:eastAsia="Times New Roman" w:hAnsi="Sylfaen" w:cs="Sylfaen"/>
          <w:lang w:val="ka-GE" w:eastAsia="ru-RU"/>
        </w:rPr>
        <w:t xml:space="preserve"> </w:t>
      </w:r>
      <w:commentRangeStart w:id="19"/>
      <w:del w:id="20" w:author="Irma Kitiashvili" w:date="2020-09-09T05:57:00Z">
        <w:r w:rsidRPr="007667C2" w:rsidDel="008501EB">
          <w:rPr>
            <w:rFonts w:ascii="Sylfaen" w:eastAsia="Times New Roman" w:hAnsi="Sylfaen" w:cs="Sylfaen"/>
            <w:lang w:val="ka-GE" w:eastAsia="ru-RU"/>
          </w:rPr>
          <w:delText>ხელმოწერისთანავე</w:delText>
        </w:r>
        <w:commentRangeEnd w:id="19"/>
        <w:r w:rsidR="008501EB" w:rsidDel="008501EB">
          <w:rPr>
            <w:rStyle w:val="CommentReference"/>
          </w:rPr>
          <w:commentReference w:id="19"/>
        </w:r>
        <w:r w:rsidRPr="007667C2" w:rsidDel="008501EB">
          <w:rPr>
            <w:rFonts w:ascii="Sylfaen" w:eastAsia="Times New Roman" w:hAnsi="Sylfaen" w:cs="Sylfaen"/>
            <w:lang w:val="ka-GE" w:eastAsia="ru-RU"/>
          </w:rPr>
          <w:delText>.</w:delText>
        </w:r>
      </w:del>
    </w:p>
    <w:p w14:paraId="4EE3C742" w14:textId="77777777" w:rsidR="007667C2" w:rsidRPr="007667C2" w:rsidRDefault="007667C2" w:rsidP="00850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eastAsia="ru-RU"/>
        </w:rPr>
      </w:pPr>
    </w:p>
    <w:p w14:paraId="13601BDA" w14:textId="77777777" w:rsidR="007667C2" w:rsidRPr="007667C2" w:rsidRDefault="007667C2" w:rsidP="00766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eastAsia="Times New Roman" w:hAnsi="Sylfaen" w:cs="Sylfaen"/>
          <w:b/>
          <w:lang w:val="ka-GE" w:eastAsia="ru-RU"/>
        </w:rPr>
      </w:pPr>
    </w:p>
    <w:p w14:paraId="69192ABF" w14:textId="09CFA555" w:rsidR="007667C2" w:rsidRDefault="007667C2"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1" w:author="Irma Kitiashvili" w:date="2020-09-09T05:38:00Z"/>
          <w:rFonts w:ascii="Sylfaen" w:eastAsia="Times New Roman" w:hAnsi="Sylfaen" w:cs="Sylfaen"/>
          <w:b/>
          <w:lang w:val="ka-GE" w:eastAsia="ru-RU"/>
        </w:rPr>
      </w:pPr>
      <w:r w:rsidRPr="007667C2">
        <w:rPr>
          <w:rFonts w:ascii="Sylfaen" w:eastAsia="Times New Roman" w:hAnsi="Sylfaen" w:cs="Sylfaen"/>
          <w:b/>
          <w:lang w:val="ka-GE" w:eastAsia="ru-RU"/>
        </w:rPr>
        <w:t>პრემიერ-მინისტრი</w:t>
      </w:r>
      <w:r w:rsidRPr="007667C2">
        <w:rPr>
          <w:rFonts w:ascii="Sylfaen" w:eastAsia="Times New Roman" w:hAnsi="Sylfaen" w:cs="Sylfaen"/>
          <w:b/>
          <w:lang w:val="ka-GE" w:eastAsia="ru-RU"/>
        </w:rPr>
        <w:tab/>
      </w:r>
      <w:r w:rsidRPr="007667C2">
        <w:rPr>
          <w:rFonts w:ascii="Sylfaen" w:eastAsia="Times New Roman" w:hAnsi="Sylfaen" w:cs="Sylfaen"/>
          <w:b/>
          <w:lang w:val="ka-GE" w:eastAsia="ru-RU"/>
        </w:rPr>
        <w:tab/>
      </w:r>
      <w:r w:rsidRPr="007667C2">
        <w:rPr>
          <w:rFonts w:ascii="Sylfaen" w:eastAsia="Times New Roman" w:hAnsi="Sylfaen" w:cs="Sylfaen"/>
          <w:b/>
          <w:lang w:val="ka-GE" w:eastAsia="ru-RU"/>
        </w:rPr>
        <w:tab/>
      </w:r>
      <w:r w:rsidR="00571211">
        <w:rPr>
          <w:rFonts w:ascii="Sylfaen" w:eastAsia="Times New Roman" w:hAnsi="Sylfaen" w:cs="Sylfaen"/>
          <w:b/>
          <w:lang w:val="ka-GE" w:eastAsia="ru-RU"/>
        </w:rPr>
        <w:tab/>
        <w:t xml:space="preserve">                             </w:t>
      </w:r>
      <w:r w:rsidRPr="007667C2">
        <w:rPr>
          <w:rFonts w:ascii="Sylfaen" w:eastAsia="Times New Roman" w:hAnsi="Sylfaen" w:cs="Sylfaen"/>
          <w:b/>
          <w:lang w:val="ka-GE" w:eastAsia="ru-RU"/>
        </w:rPr>
        <w:t>გიორგი გახარია</w:t>
      </w:r>
    </w:p>
    <w:p w14:paraId="0589D634" w14:textId="77777777" w:rsidR="004745EA" w:rsidRDefault="004745EA"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2" w:author="Irma Kitiashvili" w:date="2020-09-09T05:38:00Z"/>
          <w:rFonts w:ascii="Sylfaen" w:eastAsia="Times New Roman" w:hAnsi="Sylfaen" w:cs="Sylfaen"/>
          <w:b/>
          <w:lang w:val="ka-GE" w:eastAsia="ru-RU"/>
        </w:rPr>
      </w:pPr>
    </w:p>
    <w:p w14:paraId="13EB4330" w14:textId="77777777" w:rsidR="004745EA" w:rsidRDefault="004745EA"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3" w:author="Irma Kitiashvili" w:date="2020-09-09T05:38:00Z"/>
          <w:rFonts w:ascii="Sylfaen" w:eastAsia="Times New Roman" w:hAnsi="Sylfaen" w:cs="Sylfaen"/>
          <w:b/>
          <w:lang w:val="ka-GE" w:eastAsia="ru-RU"/>
        </w:rPr>
      </w:pPr>
    </w:p>
    <w:p w14:paraId="437D480D" w14:textId="77777777" w:rsidR="004745EA" w:rsidRDefault="004745EA"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4" w:author="Irma Kitiashvili" w:date="2020-09-09T05:38:00Z"/>
          <w:rFonts w:ascii="Sylfaen" w:eastAsia="Times New Roman" w:hAnsi="Sylfaen" w:cs="Sylfaen"/>
          <w:b/>
          <w:lang w:val="ka-GE" w:eastAsia="ru-RU"/>
        </w:rPr>
      </w:pPr>
    </w:p>
    <w:p w14:paraId="3841FCBB" w14:textId="77777777" w:rsidR="004745EA" w:rsidRDefault="004745EA"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5" w:author="Irma Kitiashvili" w:date="2020-09-09T05:38:00Z"/>
          <w:rFonts w:ascii="Sylfaen" w:eastAsia="Times New Roman" w:hAnsi="Sylfaen" w:cs="Sylfaen"/>
          <w:b/>
          <w:lang w:val="ka-GE" w:eastAsia="ru-RU"/>
        </w:rPr>
      </w:pPr>
    </w:p>
    <w:p w14:paraId="56895BE3" w14:textId="77777777" w:rsidR="004745EA" w:rsidRDefault="004745EA"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6" w:author="Irma Kitiashvili" w:date="2020-09-09T05:38:00Z"/>
          <w:rFonts w:ascii="Sylfaen" w:eastAsia="Times New Roman" w:hAnsi="Sylfaen" w:cs="Sylfaen"/>
          <w:b/>
          <w:lang w:val="ka-GE" w:eastAsia="ru-RU"/>
        </w:rPr>
      </w:pPr>
    </w:p>
    <w:p w14:paraId="6E96F804" w14:textId="77777777" w:rsidR="004745EA" w:rsidRDefault="004745EA" w:rsidP="003C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ins w:id="27" w:author="Irma Kitiashvili" w:date="2020-09-09T05:38:00Z"/>
          <w:rFonts w:ascii="Sylfaen" w:eastAsia="Times New Roman" w:hAnsi="Sylfaen" w:cs="Sylfaen"/>
          <w:b/>
          <w:lang w:val="ka-GE" w:eastAsia="ru-RU"/>
        </w:rPr>
      </w:pPr>
    </w:p>
    <w:p w14:paraId="7BEEAA8E" w14:textId="77777777" w:rsidR="003F6E15" w:rsidRPr="00D60011" w:rsidRDefault="003F6E15" w:rsidP="003F6E15">
      <w:pPr>
        <w:spacing w:after="0" w:line="256" w:lineRule="auto"/>
        <w:jc w:val="center"/>
        <w:rPr>
          <w:rFonts w:ascii="Sylfaen" w:hAnsi="Sylfaen" w:cs="Sylfaen"/>
          <w:b/>
          <w:lang w:val="ka-GE"/>
        </w:rPr>
      </w:pPr>
      <w:r>
        <w:rPr>
          <w:rFonts w:ascii="Sylfaen" w:hAnsi="Sylfaen" w:cs="Sylfaen"/>
          <w:b/>
          <w:lang w:val="ka-GE"/>
        </w:rPr>
        <w:t>განმ</w:t>
      </w:r>
      <w:r w:rsidRPr="00D60011">
        <w:rPr>
          <w:rFonts w:ascii="Sylfaen" w:hAnsi="Sylfaen" w:cs="Sylfaen"/>
          <w:b/>
          <w:lang w:val="ka-GE"/>
        </w:rPr>
        <w:t>არტებითი ბარათი</w:t>
      </w:r>
    </w:p>
    <w:p w14:paraId="19E0563E" w14:textId="77777777" w:rsidR="003F6E15" w:rsidRPr="007667C2" w:rsidRDefault="003F6E15" w:rsidP="003F6E15">
      <w:pPr>
        <w:spacing w:after="0" w:line="240" w:lineRule="auto"/>
        <w:jc w:val="center"/>
        <w:rPr>
          <w:rFonts w:ascii="Sylfaen" w:eastAsia="Times New Roman" w:hAnsi="Sylfaen" w:cs="Sylfaen"/>
          <w:lang w:val="ka-GE" w:eastAsia="ru-RU"/>
        </w:rPr>
      </w:pPr>
      <w:r w:rsidRPr="00D60011">
        <w:rPr>
          <w:rFonts w:ascii="Sylfaen" w:hAnsi="Sylfaen"/>
          <w:lang w:val="ka-GE"/>
        </w:rPr>
        <w:tab/>
      </w:r>
      <w:r w:rsidRPr="007667C2">
        <w:rPr>
          <w:rFonts w:ascii="Sylfaen" w:eastAsia="Times New Roman" w:hAnsi="Sylfaen" w:cs="Sylfaen"/>
          <w:b/>
          <w:lang w:val="ka-GE" w:eastAsia="ru-RU"/>
        </w:rPr>
        <w:tab/>
        <w:t xml:space="preserve">             </w:t>
      </w:r>
      <w:r w:rsidRPr="007667C2">
        <w:rPr>
          <w:rFonts w:ascii="Sylfaen" w:eastAsia="Times New Roman" w:hAnsi="Sylfaen" w:cs="Sylfaen"/>
          <w:b/>
          <w:lang w:val="ka-GE" w:eastAsia="ru-RU"/>
        </w:rPr>
        <w:tab/>
      </w:r>
    </w:p>
    <w:p w14:paraId="4E593721" w14:textId="18565BB2" w:rsidR="003F6E15" w:rsidRDefault="003F6E15" w:rsidP="003F6E15">
      <w:pPr>
        <w:spacing w:after="0" w:line="240" w:lineRule="auto"/>
        <w:jc w:val="center"/>
        <w:rPr>
          <w:rFonts w:ascii="Sylfaen" w:eastAsia="Times New Roman" w:hAnsi="Sylfaen" w:cs="Sylfaen"/>
          <w:b/>
          <w:lang w:val="ka-GE" w:eastAsia="ru-RU"/>
        </w:rPr>
      </w:pPr>
      <w:r w:rsidRPr="007667C2">
        <w:rPr>
          <w:rFonts w:ascii="Sylfaen" w:eastAsia="Times New Roman" w:hAnsi="Sylfaen" w:cs="Sylfaen"/>
          <w:b/>
          <w:lang w:val="ka-GE" w:eastAsia="ru-RU"/>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w:t>
      </w:r>
      <w:r>
        <w:rPr>
          <w:rFonts w:ascii="Sylfaen" w:eastAsia="Times New Roman" w:hAnsi="Sylfaen" w:cs="Sylfaen"/>
          <w:b/>
          <w:lang w:val="ka-GE" w:eastAsia="ru-RU"/>
        </w:rPr>
        <w:t>31 დეკემბრის N674 დადგენილებაში ცვლილებების შეტანის თაობაზე“ საქართველოს მთავრობის დადგენილების პროექტზე</w:t>
      </w:r>
    </w:p>
    <w:p w14:paraId="440887B7" w14:textId="77777777" w:rsidR="003F6E15" w:rsidRPr="007667C2" w:rsidRDefault="003F6E15" w:rsidP="003F6E15">
      <w:pPr>
        <w:spacing w:after="0" w:line="240" w:lineRule="auto"/>
        <w:jc w:val="center"/>
        <w:rPr>
          <w:rFonts w:ascii="Sylfaen" w:eastAsia="Times New Roman" w:hAnsi="Sylfaen" w:cs="Sylfaen"/>
          <w:b/>
          <w:lang w:val="ka-GE" w:eastAsia="ru-RU"/>
        </w:rPr>
      </w:pPr>
    </w:p>
    <w:p w14:paraId="66504DA5" w14:textId="77777777" w:rsidR="003F6E15" w:rsidRPr="00D60011" w:rsidRDefault="003F6E15" w:rsidP="003F6E15">
      <w:pPr>
        <w:spacing w:after="0" w:line="256" w:lineRule="auto"/>
        <w:jc w:val="center"/>
        <w:rPr>
          <w:rFonts w:ascii="Sylfaen" w:hAnsi="Sylfaen"/>
          <w:b/>
          <w:lang w:val="ka-GE"/>
        </w:rPr>
      </w:pPr>
      <w:r w:rsidRPr="00D60011">
        <w:rPr>
          <w:rFonts w:ascii="Sylfaen" w:hAnsi="Sylfaen"/>
          <w:b/>
          <w:lang w:val="ka-GE"/>
        </w:rPr>
        <w:t>ინფორმაცია პროექტის შესახებ</w:t>
      </w:r>
    </w:p>
    <w:p w14:paraId="31BF921A" w14:textId="77777777" w:rsidR="003F6E15" w:rsidRPr="00D60011" w:rsidRDefault="003F6E15" w:rsidP="003F6E15">
      <w:pPr>
        <w:spacing w:after="0" w:line="256" w:lineRule="auto"/>
        <w:jc w:val="both"/>
        <w:rPr>
          <w:rFonts w:ascii="Sylfaen" w:hAnsi="Sylfaen"/>
          <w:b/>
          <w:lang w:val="ka-GE"/>
        </w:rPr>
      </w:pPr>
    </w:p>
    <w:p w14:paraId="2360B885" w14:textId="77777777" w:rsidR="003F6E15" w:rsidRPr="00D60011" w:rsidRDefault="003F6E15" w:rsidP="003F6E15">
      <w:pPr>
        <w:spacing w:after="0" w:line="256" w:lineRule="auto"/>
        <w:ind w:firstLine="720"/>
        <w:jc w:val="both"/>
        <w:rPr>
          <w:rFonts w:ascii="Sylfaen" w:hAnsi="Sylfaen"/>
          <w:lang w:val="ka-GE"/>
        </w:rPr>
      </w:pPr>
    </w:p>
    <w:p w14:paraId="509392BE" w14:textId="77777777" w:rsidR="003F6E15" w:rsidRPr="00D60011" w:rsidRDefault="003F6E15" w:rsidP="003F6E15">
      <w:pPr>
        <w:spacing w:line="240" w:lineRule="auto"/>
        <w:jc w:val="center"/>
        <w:rPr>
          <w:rFonts w:ascii="Sylfaen" w:eastAsia="Times New Roman" w:hAnsi="Sylfaen"/>
          <w:lang w:val="ka-GE"/>
        </w:rPr>
      </w:pPr>
      <w:r w:rsidRPr="00D60011">
        <w:rPr>
          <w:rFonts w:ascii="Sylfaen" w:hAnsi="Sylfaen"/>
          <w:b/>
          <w:lang w:val="ka-GE"/>
        </w:rPr>
        <w:t>ინფორმაცია ევროკავშირის სამართლებრივი აქტის შესახებ</w:t>
      </w:r>
    </w:p>
    <w:p w14:paraId="4871675A" w14:textId="77777777" w:rsidR="003F6E15" w:rsidRDefault="003F6E15" w:rsidP="003F6E15">
      <w:pPr>
        <w:spacing w:after="0" w:line="256" w:lineRule="auto"/>
        <w:ind w:firstLine="720"/>
        <w:jc w:val="both"/>
        <w:rPr>
          <w:ins w:id="28" w:author="Irma Kitiashvili" w:date="2020-09-09T05:40:00Z"/>
          <w:rFonts w:ascii="Sylfaen" w:eastAsia="Times New Roman" w:hAnsi="Sylfaen" w:cs="Times New Roman"/>
          <w:lang w:val="ka-GE"/>
        </w:rPr>
      </w:pPr>
      <w:r w:rsidRPr="00D60011">
        <w:rPr>
          <w:rFonts w:ascii="Sylfaen" w:eastAsia="Times New Roman" w:hAnsi="Sylfaen" w:cs="Sylfaen"/>
          <w:lang w:val="ka-GE"/>
        </w:rPr>
        <w:t>პროექტის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მიღება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არ</w:t>
      </w:r>
      <w:r w:rsidRPr="00D60011">
        <w:rPr>
          <w:rFonts w:ascii="Sylfaen" w:eastAsia="Times New Roman" w:hAnsi="Sylfaen" w:cs="Times New Roman"/>
          <w:lang w:val="ka-GE"/>
        </w:rPr>
        <w:t xml:space="preserve"> </w:t>
      </w:r>
      <w:r w:rsidRPr="00D60011">
        <w:rPr>
          <w:rFonts w:ascii="Sylfaen" w:eastAsia="Times New Roman" w:hAnsi="Sylfaen" w:cs="Sylfaen"/>
          <w:lang w:val="ka-GE"/>
        </w:rPr>
        <w:t>უკავშირდება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ევროკავშირის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ისეთ</w:t>
      </w:r>
      <w:r w:rsidRPr="00D60011">
        <w:rPr>
          <w:rFonts w:ascii="Sylfaen" w:eastAsia="Times New Roman" w:hAnsi="Sylfaen" w:cs="Times New Roman"/>
          <w:lang w:val="ka-GE"/>
        </w:rPr>
        <w:t xml:space="preserve"> </w:t>
      </w:r>
      <w:r w:rsidRPr="00D60011">
        <w:rPr>
          <w:rFonts w:ascii="Sylfaen" w:eastAsia="Times New Roman" w:hAnsi="Sylfaen" w:cs="Sylfaen"/>
          <w:lang w:val="ka-GE"/>
        </w:rPr>
        <w:t>სამართლებრივ</w:t>
      </w:r>
      <w:r w:rsidRPr="00D60011">
        <w:rPr>
          <w:rFonts w:ascii="Sylfaen" w:eastAsia="Times New Roman" w:hAnsi="Sylfaen" w:cs="Times New Roman"/>
          <w:lang w:val="ka-GE"/>
        </w:rPr>
        <w:t xml:space="preserve"> </w:t>
      </w:r>
      <w:r w:rsidRPr="00D60011">
        <w:rPr>
          <w:rFonts w:ascii="Sylfaen" w:eastAsia="Times New Roman" w:hAnsi="Sylfaen" w:cs="Sylfaen"/>
          <w:lang w:val="ka-GE"/>
        </w:rPr>
        <w:t>აქტს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რომელთან</w:t>
      </w:r>
      <w:r w:rsidRPr="00D60011">
        <w:rPr>
          <w:rFonts w:ascii="Sylfaen" w:eastAsia="Times New Roman" w:hAnsi="Sylfaen" w:cs="Times New Roman"/>
          <w:lang w:val="ka-GE"/>
        </w:rPr>
        <w:t xml:space="preserve"> </w:t>
      </w:r>
      <w:r w:rsidRPr="00D60011">
        <w:rPr>
          <w:rFonts w:ascii="Sylfaen" w:eastAsia="Times New Roman" w:hAnsi="Sylfaen" w:cs="Sylfaen"/>
          <w:lang w:val="ka-GE"/>
        </w:rPr>
        <w:t>დაახლოების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ვალდებულებაც</w:t>
      </w:r>
      <w:r w:rsidRPr="00D60011">
        <w:rPr>
          <w:rFonts w:ascii="Sylfaen" w:eastAsia="Times New Roman" w:hAnsi="Sylfaen" w:cs="Times New Roman"/>
          <w:lang w:val="ka-GE"/>
        </w:rPr>
        <w:t xml:space="preserve"> </w:t>
      </w:r>
      <w:r w:rsidRPr="00D60011">
        <w:rPr>
          <w:rFonts w:ascii="Sylfaen" w:eastAsia="Times New Roman" w:hAnsi="Sylfaen" w:cs="Sylfaen"/>
          <w:lang w:val="ka-GE"/>
        </w:rPr>
        <w:t>გამომდინარეობს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ერთი</w:t>
      </w:r>
      <w:r w:rsidRPr="00D60011">
        <w:rPr>
          <w:rFonts w:ascii="Sylfaen" w:eastAsia="Times New Roman" w:hAnsi="Sylfaen" w:cs="Times New Roman"/>
          <w:lang w:val="ka-GE"/>
        </w:rPr>
        <w:t xml:space="preserve"> </w:t>
      </w:r>
      <w:r w:rsidRPr="00D60011">
        <w:rPr>
          <w:rFonts w:ascii="Sylfaen" w:eastAsia="Times New Roman" w:hAnsi="Sylfaen" w:cs="Sylfaen"/>
          <w:lang w:val="ka-GE"/>
        </w:rPr>
        <w:t>მხრივ</w:t>
      </w:r>
      <w:r w:rsidRPr="00D60011">
        <w:rPr>
          <w:rFonts w:ascii="Sylfaen" w:eastAsia="Times New Roman" w:hAnsi="Sylfaen" w:cs="Times New Roman"/>
          <w:lang w:val="ka-GE"/>
        </w:rPr>
        <w:t xml:space="preserve">, </w:t>
      </w:r>
      <w:r w:rsidRPr="00D60011">
        <w:rPr>
          <w:rFonts w:ascii="Sylfaen" w:eastAsia="Times New Roman" w:hAnsi="Sylfaen" w:cs="Sylfaen"/>
          <w:lang w:val="ka-GE"/>
        </w:rPr>
        <w:t>საქართველოსა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და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მეორე</w:t>
      </w:r>
      <w:r w:rsidRPr="00D60011">
        <w:rPr>
          <w:rFonts w:ascii="Sylfaen" w:eastAsia="Times New Roman" w:hAnsi="Sylfaen" w:cs="Times New Roman"/>
          <w:lang w:val="ka-GE"/>
        </w:rPr>
        <w:t xml:space="preserve"> </w:t>
      </w:r>
      <w:r w:rsidRPr="00D60011">
        <w:rPr>
          <w:rFonts w:ascii="Sylfaen" w:eastAsia="Times New Roman" w:hAnsi="Sylfaen" w:cs="Sylfaen"/>
          <w:lang w:val="ka-GE"/>
        </w:rPr>
        <w:t>მხრივ</w:t>
      </w:r>
      <w:r w:rsidRPr="00D60011">
        <w:rPr>
          <w:rFonts w:ascii="Sylfaen" w:eastAsia="Times New Roman" w:hAnsi="Sylfaen" w:cs="Times New Roman"/>
          <w:lang w:val="ka-GE"/>
        </w:rPr>
        <w:t xml:space="preserve">, </w:t>
      </w:r>
      <w:r w:rsidRPr="00D60011">
        <w:rPr>
          <w:rFonts w:ascii="Sylfaen" w:eastAsia="Times New Roman" w:hAnsi="Sylfaen" w:cs="Sylfaen"/>
          <w:lang w:val="ka-GE"/>
        </w:rPr>
        <w:t>ევროკავშირსა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და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ევროპის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ატომური</w:t>
      </w:r>
      <w:r w:rsidRPr="00D60011">
        <w:rPr>
          <w:rFonts w:ascii="Sylfaen" w:eastAsia="Times New Roman" w:hAnsi="Sylfaen" w:cs="Times New Roman"/>
          <w:lang w:val="ka-GE"/>
        </w:rPr>
        <w:t xml:space="preserve"> </w:t>
      </w:r>
      <w:r w:rsidRPr="00D60011">
        <w:rPr>
          <w:rFonts w:ascii="Sylfaen" w:eastAsia="Times New Roman" w:hAnsi="Sylfaen" w:cs="Sylfaen"/>
          <w:lang w:val="ka-GE"/>
        </w:rPr>
        <w:t>ენერგიის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გაერთიანებას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და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მათ</w:t>
      </w:r>
      <w:r w:rsidRPr="00D60011">
        <w:rPr>
          <w:rFonts w:ascii="Sylfaen" w:eastAsia="Times New Roman" w:hAnsi="Sylfaen" w:cs="Times New Roman"/>
          <w:lang w:val="ka-GE"/>
        </w:rPr>
        <w:t xml:space="preserve"> </w:t>
      </w:r>
      <w:r w:rsidRPr="00D60011">
        <w:rPr>
          <w:rFonts w:ascii="Sylfaen" w:eastAsia="Times New Roman" w:hAnsi="Sylfaen" w:cs="Sylfaen"/>
          <w:lang w:val="ka-GE"/>
        </w:rPr>
        <w:t>წევრ</w:t>
      </w:r>
      <w:r w:rsidRPr="00D60011">
        <w:rPr>
          <w:rFonts w:ascii="Sylfaen" w:eastAsia="Times New Roman" w:hAnsi="Sylfaen" w:cs="Times New Roman"/>
          <w:lang w:val="ka-GE"/>
        </w:rPr>
        <w:t xml:space="preserve"> </w:t>
      </w:r>
      <w:r w:rsidRPr="00D60011">
        <w:rPr>
          <w:rFonts w:ascii="Sylfaen" w:eastAsia="Times New Roman" w:hAnsi="Sylfaen" w:cs="Sylfaen"/>
          <w:lang w:val="ka-GE"/>
        </w:rPr>
        <w:t>სახელმწიფოებს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შორის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ასოცირების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შესახებ</w:t>
      </w:r>
      <w:r w:rsidRPr="00D60011">
        <w:rPr>
          <w:rFonts w:ascii="Sylfaen" w:eastAsia="Times New Roman" w:hAnsi="Sylfaen" w:cs="Times New Roman"/>
          <w:lang w:val="ka-GE"/>
        </w:rPr>
        <w:t xml:space="preserve"> </w:t>
      </w:r>
      <w:r w:rsidRPr="00D60011">
        <w:rPr>
          <w:rFonts w:ascii="Sylfaen" w:eastAsia="Times New Roman" w:hAnsi="Sylfaen" w:cs="Sylfaen"/>
          <w:lang w:val="ka-GE"/>
        </w:rPr>
        <w:t>შეთანხმებიდან</w:t>
      </w:r>
      <w:r w:rsidRPr="00D60011">
        <w:rPr>
          <w:rFonts w:ascii="Sylfaen" w:eastAsia="Times New Roman" w:hAnsi="Sylfaen" w:cs="Times New Roman"/>
          <w:lang w:val="ka-GE"/>
        </w:rPr>
        <w:t xml:space="preserve">“ </w:t>
      </w:r>
      <w:r w:rsidRPr="00D60011">
        <w:rPr>
          <w:rFonts w:ascii="Sylfaen" w:eastAsia="Times New Roman" w:hAnsi="Sylfaen" w:cs="Sylfaen"/>
          <w:lang w:val="ka-GE"/>
        </w:rPr>
        <w:t>ან</w:t>
      </w:r>
      <w:r w:rsidRPr="00D60011">
        <w:rPr>
          <w:rFonts w:ascii="Sylfaen" w:eastAsia="Times New Roman" w:hAnsi="Sylfaen" w:cs="Times New Roman"/>
          <w:lang w:val="ka-GE"/>
        </w:rPr>
        <w:t xml:space="preserve"> </w:t>
      </w:r>
      <w:r w:rsidRPr="00D60011">
        <w:rPr>
          <w:rFonts w:ascii="Sylfaen" w:eastAsia="Times New Roman" w:hAnsi="Sylfaen" w:cs="Sylfaen"/>
          <w:lang w:val="ka-GE"/>
        </w:rPr>
        <w:t>ევროკავშირთან</w:t>
      </w:r>
      <w:r w:rsidRPr="00D60011">
        <w:rPr>
          <w:rFonts w:ascii="Sylfaen" w:eastAsia="Times New Roman" w:hAnsi="Sylfaen" w:cs="Times New Roman"/>
          <w:lang w:val="ka-GE"/>
        </w:rPr>
        <w:t xml:space="preserve"> </w:t>
      </w:r>
      <w:r w:rsidRPr="00D60011">
        <w:rPr>
          <w:rFonts w:ascii="Sylfaen" w:eastAsia="Times New Roman" w:hAnsi="Sylfaen" w:cs="Sylfaen"/>
          <w:lang w:val="ka-GE"/>
        </w:rPr>
        <w:t>დადებული</w:t>
      </w:r>
      <w:r w:rsidRPr="00D60011">
        <w:rPr>
          <w:rFonts w:ascii="Sylfaen" w:eastAsia="Times New Roman" w:hAnsi="Sylfaen" w:cs="Times New Roman"/>
          <w:lang w:val="ka-GE"/>
        </w:rPr>
        <w:t xml:space="preserve"> </w:t>
      </w:r>
      <w:r w:rsidRPr="00D60011">
        <w:rPr>
          <w:rFonts w:ascii="Sylfaen" w:eastAsia="Times New Roman" w:hAnsi="Sylfaen" w:cs="Sylfaen"/>
          <w:lang w:val="ka-GE"/>
        </w:rPr>
        <w:t>საქართველოს</w:t>
      </w:r>
      <w:r w:rsidRPr="00D60011">
        <w:rPr>
          <w:rFonts w:ascii="Sylfaen" w:eastAsia="Times New Roman" w:hAnsi="Sylfaen" w:cs="Times New Roman"/>
          <w:lang w:val="ka-GE"/>
        </w:rPr>
        <w:t xml:space="preserve"> </w:t>
      </w:r>
      <w:r w:rsidRPr="00D60011">
        <w:rPr>
          <w:rFonts w:ascii="Sylfaen" w:eastAsia="Times New Roman" w:hAnsi="Sylfaen" w:cs="Sylfaen"/>
          <w:lang w:val="ka-GE"/>
        </w:rPr>
        <w:t>სხვა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ორმხრივი</w:t>
      </w:r>
      <w:r w:rsidRPr="00D60011">
        <w:rPr>
          <w:rFonts w:ascii="Sylfaen" w:eastAsia="Times New Roman" w:hAnsi="Sylfaen" w:cs="Times New Roman"/>
          <w:lang w:val="ka-GE"/>
        </w:rPr>
        <w:t xml:space="preserve"> </w:t>
      </w:r>
      <w:r w:rsidRPr="00D60011">
        <w:rPr>
          <w:rFonts w:ascii="Sylfaen" w:eastAsia="Times New Roman" w:hAnsi="Sylfaen" w:cs="Sylfaen"/>
          <w:lang w:val="ka-GE"/>
        </w:rPr>
        <w:t>და</w:t>
      </w:r>
      <w:r w:rsidRPr="00D60011">
        <w:rPr>
          <w:rFonts w:ascii="Sylfaen" w:eastAsia="Times New Roman" w:hAnsi="Sylfaen" w:cs="Times New Roman"/>
          <w:lang w:val="ka-GE"/>
        </w:rPr>
        <w:t xml:space="preserve"> </w:t>
      </w:r>
      <w:r w:rsidRPr="00D60011">
        <w:rPr>
          <w:rFonts w:ascii="Sylfaen" w:eastAsia="Times New Roman" w:hAnsi="Sylfaen" w:cs="Sylfaen"/>
          <w:lang w:val="ka-GE"/>
        </w:rPr>
        <w:t>მრავალმხრივი</w:t>
      </w:r>
      <w:r w:rsidRPr="00D60011">
        <w:rPr>
          <w:rFonts w:ascii="Sylfaen" w:eastAsia="Times New Roman" w:hAnsi="Sylfaen" w:cs="Times New Roman"/>
          <w:lang w:val="ka-GE"/>
        </w:rPr>
        <w:t xml:space="preserve"> </w:t>
      </w:r>
      <w:r w:rsidRPr="00D60011">
        <w:rPr>
          <w:rFonts w:ascii="Sylfaen" w:eastAsia="Times New Roman" w:hAnsi="Sylfaen" w:cs="Sylfaen"/>
          <w:lang w:val="ka-GE"/>
        </w:rPr>
        <w:t>ხელშეკრულებებიდან</w:t>
      </w:r>
      <w:r w:rsidRPr="00D60011">
        <w:rPr>
          <w:rFonts w:ascii="Sylfaen" w:eastAsia="Times New Roman" w:hAnsi="Sylfaen" w:cs="Times New Roman"/>
          <w:lang w:val="ka-GE"/>
        </w:rPr>
        <w:t xml:space="preserve">. </w:t>
      </w:r>
    </w:p>
    <w:p w14:paraId="4196C9DA" w14:textId="77777777" w:rsidR="003F6E15" w:rsidRDefault="003F6E15" w:rsidP="003F6E15">
      <w:pPr>
        <w:spacing w:after="0" w:line="256" w:lineRule="auto"/>
        <w:ind w:firstLine="720"/>
        <w:jc w:val="both"/>
        <w:rPr>
          <w:ins w:id="29" w:author="Irma Kitiashvili" w:date="2020-09-09T05:40:00Z"/>
          <w:rFonts w:ascii="Sylfaen" w:eastAsia="Times New Roman" w:hAnsi="Sylfaen" w:cs="Times New Roman"/>
          <w:lang w:val="ka-GE"/>
        </w:rPr>
      </w:pPr>
    </w:p>
    <w:p w14:paraId="50CA8816" w14:textId="77777777" w:rsidR="003F6E15" w:rsidRPr="00BA3E21"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center"/>
        <w:rPr>
          <w:ins w:id="30" w:author="Irma Kitiashvili" w:date="2020-09-09T05:40:00Z"/>
          <w:rFonts w:ascii="Sylfaen" w:eastAsia="Sylfaen" w:hAnsi="Sylfaen" w:cs="Sylfaen"/>
          <w:b/>
          <w:lang w:val="ka-GE"/>
        </w:rPr>
      </w:pPr>
      <w:ins w:id="31" w:author="Irma Kitiashvili" w:date="2020-09-09T05:40:00Z">
        <w:r w:rsidRPr="00BA3E21">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ins>
    </w:p>
    <w:p w14:paraId="04D3904F" w14:textId="77777777" w:rsidR="003F6E15" w:rsidRPr="00BA3E21"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both"/>
        <w:rPr>
          <w:ins w:id="32" w:author="Irma Kitiashvili" w:date="2020-09-09T05:40:00Z"/>
          <w:rFonts w:ascii="Sylfaen" w:eastAsia="Sylfaen" w:hAnsi="Sylfaen" w:cs="Sylfaen"/>
          <w:lang w:val="ka-GE"/>
        </w:rPr>
      </w:pPr>
      <w:ins w:id="33" w:author="Irma Kitiashvili" w:date="2020-09-09T05:40:00Z">
        <w:r w:rsidRPr="00BA3E21">
          <w:rPr>
            <w:rFonts w:ascii="Sylfaen" w:eastAsia="Sylfaen" w:hAnsi="Sylfaen" w:cs="Sylfaen"/>
            <w:b/>
            <w:lang w:val="ka-GE"/>
          </w:rPr>
          <w:tab/>
        </w:r>
        <w:r w:rsidRPr="00BA3E21">
          <w:rPr>
            <w:rFonts w:ascii="Sylfaen" w:eastAsia="Sylfaen" w:hAnsi="Sylfaen" w:cs="Sylfaen"/>
            <w:lang w:val="ka-GE"/>
          </w:rPr>
          <w:t>პროექტი არ ახდენს ბავშვის უფლებრივ მდგომარეობაზე ზეგავლენას.</w:t>
        </w:r>
      </w:ins>
    </w:p>
    <w:p w14:paraId="4353D1C8" w14:textId="77777777" w:rsidR="003F6E15" w:rsidRPr="00D60011" w:rsidRDefault="003F6E15" w:rsidP="003F6E15">
      <w:pPr>
        <w:spacing w:after="0" w:line="256" w:lineRule="auto"/>
        <w:ind w:firstLine="720"/>
        <w:jc w:val="both"/>
        <w:rPr>
          <w:rFonts w:ascii="Sylfaen" w:eastAsia="Times New Roman" w:hAnsi="Sylfaen" w:cs="Times New Roman"/>
          <w:lang w:val="ka-GE"/>
        </w:rPr>
      </w:pPr>
    </w:p>
    <w:p w14:paraId="01A3D082" w14:textId="77777777" w:rsidR="003F6E15" w:rsidRPr="00D60011" w:rsidRDefault="003F6E15" w:rsidP="003F6E15">
      <w:pPr>
        <w:spacing w:after="0" w:line="240" w:lineRule="auto"/>
        <w:jc w:val="both"/>
        <w:rPr>
          <w:rFonts w:ascii="Sylfaen" w:hAnsi="Sylfaen"/>
          <w:color w:val="FF0000"/>
          <w:lang w:val="ka-GE"/>
        </w:rPr>
      </w:pPr>
      <w:r w:rsidRPr="00D60011">
        <w:rPr>
          <w:rFonts w:ascii="Sylfaen" w:eastAsia="Times New Roman" w:hAnsi="Sylfaen" w:cs="Segoe UI"/>
          <w:lang w:val="ka-GE"/>
        </w:rPr>
        <w:t> </w:t>
      </w:r>
      <w:r w:rsidRPr="00D60011">
        <w:rPr>
          <w:rFonts w:ascii="Sylfaen" w:eastAsia="Times New Roman" w:hAnsi="Sylfaen"/>
          <w:lang w:val="ka-GE"/>
        </w:rPr>
        <w:t> </w:t>
      </w:r>
    </w:p>
    <w:p w14:paraId="0482BF75" w14:textId="77777777" w:rsidR="003F6E15" w:rsidRPr="00D60011" w:rsidRDefault="003F6E15" w:rsidP="003F6E15">
      <w:pPr>
        <w:spacing w:after="0" w:line="256" w:lineRule="auto"/>
        <w:jc w:val="center"/>
        <w:rPr>
          <w:rFonts w:ascii="Sylfaen" w:hAnsi="Sylfaen"/>
          <w:b/>
          <w:lang w:val="ka-GE"/>
        </w:rPr>
      </w:pPr>
      <w:r w:rsidRPr="00D60011">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14:paraId="26F78FC6" w14:textId="0B02F637" w:rsidR="003F6E15" w:rsidRPr="00D60011" w:rsidRDefault="003F6E15" w:rsidP="003F6E15">
      <w:pPr>
        <w:spacing w:after="0" w:line="240" w:lineRule="auto"/>
        <w:jc w:val="both"/>
        <w:rPr>
          <w:rFonts w:ascii="Sylfaen" w:hAnsi="Sylfaen"/>
          <w:lang w:val="ka-GE"/>
        </w:rPr>
      </w:pPr>
      <w:r w:rsidRPr="00D60011">
        <w:rPr>
          <w:rFonts w:ascii="Sylfaen" w:hAnsi="Sylfaen" w:cs="Sylfaen"/>
          <w:lang w:val="ka-GE"/>
        </w:rPr>
        <w:t xml:space="preserve">        </w:t>
      </w:r>
      <w:r w:rsidRPr="00D60011">
        <w:rPr>
          <w:rFonts w:ascii="Sylfaen" w:hAnsi="Sylfaen" w:cs="Sylfaen"/>
          <w:lang w:val="ka-GE"/>
        </w:rPr>
        <w:tab/>
        <w:t xml:space="preserve"> </w:t>
      </w:r>
      <w:r w:rsidRPr="003F6E15">
        <w:rPr>
          <w:rFonts w:ascii="Sylfaen" w:hAnsi="Sylfaen" w:cs="Sylfaen"/>
          <w:highlight w:val="yellow"/>
          <w:lang w:val="ka-GE"/>
        </w:rPr>
        <w:t>პროექტის</w:t>
      </w:r>
      <w:r w:rsidRPr="003F6E15">
        <w:rPr>
          <w:rFonts w:ascii="Sylfaen" w:hAnsi="Sylfaen"/>
          <w:highlight w:val="yellow"/>
          <w:lang w:val="ka-GE"/>
        </w:rPr>
        <w:t xml:space="preserve"> </w:t>
      </w:r>
      <w:r w:rsidRPr="003F6E15">
        <w:rPr>
          <w:rFonts w:ascii="Sylfaen" w:hAnsi="Sylfaen" w:cs="Sylfaen"/>
          <w:highlight w:val="yellow"/>
          <w:lang w:val="ka-GE"/>
        </w:rPr>
        <w:t>მიღება</w:t>
      </w:r>
      <w:r w:rsidRPr="003F6E15">
        <w:rPr>
          <w:rFonts w:ascii="Sylfaen" w:hAnsi="Sylfaen"/>
          <w:highlight w:val="yellow"/>
          <w:lang w:val="ka-GE"/>
        </w:rPr>
        <w:t xml:space="preserve"> </w:t>
      </w:r>
      <w:r w:rsidRPr="003F6E15">
        <w:rPr>
          <w:rFonts w:ascii="Sylfaen" w:hAnsi="Sylfaen" w:cs="Sylfaen"/>
          <w:highlight w:val="yellow"/>
          <w:lang w:val="ka-GE"/>
        </w:rPr>
        <w:t>არ</w:t>
      </w:r>
      <w:r w:rsidRPr="003F6E15">
        <w:rPr>
          <w:rFonts w:ascii="Sylfaen" w:hAnsi="Sylfaen"/>
          <w:highlight w:val="yellow"/>
          <w:lang w:val="ka-GE"/>
        </w:rPr>
        <w:t xml:space="preserve"> </w:t>
      </w:r>
      <w:r w:rsidRPr="003F6E15">
        <w:rPr>
          <w:rFonts w:ascii="Sylfaen" w:hAnsi="Sylfaen" w:cs="Sylfaen"/>
          <w:highlight w:val="yellow"/>
          <w:lang w:val="ka-GE"/>
        </w:rPr>
        <w:t>ითვალისწინებს</w:t>
      </w:r>
      <w:r w:rsidRPr="003F6E15">
        <w:rPr>
          <w:rFonts w:ascii="Sylfaen" w:hAnsi="Sylfaen"/>
          <w:highlight w:val="yellow"/>
          <w:lang w:val="ka-GE"/>
        </w:rPr>
        <w:t xml:space="preserve"> </w:t>
      </w:r>
      <w:r w:rsidRPr="003F6E15">
        <w:rPr>
          <w:rFonts w:ascii="Sylfaen" w:hAnsi="Sylfaen" w:cs="Sylfaen"/>
          <w:highlight w:val="yellow"/>
          <w:lang w:val="ka-GE"/>
        </w:rPr>
        <w:t>სახელმწიფოს</w:t>
      </w:r>
      <w:r w:rsidRPr="003F6E15">
        <w:rPr>
          <w:rFonts w:ascii="Sylfaen" w:hAnsi="Sylfaen"/>
          <w:highlight w:val="yellow"/>
          <w:lang w:val="ka-GE"/>
        </w:rPr>
        <w:t xml:space="preserve"> </w:t>
      </w:r>
      <w:r w:rsidRPr="003F6E15">
        <w:rPr>
          <w:rFonts w:ascii="Sylfaen" w:hAnsi="Sylfaen" w:cs="Sylfaen"/>
          <w:highlight w:val="yellow"/>
          <w:lang w:val="ka-GE"/>
        </w:rPr>
        <w:t>მიერ</w:t>
      </w:r>
      <w:r w:rsidRPr="003F6E15">
        <w:rPr>
          <w:rFonts w:ascii="Sylfaen" w:hAnsi="Sylfaen"/>
          <w:highlight w:val="yellow"/>
          <w:lang w:val="ka-GE"/>
        </w:rPr>
        <w:t xml:space="preserve"> </w:t>
      </w:r>
      <w:r w:rsidRPr="003F6E15">
        <w:rPr>
          <w:rFonts w:ascii="Sylfaen" w:hAnsi="Sylfaen" w:cs="Sylfaen"/>
          <w:highlight w:val="yellow"/>
          <w:lang w:val="ka-GE"/>
        </w:rPr>
        <w:t>ახალი</w:t>
      </w:r>
      <w:r w:rsidRPr="003F6E15">
        <w:rPr>
          <w:rFonts w:ascii="Sylfaen" w:hAnsi="Sylfaen"/>
          <w:highlight w:val="yellow"/>
          <w:lang w:val="ka-GE"/>
        </w:rPr>
        <w:t xml:space="preserve"> </w:t>
      </w:r>
      <w:r w:rsidRPr="003F6E15">
        <w:rPr>
          <w:rFonts w:ascii="Sylfaen" w:hAnsi="Sylfaen" w:cs="Sylfaen"/>
          <w:highlight w:val="yellow"/>
          <w:lang w:val="ka-GE"/>
        </w:rPr>
        <w:t>ფინანსური</w:t>
      </w:r>
      <w:r w:rsidRPr="003F6E15">
        <w:rPr>
          <w:rFonts w:ascii="Sylfaen" w:hAnsi="Sylfaen"/>
          <w:highlight w:val="yellow"/>
          <w:lang w:val="ka-GE"/>
        </w:rPr>
        <w:t xml:space="preserve"> </w:t>
      </w:r>
      <w:r w:rsidRPr="003F6E15">
        <w:rPr>
          <w:rFonts w:ascii="Sylfaen" w:hAnsi="Sylfaen" w:cs="Sylfaen"/>
          <w:highlight w:val="yellow"/>
          <w:lang w:val="ka-GE"/>
        </w:rPr>
        <w:t>ვალდებულებების</w:t>
      </w:r>
      <w:r w:rsidRPr="003F6E15">
        <w:rPr>
          <w:rFonts w:ascii="Sylfaen" w:hAnsi="Sylfaen"/>
          <w:highlight w:val="yellow"/>
          <w:lang w:val="ka-GE"/>
        </w:rPr>
        <w:t xml:space="preserve"> </w:t>
      </w:r>
      <w:r w:rsidRPr="003F6E15">
        <w:rPr>
          <w:rFonts w:ascii="Sylfaen" w:hAnsi="Sylfaen" w:cs="Sylfaen"/>
          <w:highlight w:val="yellow"/>
          <w:lang w:val="ka-GE"/>
        </w:rPr>
        <w:t>აღებას</w:t>
      </w:r>
      <w:r w:rsidRPr="003F6E15">
        <w:rPr>
          <w:rFonts w:ascii="Sylfaen" w:hAnsi="Sylfaen"/>
          <w:highlight w:val="yellow"/>
          <w:lang w:val="ka-GE"/>
        </w:rPr>
        <w:t>.</w:t>
      </w:r>
    </w:p>
    <w:p w14:paraId="02535A9C" w14:textId="77777777" w:rsidR="003F6E15" w:rsidRPr="00D60011" w:rsidRDefault="003F6E15" w:rsidP="003F6E15">
      <w:pPr>
        <w:spacing w:after="0" w:line="256" w:lineRule="auto"/>
        <w:jc w:val="both"/>
        <w:rPr>
          <w:rFonts w:ascii="Sylfaen" w:hAnsi="Sylfaen"/>
          <w:lang w:val="ka-GE"/>
        </w:rPr>
      </w:pPr>
    </w:p>
    <w:p w14:paraId="52C7C549" w14:textId="77777777" w:rsidR="003F6E15" w:rsidRPr="00D60011" w:rsidRDefault="003F6E15" w:rsidP="003F6E15">
      <w:pPr>
        <w:spacing w:after="0" w:line="256" w:lineRule="auto"/>
        <w:jc w:val="center"/>
        <w:rPr>
          <w:rFonts w:ascii="Sylfaen" w:hAnsi="Sylfaen"/>
          <w:b/>
          <w:lang w:val="ka-GE"/>
        </w:rPr>
      </w:pPr>
      <w:r w:rsidRPr="00D60011">
        <w:rPr>
          <w:rFonts w:ascii="Sylfaen" w:hAnsi="Sylfaen"/>
          <w:b/>
          <w:lang w:val="ka-GE"/>
        </w:rPr>
        <w:t>პროექტის მოსალოდნელი შედეგები</w:t>
      </w:r>
    </w:p>
    <w:p w14:paraId="722983EE" w14:textId="77777777" w:rsidR="003F6E15" w:rsidRPr="00D60011" w:rsidRDefault="003F6E15" w:rsidP="003F6E15">
      <w:pPr>
        <w:spacing w:after="0" w:line="256" w:lineRule="auto"/>
        <w:ind w:firstLine="720"/>
        <w:jc w:val="both"/>
        <w:rPr>
          <w:rFonts w:ascii="Sylfaen" w:hAnsi="Sylfaen"/>
          <w:lang w:val="ka-GE"/>
        </w:rPr>
      </w:pPr>
    </w:p>
    <w:p w14:paraId="3DB7385F" w14:textId="1EF256FF" w:rsidR="003F6E15" w:rsidRDefault="003F6E15" w:rsidP="003F6E15">
      <w:pPr>
        <w:spacing w:after="0" w:line="256" w:lineRule="auto"/>
        <w:jc w:val="center"/>
        <w:rPr>
          <w:rFonts w:ascii="Sylfaen" w:hAnsi="Sylfaen"/>
          <w:b/>
          <w:lang w:val="ka-GE"/>
        </w:rPr>
      </w:pPr>
      <w:r w:rsidRPr="00D60011">
        <w:rPr>
          <w:rFonts w:ascii="Sylfaen" w:hAnsi="Sylfaen"/>
          <w:b/>
          <w:lang w:val="ka-GE"/>
        </w:rPr>
        <w:t>პროექტის განხორციელების ვადები</w:t>
      </w:r>
    </w:p>
    <w:p w14:paraId="52003599" w14:textId="77777777" w:rsidR="003F6E15" w:rsidRPr="00D60011" w:rsidRDefault="003F6E15" w:rsidP="003F6E15">
      <w:pPr>
        <w:spacing w:after="0" w:line="256" w:lineRule="auto"/>
        <w:jc w:val="center"/>
        <w:rPr>
          <w:rFonts w:ascii="Sylfaen" w:hAnsi="Sylfaen"/>
          <w:b/>
          <w:lang w:val="ka-GE"/>
        </w:rPr>
      </w:pPr>
    </w:p>
    <w:p w14:paraId="38FA788B" w14:textId="2E4B6F1C" w:rsidR="003F6E15" w:rsidRPr="00D60011" w:rsidRDefault="003F6E15" w:rsidP="003F6E15">
      <w:pPr>
        <w:spacing w:line="256" w:lineRule="auto"/>
        <w:ind w:left="720"/>
        <w:jc w:val="both"/>
        <w:rPr>
          <w:rFonts w:ascii="Sylfaen" w:eastAsia="Times New Roman" w:hAnsi="Sylfaen" w:cs="Sylfaen"/>
          <w:b/>
          <w:lang w:val="ka-GE"/>
        </w:rPr>
      </w:pPr>
      <w:r>
        <w:rPr>
          <w:rFonts w:ascii="Sylfaen" w:hAnsi="Sylfaen"/>
          <w:lang w:val="ka-GE"/>
        </w:rPr>
        <w:t>პროექტი</w:t>
      </w:r>
      <w:r w:rsidRPr="00D60011">
        <w:rPr>
          <w:rFonts w:ascii="Sylfaen" w:hAnsi="Sylfaen"/>
          <w:lang w:val="ka-GE"/>
        </w:rPr>
        <w:t xml:space="preserve"> ამოქმედდება </w:t>
      </w:r>
      <w:r>
        <w:rPr>
          <w:rFonts w:ascii="Sylfaen" w:hAnsi="Sylfaen"/>
          <w:lang w:val="ka-GE"/>
        </w:rPr>
        <w:t>გამოყვეყნებისთანავე.</w:t>
      </w:r>
    </w:p>
    <w:p w14:paraId="7BEF32C7" w14:textId="77777777" w:rsidR="003F6E15" w:rsidRPr="00D60011" w:rsidRDefault="003F6E15" w:rsidP="003F6E15">
      <w:pPr>
        <w:spacing w:after="0" w:line="256" w:lineRule="auto"/>
        <w:jc w:val="center"/>
        <w:rPr>
          <w:rFonts w:ascii="Sylfaen" w:hAnsi="Sylfaen"/>
          <w:b/>
          <w:lang w:val="ka-GE"/>
        </w:rPr>
      </w:pPr>
    </w:p>
    <w:p w14:paraId="227BE4AC" w14:textId="77777777" w:rsidR="003F6E15" w:rsidRPr="00D60011" w:rsidRDefault="003F6E15" w:rsidP="003F6E15">
      <w:pPr>
        <w:spacing w:after="0" w:line="256" w:lineRule="auto"/>
        <w:jc w:val="center"/>
        <w:rPr>
          <w:rFonts w:ascii="Sylfaen" w:hAnsi="Sylfaen"/>
          <w:b/>
          <w:lang w:val="ka-GE"/>
        </w:rPr>
      </w:pPr>
      <w:r w:rsidRPr="00D60011">
        <w:rPr>
          <w:rFonts w:ascii="Sylfaen" w:hAnsi="Sylfaen"/>
          <w:b/>
          <w:lang w:val="ka-GE"/>
        </w:rPr>
        <w:t>პროექტის ავტორი და წარმდგენი</w:t>
      </w:r>
    </w:p>
    <w:p w14:paraId="06004F03" w14:textId="77777777" w:rsidR="003F6E15" w:rsidRPr="00092317" w:rsidRDefault="003F6E15" w:rsidP="003F6E15">
      <w:pPr>
        <w:tabs>
          <w:tab w:val="left" w:pos="5670"/>
        </w:tabs>
        <w:spacing w:after="0" w:line="240" w:lineRule="auto"/>
        <w:jc w:val="both"/>
        <w:rPr>
          <w:lang w:val="ka-GE"/>
        </w:rPr>
      </w:pPr>
      <w:r w:rsidRPr="00D60011">
        <w:rPr>
          <w:rFonts w:ascii="Sylfaen" w:hAnsi="Sylfaen" w:cs="Sylfaen"/>
          <w:lang w:val="ka-GE"/>
        </w:rPr>
        <w:t xml:space="preserve">              პროექტის</w:t>
      </w:r>
      <w:r w:rsidRPr="00D60011">
        <w:rPr>
          <w:rFonts w:ascii="Sylfaen" w:hAnsi="Sylfaen" w:cstheme="minorHAnsi"/>
          <w:lang w:val="ka-GE"/>
        </w:rPr>
        <w:t xml:space="preserve"> </w:t>
      </w:r>
      <w:r w:rsidRPr="00D60011">
        <w:rPr>
          <w:rFonts w:ascii="Sylfaen" w:hAnsi="Sylfaen" w:cs="Sylfaen"/>
          <w:lang w:val="ka-GE"/>
        </w:rPr>
        <w:t>ავტორი</w:t>
      </w:r>
      <w:r w:rsidRPr="00D60011">
        <w:rPr>
          <w:rFonts w:ascii="Sylfaen" w:hAnsi="Sylfaen" w:cstheme="minorHAnsi"/>
          <w:lang w:val="ka-GE"/>
        </w:rPr>
        <w:t xml:space="preserve"> </w:t>
      </w:r>
      <w:r w:rsidRPr="00D60011">
        <w:rPr>
          <w:rFonts w:ascii="Sylfaen" w:hAnsi="Sylfaen" w:cs="Sylfaen"/>
          <w:lang w:val="ka-GE"/>
        </w:rPr>
        <w:t>და</w:t>
      </w:r>
      <w:r w:rsidRPr="00D60011">
        <w:rPr>
          <w:rFonts w:ascii="Sylfaen" w:hAnsi="Sylfaen" w:cstheme="minorHAnsi"/>
          <w:lang w:val="ka-GE"/>
        </w:rPr>
        <w:t xml:space="preserve"> </w:t>
      </w:r>
      <w:r w:rsidRPr="00D60011">
        <w:rPr>
          <w:rFonts w:ascii="Sylfaen" w:hAnsi="Sylfaen" w:cs="Sylfaen"/>
          <w:lang w:val="ka-GE"/>
        </w:rPr>
        <w:t>წარმდგენია</w:t>
      </w:r>
      <w:r w:rsidRPr="00D60011">
        <w:rPr>
          <w:rFonts w:ascii="Sylfaen" w:hAnsi="Sylfaen" w:cstheme="minorHAnsi"/>
          <w:lang w:val="ka-GE"/>
        </w:rPr>
        <w:t xml:space="preserve"> </w:t>
      </w:r>
      <w:r w:rsidRPr="00D60011">
        <w:rPr>
          <w:rFonts w:ascii="Sylfaen" w:hAnsi="Sylfaen" w:cs="Sylfaen"/>
          <w:lang w:val="ka-GE"/>
        </w:rPr>
        <w:t xml:space="preserve">საქართველოს ოკუპირებული ტერიტორიებიდან დევნილთა, </w:t>
      </w:r>
      <w:r w:rsidRPr="00D60011">
        <w:rPr>
          <w:rFonts w:ascii="Sylfaen" w:hAnsi="Sylfaen" w:cstheme="minorHAnsi"/>
          <w:lang w:val="ka-GE"/>
        </w:rPr>
        <w:t xml:space="preserve"> </w:t>
      </w:r>
      <w:r w:rsidRPr="00D60011">
        <w:rPr>
          <w:rFonts w:ascii="Sylfaen" w:hAnsi="Sylfaen" w:cs="Sylfaen"/>
          <w:lang w:val="ka-GE"/>
        </w:rPr>
        <w:t>შრომის</w:t>
      </w:r>
      <w:r w:rsidRPr="00D60011">
        <w:rPr>
          <w:rFonts w:ascii="Sylfaen" w:hAnsi="Sylfaen" w:cstheme="minorHAnsi"/>
          <w:lang w:val="ka-GE"/>
        </w:rPr>
        <w:t xml:space="preserve">, </w:t>
      </w:r>
      <w:r w:rsidRPr="00D60011">
        <w:rPr>
          <w:rFonts w:ascii="Sylfaen" w:hAnsi="Sylfaen" w:cs="Sylfaen"/>
          <w:lang w:val="ka-GE"/>
        </w:rPr>
        <w:t>ჯანმრთელობისა</w:t>
      </w:r>
      <w:r w:rsidRPr="00D60011">
        <w:rPr>
          <w:rFonts w:ascii="Sylfaen" w:hAnsi="Sylfaen" w:cstheme="minorHAnsi"/>
          <w:lang w:val="ka-GE"/>
        </w:rPr>
        <w:t xml:space="preserve"> </w:t>
      </w:r>
      <w:r w:rsidRPr="00D60011">
        <w:rPr>
          <w:rFonts w:ascii="Sylfaen" w:hAnsi="Sylfaen" w:cs="Sylfaen"/>
          <w:lang w:val="ka-GE"/>
        </w:rPr>
        <w:t>და</w:t>
      </w:r>
      <w:r w:rsidRPr="00D60011">
        <w:rPr>
          <w:rFonts w:ascii="Sylfaen" w:hAnsi="Sylfaen" w:cstheme="minorHAnsi"/>
          <w:lang w:val="ka-GE"/>
        </w:rPr>
        <w:t xml:space="preserve"> </w:t>
      </w:r>
      <w:r w:rsidRPr="00D60011">
        <w:rPr>
          <w:rFonts w:ascii="Sylfaen" w:hAnsi="Sylfaen" w:cs="Sylfaen"/>
          <w:lang w:val="ka-GE"/>
        </w:rPr>
        <w:t>სოციალური</w:t>
      </w:r>
      <w:r w:rsidRPr="00D60011">
        <w:rPr>
          <w:rFonts w:ascii="Sylfaen" w:hAnsi="Sylfaen" w:cstheme="minorHAnsi"/>
          <w:lang w:val="ka-GE"/>
        </w:rPr>
        <w:t xml:space="preserve"> </w:t>
      </w:r>
      <w:r w:rsidRPr="00D60011">
        <w:rPr>
          <w:rFonts w:ascii="Sylfaen" w:hAnsi="Sylfaen" w:cs="Sylfaen"/>
          <w:lang w:val="ka-GE"/>
        </w:rPr>
        <w:t>დაცვის</w:t>
      </w:r>
      <w:r w:rsidRPr="00D60011">
        <w:rPr>
          <w:rFonts w:ascii="Sylfaen" w:hAnsi="Sylfaen" w:cstheme="minorHAnsi"/>
          <w:lang w:val="ka-GE"/>
        </w:rPr>
        <w:t xml:space="preserve"> </w:t>
      </w:r>
      <w:r w:rsidRPr="00D60011">
        <w:rPr>
          <w:rFonts w:ascii="Sylfaen" w:hAnsi="Sylfaen" w:cs="Sylfaen"/>
          <w:lang w:val="ka-GE"/>
        </w:rPr>
        <w:t>სამინისტრო</w:t>
      </w:r>
      <w:r w:rsidRPr="00D60011">
        <w:rPr>
          <w:rFonts w:ascii="Sylfaen" w:hAnsi="Sylfaen" w:cstheme="minorHAnsi"/>
          <w:lang w:val="ka-GE"/>
        </w:rPr>
        <w:t>.</w:t>
      </w:r>
    </w:p>
    <w:p w14:paraId="54E3E63A"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46042B7E"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2905543F"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4C7DB5B3"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0DB07271"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4523076E"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BE0F182"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1D52CFB"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lastRenderedPageBreak/>
        <w:t>საქართველოს მთავრობის</w:t>
      </w:r>
    </w:p>
    <w:p w14:paraId="4A2B7785" w14:textId="77777777" w:rsidR="001D3B23"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განკარგულება</w:t>
      </w:r>
      <w:r w:rsidRPr="00571211">
        <w:rPr>
          <w:rFonts w:ascii="Sylfaen" w:hAnsi="Sylfaen" w:cs="Sylfaen"/>
          <w:b/>
          <w:bCs/>
          <w:noProof/>
          <w:lang w:val="ka-GE"/>
        </w:rPr>
        <w:t xml:space="preserve"> </w:t>
      </w:r>
      <w:r w:rsidRPr="00571211">
        <w:rPr>
          <w:rFonts w:ascii="Sylfaen" w:eastAsia="Times New Roman" w:hAnsi="Sylfaen" w:cs="Sylfaen"/>
          <w:b/>
          <w:bCs/>
          <w:noProof/>
          <w:lang w:val="ka-GE"/>
        </w:rPr>
        <w:t>№</w:t>
      </w:r>
    </w:p>
    <w:p w14:paraId="0094F719" w14:textId="77777777" w:rsidR="001D3B23" w:rsidRPr="00A26707"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DD81C06"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hAnsi="Sylfaen" w:cs="Sylfaen"/>
          <w:b/>
          <w:bCs/>
          <w:noProof/>
          <w:lang w:val="ka-GE"/>
        </w:rPr>
        <w:t xml:space="preserve">2020 </w:t>
      </w:r>
      <w:r w:rsidRPr="00571211">
        <w:rPr>
          <w:rFonts w:ascii="Sylfaen" w:eastAsia="Times New Roman" w:hAnsi="Sylfaen" w:cs="Sylfaen"/>
          <w:b/>
          <w:bCs/>
          <w:noProof/>
          <w:lang w:val="ka-GE"/>
        </w:rPr>
        <w:t xml:space="preserve">წლის </w:t>
      </w:r>
      <w:r w:rsidR="001D3B23" w:rsidRPr="00571211">
        <w:rPr>
          <w:rFonts w:ascii="Sylfaen" w:eastAsia="Times New Roman" w:hAnsi="Sylfaen" w:cs="Sylfaen"/>
          <w:b/>
          <w:bCs/>
          <w:noProof/>
          <w:lang w:val="ka-GE"/>
        </w:rPr>
        <w:t xml:space="preserve"> ივ</w:t>
      </w:r>
      <w:r w:rsidR="001D3B23" w:rsidRPr="00A26707">
        <w:rPr>
          <w:rFonts w:ascii="Sylfaen" w:eastAsia="Times New Roman" w:hAnsi="Sylfaen" w:cs="Sylfaen"/>
          <w:b/>
          <w:bCs/>
          <w:noProof/>
          <w:lang w:val="ka-GE"/>
        </w:rPr>
        <w:t>ლ</w:t>
      </w:r>
      <w:r w:rsidRPr="00571211">
        <w:rPr>
          <w:rFonts w:ascii="Sylfaen" w:eastAsia="Times New Roman" w:hAnsi="Sylfaen" w:cs="Sylfaen"/>
          <w:b/>
          <w:bCs/>
          <w:noProof/>
          <w:lang w:val="ka-GE"/>
        </w:rPr>
        <w:t>ისი ქ. თბილისი</w:t>
      </w:r>
    </w:p>
    <w:p w14:paraId="16B7F6E3" w14:textId="77777777" w:rsidR="00461B3E" w:rsidRPr="00571211"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2A872647"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A1134">
        <w:rPr>
          <w:rFonts w:ascii="Sylfaen" w:eastAsia="Times New Roman" w:hAnsi="Sylfaen" w:cs="Sylfaen"/>
          <w:b/>
          <w:bCs/>
          <w:noProof/>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b/>
          <w:bCs/>
          <w:noProof/>
          <w:lang w:val="ka-GE"/>
        </w:rPr>
        <w:t xml:space="preserve"> </w:t>
      </w:r>
      <w:r w:rsidRPr="005A1134">
        <w:rPr>
          <w:rFonts w:ascii="Sylfaen" w:eastAsia="Times New Roman" w:hAnsi="Sylfaen" w:cs="Sylfaen"/>
          <w:b/>
          <w:bCs/>
          <w:noProof/>
          <w:lang w:val="ka-GE"/>
        </w:rPr>
        <w:t>№975 განკარგულებაში ცვლილების შეტანის თაობაზე</w:t>
      </w:r>
    </w:p>
    <w:p w14:paraId="1DD43408" w14:textId="77777777" w:rsidR="00461B3E" w:rsidRPr="005A1134"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rPr>
      </w:pPr>
    </w:p>
    <w:p w14:paraId="70DCE042"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5A1134">
        <w:rPr>
          <w:rFonts w:ascii="Sylfaen" w:hAnsi="Sylfaen" w:cs="Sylfaen"/>
          <w:noProof/>
          <w:lang w:val="ka-GE"/>
        </w:rPr>
        <w:t xml:space="preserve">1. </w:t>
      </w:r>
      <w:r w:rsidRPr="005A1134">
        <w:rPr>
          <w:rFonts w:ascii="Sylfaen" w:eastAsia="Times New Roman" w:hAnsi="Sylfaen" w:cs="Sylfaen"/>
          <w:noProof/>
          <w:lang w:val="ka-GE"/>
        </w:rPr>
        <w:t>საქართველოს ზოგადი ადმინისტრაციული კოდექსის 63-ე მუხლის თანახმად,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noProof/>
          <w:lang w:val="ka-GE"/>
        </w:rPr>
        <w:t xml:space="preserve"> </w:t>
      </w:r>
      <w:r w:rsidRPr="005A1134">
        <w:rPr>
          <w:rFonts w:ascii="Sylfaen" w:eastAsia="Times New Roman" w:hAnsi="Sylfaen" w:cs="Sylfaen"/>
          <w:noProof/>
          <w:lang w:val="ka-GE"/>
        </w:rPr>
        <w:t>№975 განკარგულებაში შეტანილ იქნეს ცვლილება და განკარგულებით დამტკიცებული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წესის“:</w:t>
      </w:r>
    </w:p>
    <w:p w14:paraId="64943D82" w14:textId="77777777" w:rsidR="00A26707"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5A1134">
        <w:rPr>
          <w:rFonts w:ascii="Sylfaen" w:eastAsia="Times New Roman" w:hAnsi="Sylfaen" w:cs="Sylfaen"/>
          <w:b/>
          <w:noProof/>
          <w:lang w:val="ka-GE"/>
        </w:rPr>
        <w:t>ა) პირველი პუნქტ</w:t>
      </w:r>
      <w:r w:rsidR="00A26707" w:rsidRPr="00A26707">
        <w:rPr>
          <w:rFonts w:ascii="Sylfaen" w:eastAsia="Times New Roman" w:hAnsi="Sylfaen" w:cs="Sylfaen"/>
          <w:b/>
          <w:noProof/>
          <w:lang w:val="ka-GE"/>
        </w:rPr>
        <w:t>ი</w:t>
      </w:r>
      <w:r w:rsidRPr="00A26707">
        <w:rPr>
          <w:rFonts w:ascii="Sylfaen" w:eastAsia="Times New Roman" w:hAnsi="Sylfaen" w:cs="Sylfaen"/>
          <w:b/>
          <w:noProof/>
          <w:lang w:val="ka-GE"/>
        </w:rPr>
        <w:t>ს</w:t>
      </w:r>
      <w:r w:rsidR="00A26707" w:rsidRPr="00A26707">
        <w:rPr>
          <w:rFonts w:ascii="Sylfaen" w:eastAsia="Times New Roman" w:hAnsi="Sylfaen" w:cs="Sylfaen"/>
          <w:b/>
          <w:noProof/>
          <w:lang w:val="ka-GE"/>
        </w:rPr>
        <w:t>:</w:t>
      </w:r>
    </w:p>
    <w:p w14:paraId="2608960B" w14:textId="77777777" w:rsidR="00A26707"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ა.ა) ,,ნ“ ქვეპუნქტი ჩამოყალიბდეს შემდეგი რედაქციით:</w:t>
      </w:r>
    </w:p>
    <w:p w14:paraId="3270FA77" w14:textId="77777777" w:rsidR="00A26707" w:rsidRPr="005A1134" w:rsidRDefault="00A26707" w:rsidP="00A26707">
      <w:pPr>
        <w:pStyle w:val="NormalWeb"/>
        <w:ind w:firstLine="720"/>
        <w:jc w:val="both"/>
        <w:rPr>
          <w:rFonts w:ascii="Sylfaen" w:hAnsi="Sylfaen"/>
          <w:sz w:val="22"/>
          <w:szCs w:val="22"/>
          <w:lang w:val="ka-GE"/>
        </w:rPr>
      </w:pPr>
      <w:r w:rsidRPr="00A26707">
        <w:rPr>
          <w:rFonts w:ascii="Sylfaen" w:hAnsi="Sylfaen" w:cs="Sylfaen"/>
          <w:sz w:val="22"/>
          <w:szCs w:val="22"/>
          <w:lang w:val="ka-GE"/>
        </w:rPr>
        <w:t>,,</w:t>
      </w:r>
      <w:r w:rsidRPr="005A1134">
        <w:rPr>
          <w:rFonts w:ascii="Sylfaen" w:hAnsi="Sylfaen" w:cs="Sylfaen"/>
          <w:sz w:val="22"/>
          <w:szCs w:val="22"/>
          <w:lang w:val="ka-GE"/>
        </w:rPr>
        <w:t>ნ</w:t>
      </w:r>
      <w:r w:rsidRPr="005A1134">
        <w:rPr>
          <w:rFonts w:ascii="Sylfaen" w:hAnsi="Sylfaen"/>
          <w:sz w:val="22"/>
          <w:szCs w:val="22"/>
          <w:lang w:val="ka-GE"/>
        </w:rPr>
        <w:t xml:space="preserve">) </w:t>
      </w:r>
      <w:r w:rsidRPr="005A1134">
        <w:rPr>
          <w:rFonts w:ascii="Sylfaen" w:hAnsi="Sylfaen" w:cs="Sylfaen"/>
          <w:sz w:val="22"/>
          <w:szCs w:val="22"/>
          <w:lang w:val="ka-GE"/>
        </w:rPr>
        <w:t>საკარანტინე</w:t>
      </w:r>
      <w:r w:rsidRPr="005A1134">
        <w:rPr>
          <w:rFonts w:ascii="Sylfaen" w:hAnsi="Sylfaen"/>
          <w:sz w:val="22"/>
          <w:szCs w:val="22"/>
          <w:lang w:val="ka-GE"/>
        </w:rPr>
        <w:t xml:space="preserve"> </w:t>
      </w:r>
      <w:r w:rsidRPr="005A1134">
        <w:rPr>
          <w:rFonts w:ascii="Sylfaen" w:hAnsi="Sylfaen" w:cs="Sylfaen"/>
          <w:sz w:val="22"/>
          <w:szCs w:val="22"/>
          <w:lang w:val="ka-GE"/>
        </w:rPr>
        <w:t>სივრცეებში</w:t>
      </w:r>
      <w:r w:rsidRPr="005A1134">
        <w:rPr>
          <w:rFonts w:ascii="Sylfaen" w:hAnsi="Sylfaen"/>
          <w:sz w:val="22"/>
          <w:szCs w:val="22"/>
          <w:lang w:val="ka-GE"/>
        </w:rPr>
        <w:t xml:space="preserve">, </w:t>
      </w:r>
      <w:r w:rsidRPr="005A1134">
        <w:rPr>
          <w:rFonts w:ascii="Sylfaen" w:hAnsi="Sylfaen" w:cs="Sylfaen"/>
          <w:sz w:val="22"/>
          <w:szCs w:val="22"/>
          <w:lang w:val="ka-GE"/>
        </w:rPr>
        <w:t>ასევე</w:t>
      </w:r>
      <w:r w:rsidRPr="00A26707">
        <w:rPr>
          <w:rFonts w:ascii="Sylfaen" w:hAnsi="Sylfaen" w:cs="Sylfaen"/>
          <w:sz w:val="22"/>
          <w:szCs w:val="22"/>
          <w:lang w:val="ka-GE"/>
        </w:rPr>
        <w:t>,</w:t>
      </w:r>
      <w:r w:rsidRPr="005A1134">
        <w:rPr>
          <w:rFonts w:ascii="Sylfaen" w:hAnsi="Sylfaen"/>
          <w:sz w:val="22"/>
          <w:szCs w:val="22"/>
          <w:lang w:val="ka-GE"/>
        </w:rPr>
        <w:t xml:space="preserve"> </w:t>
      </w:r>
      <w:r w:rsidRPr="005A1134">
        <w:rPr>
          <w:rFonts w:ascii="Sylfaen" w:hAnsi="Sylfaen" w:cs="Sylfaen"/>
          <w:sz w:val="22"/>
          <w:szCs w:val="22"/>
          <w:lang w:val="ka-GE"/>
        </w:rPr>
        <w:t>თვითიზოლაციაში</w:t>
      </w:r>
      <w:r w:rsidRPr="005A1134">
        <w:rPr>
          <w:rFonts w:ascii="Sylfaen" w:hAnsi="Sylfaen"/>
          <w:sz w:val="22"/>
          <w:szCs w:val="22"/>
          <w:lang w:val="ka-GE"/>
        </w:rPr>
        <w:t xml:space="preserve"> </w:t>
      </w:r>
      <w:r w:rsidRPr="005A1134">
        <w:rPr>
          <w:rFonts w:ascii="Sylfaen" w:hAnsi="Sylfaen" w:cs="Sylfaen"/>
          <w:sz w:val="22"/>
          <w:szCs w:val="22"/>
          <w:lang w:val="ka-GE"/>
        </w:rPr>
        <w:t>მყოფი</w:t>
      </w:r>
      <w:r w:rsidRPr="005A1134">
        <w:rPr>
          <w:rFonts w:ascii="Sylfaen" w:hAnsi="Sylfaen"/>
          <w:sz w:val="22"/>
          <w:szCs w:val="22"/>
          <w:lang w:val="ka-GE"/>
        </w:rPr>
        <w:t xml:space="preserve"> </w:t>
      </w:r>
      <w:r w:rsidRPr="005A1134">
        <w:rPr>
          <w:rFonts w:ascii="Sylfaen" w:hAnsi="Sylfaen" w:cs="Sylfaen"/>
          <w:sz w:val="22"/>
          <w:szCs w:val="22"/>
          <w:lang w:val="ka-GE"/>
        </w:rPr>
        <w:t>პირები</w:t>
      </w:r>
      <w:r w:rsidRPr="005A1134">
        <w:rPr>
          <w:rFonts w:ascii="Sylfaen" w:hAnsi="Sylfaen"/>
          <w:sz w:val="22"/>
          <w:szCs w:val="22"/>
          <w:lang w:val="ka-GE"/>
        </w:rPr>
        <w:t xml:space="preserve"> </w:t>
      </w:r>
      <w:r w:rsidRPr="00A26707">
        <w:rPr>
          <w:rFonts w:ascii="Sylfaen" w:hAnsi="Sylfaen" w:cs="Sylfaen"/>
          <w:sz w:val="22"/>
          <w:szCs w:val="22"/>
          <w:lang w:val="ka-GE"/>
        </w:rPr>
        <w:t>იზოლაციის მე-8 დღეს და იზოლაციის დაწყებიდან მე-12 დღეს,</w:t>
      </w:r>
      <w:r w:rsidRPr="005A1134">
        <w:rPr>
          <w:rFonts w:ascii="Sylfaen" w:hAnsi="Sylfaen"/>
          <w:sz w:val="22"/>
          <w:szCs w:val="22"/>
          <w:lang w:val="ka-GE"/>
        </w:rPr>
        <w:t xml:space="preserve"> </w:t>
      </w:r>
      <w:r w:rsidRPr="005A1134">
        <w:rPr>
          <w:rFonts w:ascii="Sylfaen" w:hAnsi="Sylfaen" w:cs="Sylfaen"/>
          <w:sz w:val="22"/>
          <w:szCs w:val="22"/>
          <w:lang w:val="ka-GE"/>
        </w:rPr>
        <w:t>ან</w:t>
      </w:r>
      <w:r w:rsidRPr="00A26707">
        <w:rPr>
          <w:rFonts w:ascii="Sylfaen" w:hAnsi="Sylfaen" w:cs="Sylfaen"/>
          <w:sz w:val="22"/>
          <w:szCs w:val="22"/>
          <w:lang w:val="ka-GE"/>
        </w:rPr>
        <w:t>,</w:t>
      </w:r>
      <w:r w:rsidRPr="005A1134">
        <w:rPr>
          <w:rFonts w:ascii="Sylfaen" w:hAnsi="Sylfaen"/>
          <w:sz w:val="22"/>
          <w:szCs w:val="22"/>
          <w:lang w:val="ka-GE"/>
        </w:rPr>
        <w:t xml:space="preserve"> </w:t>
      </w:r>
      <w:r w:rsidRPr="005A1134">
        <w:rPr>
          <w:rFonts w:ascii="Sylfaen" w:hAnsi="Sylfaen" w:cs="Sylfaen"/>
          <w:sz w:val="22"/>
          <w:szCs w:val="22"/>
          <w:lang w:val="ka-GE"/>
        </w:rPr>
        <w:t>შემთხვევის</w:t>
      </w:r>
      <w:r w:rsidRPr="005A1134">
        <w:rPr>
          <w:rFonts w:ascii="Sylfaen" w:hAnsi="Sylfaen"/>
          <w:sz w:val="22"/>
          <w:szCs w:val="22"/>
          <w:lang w:val="ka-GE"/>
        </w:rPr>
        <w:t xml:space="preserve"> </w:t>
      </w:r>
      <w:r w:rsidRPr="005A1134">
        <w:rPr>
          <w:rFonts w:ascii="Sylfaen" w:hAnsi="Sylfaen" w:cs="Sylfaen"/>
          <w:sz w:val="22"/>
          <w:szCs w:val="22"/>
          <w:lang w:val="ka-GE"/>
        </w:rPr>
        <w:t>სტანდარტული</w:t>
      </w:r>
      <w:r w:rsidRPr="005A1134">
        <w:rPr>
          <w:rFonts w:ascii="Sylfaen" w:hAnsi="Sylfaen"/>
          <w:sz w:val="22"/>
          <w:szCs w:val="22"/>
          <w:lang w:val="ka-GE"/>
        </w:rPr>
        <w:t xml:space="preserve"> </w:t>
      </w:r>
      <w:r w:rsidRPr="005A1134">
        <w:rPr>
          <w:rFonts w:ascii="Sylfaen" w:hAnsi="Sylfaen" w:cs="Sylfaen"/>
          <w:sz w:val="22"/>
          <w:szCs w:val="22"/>
          <w:lang w:val="ka-GE"/>
        </w:rPr>
        <w:t>განმარტების</w:t>
      </w:r>
      <w:r w:rsidRPr="005A1134">
        <w:rPr>
          <w:rFonts w:ascii="Sylfaen" w:hAnsi="Sylfaen"/>
          <w:sz w:val="22"/>
          <w:szCs w:val="22"/>
          <w:lang w:val="ka-GE"/>
        </w:rPr>
        <w:t xml:space="preserve"> </w:t>
      </w:r>
      <w:r w:rsidRPr="005A1134">
        <w:rPr>
          <w:rFonts w:ascii="Sylfaen" w:hAnsi="Sylfaen" w:cs="Sylfaen"/>
          <w:sz w:val="22"/>
          <w:szCs w:val="22"/>
          <w:lang w:val="ka-GE"/>
        </w:rPr>
        <w:t>შესაბამისი</w:t>
      </w:r>
      <w:r w:rsidRPr="005A1134">
        <w:rPr>
          <w:rFonts w:ascii="Sylfaen" w:hAnsi="Sylfaen"/>
          <w:sz w:val="22"/>
          <w:szCs w:val="22"/>
          <w:lang w:val="ka-GE"/>
        </w:rPr>
        <w:t xml:space="preserve"> </w:t>
      </w:r>
      <w:r w:rsidRPr="005A1134">
        <w:rPr>
          <w:rFonts w:ascii="Sylfaen" w:hAnsi="Sylfaen" w:cs="Sylfaen"/>
          <w:sz w:val="22"/>
          <w:szCs w:val="22"/>
          <w:lang w:val="ka-GE"/>
        </w:rPr>
        <w:t>რომელიმე</w:t>
      </w:r>
      <w:r w:rsidRPr="005A1134">
        <w:rPr>
          <w:rFonts w:ascii="Sylfaen" w:hAnsi="Sylfaen"/>
          <w:sz w:val="22"/>
          <w:szCs w:val="22"/>
          <w:lang w:val="ka-GE"/>
        </w:rPr>
        <w:t xml:space="preserve"> </w:t>
      </w:r>
      <w:r w:rsidRPr="005A1134">
        <w:rPr>
          <w:rFonts w:ascii="Sylfaen" w:hAnsi="Sylfaen" w:cs="Sylfaen"/>
          <w:sz w:val="22"/>
          <w:szCs w:val="22"/>
          <w:lang w:val="ka-GE"/>
        </w:rPr>
        <w:t>სიმპტომის</w:t>
      </w:r>
      <w:r w:rsidRPr="005A1134">
        <w:rPr>
          <w:rFonts w:ascii="Sylfaen" w:hAnsi="Sylfaen"/>
          <w:sz w:val="22"/>
          <w:szCs w:val="22"/>
          <w:lang w:val="ka-GE"/>
        </w:rPr>
        <w:t xml:space="preserve"> </w:t>
      </w:r>
      <w:r w:rsidRPr="005A1134">
        <w:rPr>
          <w:rFonts w:ascii="Sylfaen" w:hAnsi="Sylfaen" w:cs="Sylfaen"/>
          <w:sz w:val="22"/>
          <w:szCs w:val="22"/>
          <w:lang w:val="ka-GE"/>
        </w:rPr>
        <w:t>გამოვლენისთანავე</w:t>
      </w:r>
      <w:r w:rsidRPr="005A1134">
        <w:rPr>
          <w:rFonts w:ascii="Sylfaen" w:hAnsi="Sylfaen"/>
          <w:sz w:val="22"/>
          <w:szCs w:val="22"/>
          <w:lang w:val="ka-GE"/>
        </w:rPr>
        <w:t xml:space="preserve">; </w:t>
      </w:r>
    </w:p>
    <w:p w14:paraId="3345723C" w14:textId="77777777" w:rsidR="004A4E33"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ა.ბ) ,,ღ“ ქვეპუნქტის შემდეგ </w:t>
      </w:r>
      <w:r w:rsidR="00DB2BF1" w:rsidRPr="00A26707">
        <w:rPr>
          <w:rFonts w:ascii="Sylfaen" w:eastAsia="Times New Roman" w:hAnsi="Sylfaen" w:cs="Sylfaen"/>
          <w:b/>
          <w:noProof/>
          <w:lang w:val="ka-GE"/>
        </w:rPr>
        <w:t>და</w:t>
      </w:r>
      <w:r w:rsidRPr="00A26707">
        <w:rPr>
          <w:rFonts w:ascii="Sylfaen" w:eastAsia="Times New Roman" w:hAnsi="Sylfaen" w:cs="Sylfaen"/>
          <w:b/>
          <w:noProof/>
          <w:lang w:val="ka-GE"/>
        </w:rPr>
        <w:t>ემა</w:t>
      </w:r>
      <w:r w:rsidR="00DB2BF1" w:rsidRPr="00A26707">
        <w:rPr>
          <w:rFonts w:ascii="Sylfaen" w:eastAsia="Times New Roman" w:hAnsi="Sylfaen" w:cs="Sylfaen"/>
          <w:b/>
          <w:noProof/>
          <w:lang w:val="ka-GE"/>
        </w:rPr>
        <w:t>ტოს შემდეგი შინაარსის „ყ“ და „შ“ ქვეპუნქტები</w:t>
      </w:r>
      <w:r w:rsidR="004A4E33" w:rsidRPr="00A26707">
        <w:rPr>
          <w:rFonts w:ascii="Sylfaen" w:eastAsia="Times New Roman" w:hAnsi="Sylfaen" w:cs="Sylfaen"/>
          <w:b/>
          <w:noProof/>
          <w:lang w:val="ka-GE"/>
        </w:rPr>
        <w:t>:</w:t>
      </w:r>
    </w:p>
    <w:p w14:paraId="0A3C3AD2" w14:textId="77777777" w:rsidR="00A26707" w:rsidRPr="00A26707" w:rsidRDefault="00DB2BF1" w:rsidP="00A26707">
      <w:pPr>
        <w:spacing w:after="0" w:line="254" w:lineRule="auto"/>
        <w:ind w:firstLine="720"/>
        <w:jc w:val="both"/>
        <w:rPr>
          <w:rFonts w:ascii="Sylfaen" w:hAnsi="Sylfaen"/>
        </w:rPr>
      </w:pPr>
      <w:r w:rsidRPr="00A26707">
        <w:rPr>
          <w:rFonts w:ascii="Sylfaen" w:eastAsia="Times New Roman" w:hAnsi="Sylfaen" w:cs="Sylfaen"/>
          <w:noProof/>
          <w:lang w:val="ka-GE"/>
        </w:rPr>
        <w:t xml:space="preserve"> </w:t>
      </w:r>
      <w:r w:rsidR="00A26707" w:rsidRPr="00A26707">
        <w:rPr>
          <w:rFonts w:ascii="Sylfaen" w:hAnsi="Sylfaen" w:cs="Sylfaen"/>
          <w:noProof/>
          <w:lang w:val="ka-GE"/>
        </w:rPr>
        <w:t>„</w:t>
      </w:r>
      <w:r w:rsidR="00A26707" w:rsidRPr="00A26707">
        <w:rPr>
          <w:rFonts w:ascii="Sylfaen" w:hAnsi="Sylfaen"/>
        </w:rPr>
        <w:t>ყ) ეპიდაფეთქების კერაში ბოლო 2 კვირის მანძილზე მოგზაურობის ისტორიის მქონე უსიმპტომო</w:t>
      </w:r>
      <w:r w:rsidR="00A26707" w:rsidRPr="00A26707">
        <w:rPr>
          <w:rFonts w:ascii="Sylfaen" w:hAnsi="Sylfaen"/>
          <w:lang w:val="ka-GE"/>
        </w:rPr>
        <w:t xml:space="preserve">/სიმპტომიანი </w:t>
      </w:r>
      <w:r w:rsidR="00A26707" w:rsidRPr="00A26707">
        <w:rPr>
          <w:rFonts w:ascii="Sylfaen" w:hAnsi="Sylfaen"/>
        </w:rPr>
        <w:t>პირები, რომლებიც სამედიცინო დაწესებულებებს მიაკითხავენ თვითდინებით</w:t>
      </w:r>
      <w:r w:rsidR="00A26707" w:rsidRPr="00A26707">
        <w:rPr>
          <w:rFonts w:ascii="Sylfaen" w:hAnsi="Sylfaen"/>
          <w:lang w:val="ka-GE"/>
        </w:rPr>
        <w:t>, ასევე შავიზღვისპირა საკურორტო ზონებსა და საქართველოს სხვა რეგიონებსა და ქალაქებში სპეციალურად მოწყობილ სივრცეებში თვითდინებით მისული უსიმტომო პირები.</w:t>
      </w:r>
    </w:p>
    <w:p w14:paraId="43A947A8" w14:textId="77777777"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26707">
        <w:rPr>
          <w:rFonts w:ascii="Sylfaen" w:hAnsi="Sylfaen" w:cs="Sylfaen"/>
          <w:noProof/>
          <w:lang w:val="ka-GE"/>
        </w:rPr>
        <w:t xml:space="preserve">შ)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w:t>
      </w:r>
      <w:r w:rsidRPr="00A26707">
        <w:rPr>
          <w:rFonts w:ascii="Sylfaen" w:hAnsi="Sylfaen"/>
        </w:rPr>
        <w:t>№</w:t>
      </w:r>
      <w:r w:rsidRPr="00A26707">
        <w:rPr>
          <w:rFonts w:ascii="Sylfaen" w:hAnsi="Sylfaen"/>
          <w:lang w:val="ka-GE"/>
        </w:rPr>
        <w:t xml:space="preserve">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Pr="00A26707">
        <w:rPr>
          <w:rFonts w:ascii="Sylfaen" w:hAnsi="Sylfaen"/>
          <w:lang w:val="ka-GE"/>
        </w:rPr>
        <w:t xml:space="preserve">,  </w:t>
      </w:r>
      <w:ins w:id="34" w:author="Irma Kitiashvili" w:date="2020-09-09T05:45:00Z">
        <w:r w:rsidR="005E33AD">
          <w:rPr>
            <w:rFonts w:ascii="Sylfaen" w:hAnsi="Sylfaen" w:cs="Sylfaen"/>
          </w:rPr>
          <w:t>საქართველოს</w:t>
        </w:r>
        <w:r w:rsidR="005E33AD">
          <w:t xml:space="preserve"> </w:t>
        </w:r>
        <w:r w:rsidR="005E33AD">
          <w:rPr>
            <w:rFonts w:ascii="Sylfaen" w:hAnsi="Sylfaen" w:cs="Sylfaen"/>
          </w:rPr>
          <w:t>ოკუპირებული</w:t>
        </w:r>
        <w:r w:rsidR="005E33AD">
          <w:t xml:space="preserve"> </w:t>
        </w:r>
        <w:r w:rsidR="005E33AD">
          <w:rPr>
            <w:rFonts w:ascii="Sylfaen" w:hAnsi="Sylfaen" w:cs="Sylfaen"/>
          </w:rPr>
          <w:t>ტერიტორიებიდან</w:t>
        </w:r>
        <w:r w:rsidR="005E33AD">
          <w:t xml:space="preserve"> </w:t>
        </w:r>
        <w:r w:rsidR="005E33AD">
          <w:rPr>
            <w:rFonts w:ascii="Sylfaen" w:hAnsi="Sylfaen" w:cs="Sylfaen"/>
          </w:rPr>
          <w:t>დევნილთა</w:t>
        </w:r>
        <w:r w:rsidR="005E33AD">
          <w:t xml:space="preserve">, </w:t>
        </w:r>
        <w:r w:rsidR="005E33AD">
          <w:rPr>
            <w:rFonts w:ascii="Sylfaen" w:hAnsi="Sylfaen" w:cs="Sylfaen"/>
          </w:rPr>
          <w:t>შრომის</w:t>
        </w:r>
        <w:r w:rsidR="005E33AD">
          <w:t xml:space="preserve">, </w:t>
        </w:r>
        <w:r w:rsidR="005E33AD">
          <w:rPr>
            <w:rFonts w:ascii="Sylfaen" w:hAnsi="Sylfaen" w:cs="Sylfaen"/>
          </w:rPr>
          <w:t>ჯანმრთელობისა</w:t>
        </w:r>
        <w:r w:rsidR="005E33AD">
          <w:t xml:space="preserve"> </w:t>
        </w:r>
        <w:r w:rsidR="005E33AD">
          <w:rPr>
            <w:rFonts w:ascii="Sylfaen" w:hAnsi="Sylfaen" w:cs="Sylfaen"/>
          </w:rPr>
          <w:t>და</w:t>
        </w:r>
        <w:r w:rsidR="005E33AD">
          <w:t xml:space="preserve"> </w:t>
        </w:r>
        <w:r w:rsidR="005E33AD">
          <w:rPr>
            <w:rFonts w:ascii="Sylfaen" w:hAnsi="Sylfaen" w:cs="Sylfaen"/>
          </w:rPr>
          <w:t>სოციალური</w:t>
        </w:r>
        <w:r w:rsidR="005E33AD">
          <w:t xml:space="preserve"> </w:t>
        </w:r>
        <w:r w:rsidR="005E33AD">
          <w:rPr>
            <w:rFonts w:ascii="Sylfaen" w:hAnsi="Sylfaen" w:cs="Sylfaen"/>
          </w:rPr>
          <w:t>დაცვის</w:t>
        </w:r>
        <w:r w:rsidR="005E33AD">
          <w:t xml:space="preserve"> </w:t>
        </w:r>
        <w:r w:rsidR="005E33AD">
          <w:rPr>
            <w:rFonts w:ascii="Sylfaen" w:hAnsi="Sylfaen" w:cs="Sylfaen"/>
          </w:rPr>
          <w:t>სამინისტროს</w:t>
        </w:r>
        <w:r w:rsidR="005E33AD">
          <w:t xml:space="preserve"> </w:t>
        </w:r>
        <w:r w:rsidR="005E33AD">
          <w:rPr>
            <w:rFonts w:ascii="Sylfaen" w:hAnsi="Sylfaen" w:cs="Sylfaen"/>
          </w:rPr>
          <w:t>შრომის</w:t>
        </w:r>
        <w:r w:rsidR="005E33AD">
          <w:t xml:space="preserve"> </w:t>
        </w:r>
        <w:r w:rsidR="005E33AD">
          <w:rPr>
            <w:rFonts w:ascii="Sylfaen" w:hAnsi="Sylfaen" w:cs="Sylfaen"/>
          </w:rPr>
          <w:t>პირობების</w:t>
        </w:r>
        <w:r w:rsidR="005E33AD">
          <w:t xml:space="preserve"> </w:t>
        </w:r>
        <w:r w:rsidR="005E33AD">
          <w:rPr>
            <w:rFonts w:ascii="Sylfaen" w:hAnsi="Sylfaen" w:cs="Sylfaen"/>
          </w:rPr>
          <w:t>ინსპექტირების</w:t>
        </w:r>
        <w:r w:rsidR="005E33AD">
          <w:t xml:space="preserve"> </w:t>
        </w:r>
        <w:r w:rsidR="005E33AD">
          <w:rPr>
            <w:rFonts w:ascii="Sylfaen" w:hAnsi="Sylfaen" w:cs="Sylfaen"/>
          </w:rPr>
          <w:t>დეპარტამენტი</w:t>
        </w:r>
        <w:r w:rsidR="005E33AD">
          <w:rPr>
            <w:rFonts w:ascii="Sylfaen" w:hAnsi="Sylfaen" w:cs="Sylfaen"/>
            <w:lang w:val="ka-GE"/>
          </w:rPr>
          <w:t>ს</w:t>
        </w:r>
        <w:r w:rsidR="005E33AD">
          <w:t xml:space="preserve"> (</w:t>
        </w:r>
        <w:r w:rsidR="005E33AD">
          <w:rPr>
            <w:rFonts w:ascii="Sylfaen" w:hAnsi="Sylfaen" w:cs="Sylfaen"/>
          </w:rPr>
          <w:t>შემდგომში</w:t>
        </w:r>
        <w:r w:rsidR="005E33AD">
          <w:t xml:space="preserve"> − </w:t>
        </w:r>
        <w:r w:rsidR="005E33AD">
          <w:rPr>
            <w:rFonts w:ascii="Sylfaen" w:hAnsi="Sylfaen" w:cs="Sylfaen"/>
          </w:rPr>
          <w:t>შრომის</w:t>
        </w:r>
        <w:r w:rsidR="005E33AD">
          <w:t xml:space="preserve"> </w:t>
        </w:r>
        <w:r w:rsidR="005E33AD">
          <w:rPr>
            <w:rFonts w:ascii="Sylfaen" w:hAnsi="Sylfaen" w:cs="Sylfaen"/>
          </w:rPr>
          <w:t>პირობების</w:t>
        </w:r>
        <w:r w:rsidR="005E33AD">
          <w:t xml:space="preserve"> </w:t>
        </w:r>
        <w:r w:rsidR="005E33AD">
          <w:rPr>
            <w:rFonts w:ascii="Sylfaen" w:hAnsi="Sylfaen" w:cs="Sylfaen"/>
          </w:rPr>
          <w:t>ინსპექტირების</w:t>
        </w:r>
        <w:r w:rsidR="005E33AD">
          <w:t xml:space="preserve"> </w:t>
        </w:r>
        <w:r w:rsidR="005E33AD">
          <w:rPr>
            <w:rFonts w:ascii="Sylfaen" w:hAnsi="Sylfaen" w:cs="Sylfaen"/>
          </w:rPr>
          <w:t>დეპარტამენტი</w:t>
        </w:r>
        <w:r w:rsidR="005E33AD">
          <w:t xml:space="preserve">) </w:t>
        </w:r>
      </w:ins>
      <w:del w:id="35" w:author="Irma Kitiashvili" w:date="2020-09-09T05:45:00Z">
        <w:r w:rsidRPr="00A26707" w:rsidDel="005E33AD">
          <w:rPr>
            <w:rFonts w:ascii="Sylfaen" w:hAnsi="Sylfaen"/>
            <w:lang w:val="ka-GE"/>
          </w:rPr>
          <w:delText>შრომის ინსპექტირების დეპარტამენტის</w:delText>
        </w:r>
      </w:del>
      <w:r w:rsidRPr="00A26707">
        <w:rPr>
          <w:rFonts w:ascii="Sylfaen" w:hAnsi="Sylfaen"/>
          <w:lang w:val="ka-GE"/>
        </w:rPr>
        <w:t xml:space="preserve"> მითითების საფუძველზე.“;</w:t>
      </w:r>
    </w:p>
    <w:p w14:paraId="502EC8CE" w14:textId="77777777" w:rsidR="00B21246" w:rsidRDefault="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14:paraId="2DDA5955" w14:textId="77777777" w:rsidR="00461B3E"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ბ) </w:t>
      </w:r>
      <w:r w:rsidR="004A4E33" w:rsidRPr="00A26707">
        <w:rPr>
          <w:rFonts w:ascii="Sylfaen" w:eastAsia="Times New Roman" w:hAnsi="Sylfaen" w:cs="Sylfaen"/>
          <w:b/>
          <w:noProof/>
          <w:lang w:val="ka-GE"/>
        </w:rPr>
        <w:t xml:space="preserve">მე-3 </w:t>
      </w:r>
      <w:r w:rsidRPr="00A26707">
        <w:rPr>
          <w:rFonts w:ascii="Sylfaen" w:eastAsia="Times New Roman" w:hAnsi="Sylfaen" w:cs="Sylfaen"/>
          <w:b/>
          <w:noProof/>
          <w:lang w:val="ka-GE"/>
        </w:rPr>
        <w:t xml:space="preserve"> </w:t>
      </w:r>
      <w:r w:rsidR="004A7C65" w:rsidRPr="00A26707">
        <w:rPr>
          <w:rFonts w:ascii="Sylfaen" w:eastAsia="Times New Roman" w:hAnsi="Sylfaen" w:cs="Sylfaen"/>
          <w:b/>
          <w:noProof/>
          <w:lang w:val="ka-GE"/>
        </w:rPr>
        <w:t>პუნქტი ჩამოყალიბდეს შემდეგი რედაქციით:</w:t>
      </w:r>
    </w:p>
    <w:p w14:paraId="2CA1EB32" w14:textId="4BC014DB" w:rsidR="00A26707" w:rsidRPr="000D28C6"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D28C6">
        <w:rPr>
          <w:rFonts w:ascii="Sylfaen" w:hAnsi="Sylfaen" w:cs="Sylfaen"/>
          <w:noProof/>
          <w:lang w:val="ka-GE"/>
        </w:rPr>
        <w:t xml:space="preserve">„3. ამ წესის პირველი პუნქტის </w:t>
      </w:r>
      <w:r>
        <w:rPr>
          <w:rFonts w:ascii="Sylfaen" w:hAnsi="Sylfaen" w:cs="Sylfaen"/>
          <w:noProof/>
          <w:lang w:val="ka-GE"/>
        </w:rPr>
        <w:t>,,ვ</w:t>
      </w:r>
      <w:r w:rsidRPr="00A92D1E">
        <w:rPr>
          <w:rFonts w:ascii="Sylfaen" w:hAnsi="Sylfaen" w:cs="Sylfaen"/>
          <w:noProof/>
          <w:vertAlign w:val="superscript"/>
          <w:lang w:val="ka-GE"/>
        </w:rPr>
        <w:t>1</w:t>
      </w:r>
      <w:r>
        <w:rPr>
          <w:rFonts w:ascii="Sylfaen" w:hAnsi="Sylfaen" w:cs="Sylfaen"/>
          <w:noProof/>
          <w:lang w:val="ka-GE"/>
        </w:rPr>
        <w:t xml:space="preserve">“, </w:t>
      </w:r>
      <w:r w:rsidRPr="000D28C6">
        <w:rPr>
          <w:rFonts w:ascii="Sylfaen" w:hAnsi="Sylfaen" w:cs="Sylfaen"/>
          <w:noProof/>
          <w:lang w:val="ka-GE"/>
        </w:rPr>
        <w:t xml:space="preserve">„ზ“, „თ.ა“, </w:t>
      </w:r>
      <w:r>
        <w:rPr>
          <w:rFonts w:ascii="Sylfaen" w:hAnsi="Sylfaen" w:cs="Sylfaen"/>
          <w:noProof/>
          <w:lang w:val="ka-GE"/>
        </w:rPr>
        <w:t>„თ</w:t>
      </w:r>
      <w:r w:rsidRPr="00E15813">
        <w:rPr>
          <w:rFonts w:ascii="Sylfaen" w:hAnsi="Sylfaen" w:cs="Sylfaen"/>
          <w:noProof/>
          <w:vertAlign w:val="superscript"/>
          <w:lang w:val="ka-GE"/>
        </w:rPr>
        <w:t>1</w:t>
      </w:r>
      <w:r w:rsidRPr="000D28C6">
        <w:rPr>
          <w:rFonts w:ascii="Sylfaen" w:hAnsi="Sylfaen" w:cs="Sylfaen"/>
          <w:noProof/>
          <w:lang w:val="ka-GE"/>
        </w:rPr>
        <w:t>.ა</w:t>
      </w:r>
      <w:r>
        <w:rPr>
          <w:rFonts w:ascii="Sylfaen" w:hAnsi="Sylfaen" w:cs="Sylfaen"/>
          <w:noProof/>
          <w:lang w:val="ka-GE"/>
        </w:rPr>
        <w:t>“</w:t>
      </w:r>
      <w:r w:rsidRPr="000D28C6">
        <w:rPr>
          <w:rFonts w:ascii="Sylfaen" w:hAnsi="Sylfaen" w:cs="Sylfaen"/>
          <w:noProof/>
          <w:lang w:val="ka-GE"/>
        </w:rPr>
        <w:t>„კ“ „ლ“, „მ“, „ო“, „პ“ „ჟ“, „რ“, „ს“, „ქ“</w:t>
      </w:r>
      <w:r>
        <w:rPr>
          <w:rFonts w:ascii="Sylfaen" w:hAnsi="Sylfaen" w:cs="Sylfaen"/>
          <w:noProof/>
          <w:lang w:val="ka-GE"/>
        </w:rPr>
        <w:t xml:space="preserve">, </w:t>
      </w:r>
      <w:r w:rsidRPr="000D28C6">
        <w:rPr>
          <w:rFonts w:ascii="Sylfaen" w:hAnsi="Sylfaen" w:cs="Sylfaen"/>
          <w:noProof/>
          <w:lang w:val="ka-GE"/>
        </w:rPr>
        <w:t xml:space="preserve">„ღ“ </w:t>
      </w:r>
      <w:r>
        <w:rPr>
          <w:rFonts w:ascii="Sylfaen" w:hAnsi="Sylfaen" w:cs="Sylfaen"/>
          <w:noProof/>
          <w:lang w:val="ka-GE"/>
        </w:rPr>
        <w:t xml:space="preserve">და ,,შ“ </w:t>
      </w:r>
      <w:r w:rsidRPr="000D28C6">
        <w:rPr>
          <w:rFonts w:ascii="Sylfaen" w:hAnsi="Sylfaen" w:cs="Sylfaen"/>
          <w:noProof/>
          <w:lang w:val="ka-GE"/>
        </w:rPr>
        <w:t>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w:t>
      </w:r>
      <w:r>
        <w:rPr>
          <w:rFonts w:ascii="Sylfaen" w:hAnsi="Sylfaen" w:cs="Sylfaen"/>
          <w:noProof/>
          <w:lang w:val="ka-GE"/>
        </w:rPr>
        <w:t xml:space="preserve"> </w:t>
      </w:r>
      <w:r w:rsidRPr="000D28C6">
        <w:rPr>
          <w:rFonts w:ascii="Sylfaen" w:hAnsi="Sylfaen" w:cs="Sylfaen"/>
          <w:noProof/>
          <w:lang w:val="ka-GE"/>
        </w:rPr>
        <w:t>„ა“ ქვეპუნქტით განსაზღვრული პირობების შესაბამისად.</w:t>
      </w:r>
      <w:r>
        <w:rPr>
          <w:rFonts w:ascii="Sylfaen" w:hAnsi="Sylfaen" w:cs="Sylfaen"/>
          <w:noProof/>
          <w:lang w:val="ka-GE"/>
        </w:rPr>
        <w:t>“</w:t>
      </w:r>
    </w:p>
    <w:p w14:paraId="5AC8A46B" w14:textId="77777777" w:rsidR="004A4E33" w:rsidRPr="00A26707" w:rsidRDefault="004A4E33"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5E58931B" w14:textId="7B5DD16B"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გ) მე-5</w:t>
      </w:r>
      <w:r w:rsidR="00A26707">
        <w:rPr>
          <w:rFonts w:ascii="Sylfaen" w:eastAsia="Times New Roman" w:hAnsi="Sylfaen" w:cs="Sylfaen"/>
          <w:b/>
          <w:noProof/>
          <w:lang w:val="ka-GE"/>
        </w:rPr>
        <w:t>,</w:t>
      </w:r>
      <w:r w:rsidRPr="00A26707">
        <w:rPr>
          <w:rFonts w:ascii="Sylfaen" w:eastAsia="Times New Roman" w:hAnsi="Sylfaen" w:cs="Sylfaen"/>
          <w:b/>
          <w:noProof/>
          <w:lang w:val="ka-GE"/>
        </w:rPr>
        <w:t xml:space="preserve"> მე-6 </w:t>
      </w:r>
      <w:r w:rsidR="00A26707">
        <w:rPr>
          <w:rFonts w:ascii="Sylfaen" w:eastAsia="Times New Roman" w:hAnsi="Sylfaen" w:cs="Sylfaen"/>
          <w:b/>
          <w:noProof/>
          <w:lang w:val="ka-GE"/>
        </w:rPr>
        <w:t>და მე-7</w:t>
      </w:r>
      <w:r w:rsidR="00457525">
        <w:rPr>
          <w:rFonts w:ascii="Sylfaen" w:eastAsia="Times New Roman" w:hAnsi="Sylfaen" w:cs="Sylfaen"/>
          <w:b/>
          <w:noProof/>
          <w:lang w:val="ka-GE"/>
        </w:rPr>
        <w:t xml:space="preserve"> პუნქტები ჩამოყალიბდნენ</w:t>
      </w:r>
      <w:r w:rsidRPr="00A26707">
        <w:rPr>
          <w:rFonts w:ascii="Sylfaen" w:eastAsia="Times New Roman" w:hAnsi="Sylfaen" w:cs="Sylfaen"/>
          <w:b/>
          <w:noProof/>
          <w:lang w:val="ka-GE"/>
        </w:rPr>
        <w:t xml:space="preserve"> შემდეგი რედაქციით:</w:t>
      </w:r>
    </w:p>
    <w:p w14:paraId="071064C7" w14:textId="77777777"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lastRenderedPageBreak/>
        <w:t>„</w:t>
      </w:r>
      <w:r>
        <w:rPr>
          <w:rFonts w:ascii="Sylfaen" w:hAnsi="Sylfaen" w:cs="Sylfaen"/>
          <w:noProof/>
        </w:rPr>
        <w:t xml:space="preserve">5. ამ წესის პირველი პუნქტის „ნ“ ქვეპუნქტით განსაზღვრულ საკარანტინე </w:t>
      </w:r>
      <w:r w:rsidRPr="00A26707">
        <w:rPr>
          <w:rFonts w:ascii="Sylfaen" w:hAnsi="Sylfaen" w:cs="Sylfaen"/>
          <w:noProof/>
        </w:rPr>
        <w:t xml:space="preserve">სივრცეებში მოთავსებულ პირთა ნაცხის აღება </w:t>
      </w:r>
      <w:r w:rsidRPr="00A26707">
        <w:rPr>
          <w:rFonts w:ascii="Sylfaen" w:hAnsi="Sylfaen" w:cs="Sylfaen"/>
          <w:bCs/>
          <w:lang w:val="ka-GE"/>
        </w:rPr>
        <w:t>კარანტინის მე-8 დღეს</w:t>
      </w:r>
      <w:r w:rsidRPr="00A26707">
        <w:rPr>
          <w:rFonts w:ascii="Sylfaen" w:hAnsi="Sylfaen" w:cs="Sylfaen"/>
          <w:noProof/>
        </w:rPr>
        <w:t xml:space="preserve">,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w:t>
      </w:r>
      <w:r w:rsidRPr="00A26707">
        <w:rPr>
          <w:rFonts w:ascii="Sylfaen" w:hAnsi="Sylfaen" w:cs="Sylfaen"/>
          <w:lang w:val="ka-GE"/>
        </w:rPr>
        <w:t>კარანტინის დასრულების შემდეგ</w:t>
      </w:r>
      <w:r w:rsidRPr="00A26707">
        <w:rPr>
          <w:rFonts w:ascii="Sylfae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1AF6E456" w14:textId="77777777"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r w:rsidRPr="00A26707">
        <w:rPr>
          <w:rFonts w:ascii="Sylfaen" w:hAnsi="Sylfaen" w:cs="Sylfaen"/>
          <w:bCs/>
          <w:lang w:val="ka-GE"/>
        </w:rPr>
        <w:t xml:space="preserve">თვითიზოლაციის მე-8 დღეს </w:t>
      </w:r>
      <w:r w:rsidRPr="00A26707">
        <w:rPr>
          <w:rFonts w:ascii="Sylfaen" w:hAnsi="Sylfaen" w:cs="Sylfaen"/>
          <w:noProof/>
        </w:rPr>
        <w:t xml:space="preserve"> განხორციელდეს</w:t>
      </w:r>
      <w:r w:rsidRPr="00294F07">
        <w:rPr>
          <w:rFonts w:ascii="Sylfaen" w:hAnsi="Sylfaen" w:cs="Sylfaen"/>
          <w:noProof/>
        </w:rPr>
        <w:t xml:space="preserve"> მუნიციპალური საზოგადოებრივი ჯანდაცვის</w:t>
      </w:r>
      <w:r>
        <w:rPr>
          <w:rFonts w:ascii="Sylfaen" w:hAnsi="Sylfaen" w:cs="Sylfaen"/>
          <w:noProof/>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CA27A02" w14:textId="77777777"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7. </w:t>
      </w:r>
      <w:r>
        <w:rPr>
          <w:rFonts w:ascii="Sylfaen" w:hAnsi="Sylfaen" w:cs="Sylfaen"/>
          <w:noProof/>
        </w:rPr>
        <w:t>ამ</w:t>
      </w:r>
      <w:r w:rsidRPr="00A26707">
        <w:rPr>
          <w:rFonts w:ascii="Sylfaen" w:hAnsi="Sylfaen" w:cs="Sylfaen"/>
          <w:noProof/>
        </w:rPr>
        <w:t xml:space="preserve"> </w:t>
      </w:r>
      <w:r>
        <w:rPr>
          <w:rFonts w:ascii="Sylfaen" w:hAnsi="Sylfaen" w:cs="Sylfaen"/>
          <w:noProof/>
        </w:rPr>
        <w:t>წესის</w:t>
      </w:r>
      <w:r w:rsidRPr="00A26707">
        <w:rPr>
          <w:rFonts w:ascii="Sylfaen" w:hAnsi="Sylfaen" w:cs="Sylfaen"/>
          <w:noProof/>
        </w:rPr>
        <w:t xml:space="preserve"> </w:t>
      </w:r>
      <w:r>
        <w:rPr>
          <w:rFonts w:ascii="Sylfaen" w:hAnsi="Sylfaen" w:cs="Sylfaen"/>
          <w:noProof/>
        </w:rPr>
        <w:t>პირველი</w:t>
      </w:r>
      <w:r w:rsidRPr="00A26707">
        <w:rPr>
          <w:rFonts w:ascii="Sylfaen" w:hAnsi="Sylfaen" w:cs="Sylfaen"/>
          <w:noProof/>
        </w:rPr>
        <w:t xml:space="preserve"> </w:t>
      </w:r>
      <w:r>
        <w:rPr>
          <w:rFonts w:ascii="Sylfaen" w:hAnsi="Sylfaen" w:cs="Sylfaen"/>
          <w:noProof/>
        </w:rPr>
        <w:t>პუნქტის</w:t>
      </w:r>
      <w:r w:rsidRPr="00A26707">
        <w:rPr>
          <w:rFonts w:ascii="Sylfaen" w:hAnsi="Sylfaen" w:cs="Sylfaen"/>
          <w:noProof/>
        </w:rPr>
        <w:t xml:space="preserve"> „</w:t>
      </w:r>
      <w:r>
        <w:rPr>
          <w:rFonts w:ascii="Sylfaen" w:hAnsi="Sylfaen" w:cs="Sylfaen"/>
          <w:noProof/>
        </w:rPr>
        <w:t>ი</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მ</w:t>
      </w:r>
      <w:r w:rsidRPr="00A26707">
        <w:rPr>
          <w:rFonts w:ascii="Sylfaen" w:hAnsi="Sylfaen" w:cs="Sylfaen"/>
          <w:noProof/>
        </w:rPr>
        <w:t xml:space="preserve">“ </w:t>
      </w:r>
      <w:r>
        <w:rPr>
          <w:rFonts w:ascii="Sylfaen" w:hAnsi="Sylfaen" w:cs="Sylfaen"/>
          <w:noProof/>
        </w:rPr>
        <w:t>ქვეპუნქტებით</w:t>
      </w:r>
      <w:r w:rsidRPr="00A26707">
        <w:rPr>
          <w:rFonts w:ascii="Sylfaen" w:hAnsi="Sylfaen" w:cs="Sylfaen"/>
          <w:noProof/>
        </w:rPr>
        <w:t xml:space="preserve"> </w:t>
      </w:r>
      <w:r>
        <w:rPr>
          <w:rFonts w:ascii="Sylfaen" w:hAnsi="Sylfaen" w:cs="Sylfaen"/>
          <w:noProof/>
        </w:rPr>
        <w:t>განსაზღვრული</w:t>
      </w:r>
      <w:r w:rsidRPr="00A26707">
        <w:rPr>
          <w:rFonts w:ascii="Sylfaen" w:hAnsi="Sylfaen" w:cs="Sylfaen"/>
          <w:noProof/>
        </w:rPr>
        <w:t xml:space="preserve"> </w:t>
      </w:r>
      <w:r>
        <w:rPr>
          <w:rFonts w:ascii="Sylfaen" w:hAnsi="Sylfaen" w:cs="Sylfaen"/>
          <w:noProof/>
        </w:rPr>
        <w:t>პირებისათვის</w:t>
      </w:r>
      <w:r w:rsidRPr="00A26707">
        <w:rPr>
          <w:rFonts w:ascii="Sylfaen" w:hAnsi="Sylfaen" w:cs="Sylfaen"/>
          <w:noProof/>
        </w:rPr>
        <w:t xml:space="preserve"> </w:t>
      </w:r>
      <w:r>
        <w:rPr>
          <w:rFonts w:ascii="Sylfaen" w:hAnsi="Sylfaen" w:cs="Sylfaen"/>
          <w:noProof/>
        </w:rPr>
        <w:t>ნაცხის</w:t>
      </w:r>
      <w:r w:rsidRPr="00A26707">
        <w:rPr>
          <w:rFonts w:ascii="Sylfaen" w:hAnsi="Sylfaen" w:cs="Sylfaen"/>
          <w:noProof/>
        </w:rPr>
        <w:t xml:space="preserve"> </w:t>
      </w:r>
      <w:r>
        <w:rPr>
          <w:rFonts w:ascii="Sylfaen" w:hAnsi="Sylfaen" w:cs="Sylfaen"/>
          <w:noProof/>
        </w:rPr>
        <w:t>აღება</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გადაგზავნა</w:t>
      </w:r>
      <w:r w:rsidRPr="00A26707">
        <w:rPr>
          <w:rFonts w:ascii="Sylfaen" w:hAnsi="Sylfaen" w:cs="Sylfaen"/>
          <w:noProof/>
        </w:rPr>
        <w:t xml:space="preserve"> </w:t>
      </w:r>
      <w:r>
        <w:rPr>
          <w:rFonts w:ascii="Sylfaen" w:hAnsi="Sylfaen" w:cs="Sylfaen"/>
          <w:noProof/>
        </w:rPr>
        <w:t>ეროვნულ</w:t>
      </w:r>
      <w:r w:rsidRPr="00A26707">
        <w:rPr>
          <w:rFonts w:ascii="Sylfaen" w:hAnsi="Sylfaen" w:cs="Sylfaen"/>
          <w:noProof/>
        </w:rPr>
        <w:t xml:space="preserve"> </w:t>
      </w:r>
      <w:r>
        <w:rPr>
          <w:rFonts w:ascii="Sylfaen" w:hAnsi="Sylfaen" w:cs="Sylfaen"/>
          <w:noProof/>
        </w:rPr>
        <w:t>ცენტრში</w:t>
      </w:r>
      <w:r w:rsidRPr="00A26707">
        <w:rPr>
          <w:rFonts w:ascii="Sylfaen" w:hAnsi="Sylfaen" w:cs="Sylfaen"/>
          <w:noProof/>
        </w:rPr>
        <w:t xml:space="preserve"> „</w:t>
      </w:r>
      <w:r>
        <w:rPr>
          <w:rFonts w:ascii="Sylfaen" w:hAnsi="Sylfaen" w:cs="Sylfaen"/>
          <w:noProof/>
        </w:rPr>
        <w:t>ახალი</w:t>
      </w:r>
      <w:r w:rsidRPr="00A26707">
        <w:rPr>
          <w:rFonts w:ascii="Sylfaen" w:hAnsi="Sylfaen" w:cs="Sylfaen"/>
          <w:noProof/>
        </w:rPr>
        <w:t xml:space="preserve"> </w:t>
      </w:r>
      <w:r>
        <w:rPr>
          <w:rFonts w:ascii="Sylfaen" w:hAnsi="Sylfaen" w:cs="Sylfaen"/>
          <w:noProof/>
        </w:rPr>
        <w:t>კორონავირუსული</w:t>
      </w:r>
      <w:r w:rsidRPr="00A26707">
        <w:rPr>
          <w:rFonts w:ascii="Sylfaen" w:hAnsi="Sylfaen" w:cs="Sylfaen"/>
          <w:noProof/>
        </w:rPr>
        <w:t xml:space="preserve"> </w:t>
      </w:r>
      <w:r>
        <w:rPr>
          <w:rFonts w:ascii="Sylfaen" w:hAnsi="Sylfaen" w:cs="Sylfaen"/>
          <w:noProof/>
        </w:rPr>
        <w:t>დაავადების</w:t>
      </w:r>
      <w:r w:rsidRPr="00A26707">
        <w:rPr>
          <w:rFonts w:ascii="Sylfaen" w:hAnsi="Sylfaen" w:cs="Sylfaen"/>
          <w:noProof/>
        </w:rPr>
        <w:t xml:space="preserve"> COVID 19-</w:t>
      </w:r>
      <w:r>
        <w:rPr>
          <w:rFonts w:ascii="Sylfaen" w:hAnsi="Sylfaen" w:cs="Sylfaen"/>
          <w:noProof/>
        </w:rPr>
        <w:t>ის</w:t>
      </w:r>
      <w:r w:rsidRPr="00A26707">
        <w:rPr>
          <w:rFonts w:ascii="Sylfaen" w:hAnsi="Sylfaen" w:cs="Sylfaen"/>
          <w:noProof/>
        </w:rPr>
        <w:t xml:space="preserve"> </w:t>
      </w:r>
      <w:r>
        <w:rPr>
          <w:rFonts w:ascii="Sylfaen" w:hAnsi="Sylfaen" w:cs="Sylfaen"/>
          <w:noProof/>
        </w:rPr>
        <w:t>მართვის</w:t>
      </w:r>
      <w:r w:rsidRPr="00A26707">
        <w:rPr>
          <w:rFonts w:ascii="Sylfaen" w:hAnsi="Sylfaen" w:cs="Sylfaen"/>
          <w:noProof/>
        </w:rPr>
        <w:t xml:space="preserve">“ </w:t>
      </w:r>
      <w:r>
        <w:rPr>
          <w:rFonts w:ascii="Sylfaen" w:hAnsi="Sylfaen" w:cs="Sylfaen"/>
          <w:noProof/>
        </w:rPr>
        <w:t>სახელმწიფო</w:t>
      </w:r>
      <w:r w:rsidRPr="00A26707">
        <w:rPr>
          <w:rFonts w:ascii="Sylfaen" w:hAnsi="Sylfaen" w:cs="Sylfaen"/>
          <w:noProof/>
        </w:rPr>
        <w:t xml:space="preserve"> </w:t>
      </w:r>
      <w:r>
        <w:rPr>
          <w:rFonts w:ascii="Sylfaen" w:hAnsi="Sylfaen" w:cs="Sylfaen"/>
          <w:noProof/>
        </w:rPr>
        <w:t>პროგრამის</w:t>
      </w:r>
      <w:r w:rsidRPr="00A26707">
        <w:rPr>
          <w:rFonts w:ascii="Sylfaen" w:hAnsi="Sylfaen" w:cs="Sylfaen"/>
          <w:noProof/>
        </w:rPr>
        <w:t xml:space="preserve"> </w:t>
      </w:r>
      <w:r>
        <w:rPr>
          <w:rFonts w:ascii="Sylfaen" w:hAnsi="Sylfaen" w:cs="Sylfaen"/>
          <w:noProof/>
        </w:rPr>
        <w:t>ლაბორატორიული</w:t>
      </w:r>
      <w:r w:rsidRPr="00A26707">
        <w:rPr>
          <w:rFonts w:ascii="Sylfaen" w:hAnsi="Sylfaen" w:cs="Sylfaen"/>
          <w:noProof/>
        </w:rPr>
        <w:t xml:space="preserve"> </w:t>
      </w:r>
      <w:r>
        <w:rPr>
          <w:rFonts w:ascii="Sylfaen" w:hAnsi="Sylfaen" w:cs="Sylfaen"/>
          <w:noProof/>
        </w:rPr>
        <w:t>სერვისის</w:t>
      </w:r>
      <w:r w:rsidRPr="00A26707">
        <w:rPr>
          <w:rFonts w:ascii="Sylfaen" w:hAnsi="Sylfaen" w:cs="Sylfaen"/>
          <w:noProof/>
        </w:rPr>
        <w:t xml:space="preserve"> </w:t>
      </w:r>
      <w:r>
        <w:rPr>
          <w:rFonts w:ascii="Sylfaen" w:hAnsi="Sylfaen" w:cs="Sylfaen"/>
          <w:noProof/>
        </w:rPr>
        <w:t>მიმწოდებლად</w:t>
      </w:r>
      <w:r w:rsidRPr="00A26707">
        <w:rPr>
          <w:rFonts w:ascii="Sylfaen" w:hAnsi="Sylfaen" w:cs="Sylfaen"/>
          <w:noProof/>
        </w:rPr>
        <w:t xml:space="preserve"> </w:t>
      </w:r>
      <w:r>
        <w:rPr>
          <w:rFonts w:ascii="Sylfaen" w:hAnsi="Sylfaen" w:cs="Sylfaen"/>
          <w:noProof/>
        </w:rPr>
        <w:t>რეგისტრირებულ</w:t>
      </w:r>
      <w:r w:rsidRPr="00A26707">
        <w:rPr>
          <w:rFonts w:ascii="Sylfaen" w:hAnsi="Sylfaen" w:cs="Sylfaen"/>
          <w:noProof/>
        </w:rPr>
        <w:t xml:space="preserve"> </w:t>
      </w:r>
      <w:r>
        <w:rPr>
          <w:rFonts w:ascii="Sylfaen" w:hAnsi="Sylfaen" w:cs="Sylfaen"/>
          <w:noProof/>
        </w:rPr>
        <w:t>ლაბორატორიებში</w:t>
      </w:r>
      <w:r w:rsidRPr="00A26707">
        <w:rPr>
          <w:rFonts w:ascii="Sylfaen" w:hAnsi="Sylfaen" w:cs="Sylfaen"/>
          <w:noProof/>
        </w:rPr>
        <w:t xml:space="preserve"> </w:t>
      </w:r>
      <w:r>
        <w:rPr>
          <w:rFonts w:ascii="Sylfaen" w:hAnsi="Sylfaen" w:cs="Sylfaen"/>
          <w:noProof/>
        </w:rPr>
        <w:t>განხორციელდეს</w:t>
      </w:r>
      <w:r w:rsidRPr="00A26707">
        <w:rPr>
          <w:rFonts w:ascii="Sylfaen" w:hAnsi="Sylfaen" w:cs="Sylfaen"/>
          <w:noProof/>
        </w:rPr>
        <w:t xml:space="preserve"> </w:t>
      </w:r>
      <w:r>
        <w:rPr>
          <w:rFonts w:ascii="Sylfaen" w:hAnsi="Sylfaen" w:cs="Sylfaen"/>
          <w:noProof/>
        </w:rPr>
        <w:t>იმ</w:t>
      </w:r>
      <w:r w:rsidRPr="00A26707">
        <w:rPr>
          <w:rFonts w:ascii="Sylfaen" w:hAnsi="Sylfaen" w:cs="Sylfaen"/>
          <w:noProof/>
        </w:rPr>
        <w:t xml:space="preserve"> </w:t>
      </w:r>
      <w:r>
        <w:rPr>
          <w:rFonts w:ascii="Sylfaen" w:hAnsi="Sylfaen" w:cs="Sylfaen"/>
          <w:noProof/>
        </w:rPr>
        <w:t>სამედიცინო</w:t>
      </w:r>
      <w:r w:rsidRPr="00A26707">
        <w:rPr>
          <w:rFonts w:ascii="Sylfaen" w:hAnsi="Sylfaen" w:cs="Sylfaen"/>
          <w:noProof/>
        </w:rPr>
        <w:t xml:space="preserve"> </w:t>
      </w:r>
      <w:r>
        <w:rPr>
          <w:rFonts w:ascii="Sylfaen" w:hAnsi="Sylfaen" w:cs="Sylfaen"/>
          <w:noProof/>
        </w:rPr>
        <w:t>დაწესებულების</w:t>
      </w:r>
      <w:r w:rsidRPr="00A26707">
        <w:rPr>
          <w:rFonts w:ascii="Sylfaen" w:hAnsi="Sylfaen" w:cs="Sylfaen"/>
          <w:noProof/>
        </w:rPr>
        <w:t xml:space="preserve"> </w:t>
      </w:r>
      <w:r>
        <w:rPr>
          <w:rFonts w:ascii="Sylfaen" w:hAnsi="Sylfaen" w:cs="Sylfaen"/>
          <w:noProof/>
        </w:rPr>
        <w:t>შესაბამისი</w:t>
      </w:r>
      <w:r w:rsidRPr="00A26707">
        <w:rPr>
          <w:rFonts w:ascii="Sylfaen" w:hAnsi="Sylfaen" w:cs="Sylfaen"/>
          <w:noProof/>
        </w:rPr>
        <w:t xml:space="preserve"> </w:t>
      </w:r>
      <w:r>
        <w:rPr>
          <w:rFonts w:ascii="Sylfaen" w:hAnsi="Sylfaen" w:cs="Sylfaen"/>
          <w:noProof/>
        </w:rPr>
        <w:t>პერსონალის</w:t>
      </w:r>
      <w:r w:rsidRPr="00A26707">
        <w:rPr>
          <w:rFonts w:ascii="Sylfaen" w:hAnsi="Sylfaen" w:cs="Sylfaen"/>
          <w:noProof/>
        </w:rPr>
        <w:t xml:space="preserve"> </w:t>
      </w:r>
      <w:r>
        <w:rPr>
          <w:rFonts w:ascii="Sylfaen" w:hAnsi="Sylfaen" w:cs="Sylfaen"/>
          <w:noProof/>
        </w:rPr>
        <w:t>მიერ</w:t>
      </w:r>
      <w:r w:rsidRPr="00A26707">
        <w:rPr>
          <w:rFonts w:ascii="Sylfaen" w:hAnsi="Sylfaen" w:cs="Sylfaen"/>
          <w:noProof/>
        </w:rPr>
        <w:t xml:space="preserve">, </w:t>
      </w:r>
      <w:r>
        <w:rPr>
          <w:rFonts w:ascii="Sylfaen" w:hAnsi="Sylfaen" w:cs="Sylfaen"/>
          <w:noProof/>
        </w:rPr>
        <w:t>სადაც</w:t>
      </w:r>
      <w:r w:rsidRPr="00A26707">
        <w:rPr>
          <w:rFonts w:ascii="Sylfaen" w:hAnsi="Sylfaen" w:cs="Sylfaen"/>
          <w:noProof/>
        </w:rPr>
        <w:t xml:space="preserve"> </w:t>
      </w:r>
      <w:r>
        <w:rPr>
          <w:rFonts w:ascii="Sylfaen" w:hAnsi="Sylfaen" w:cs="Sylfaen"/>
          <w:noProof/>
        </w:rPr>
        <w:t>აღნიშნული</w:t>
      </w:r>
      <w:r w:rsidRPr="00A26707">
        <w:rPr>
          <w:rFonts w:ascii="Sylfaen" w:hAnsi="Sylfaen" w:cs="Sylfaen"/>
          <w:noProof/>
        </w:rPr>
        <w:t xml:space="preserve"> </w:t>
      </w:r>
      <w:r>
        <w:rPr>
          <w:rFonts w:ascii="Sylfaen" w:hAnsi="Sylfaen" w:cs="Sylfaen"/>
          <w:noProof/>
        </w:rPr>
        <w:t>პირები</w:t>
      </w:r>
      <w:r w:rsidRPr="00A26707">
        <w:rPr>
          <w:rFonts w:ascii="Sylfaen" w:hAnsi="Sylfaen" w:cs="Sylfaen"/>
          <w:noProof/>
        </w:rPr>
        <w:t xml:space="preserve"> </w:t>
      </w:r>
      <w:r>
        <w:rPr>
          <w:rFonts w:ascii="Sylfaen" w:hAnsi="Sylfaen" w:cs="Sylfaen"/>
          <w:noProof/>
        </w:rPr>
        <w:t>არიან</w:t>
      </w:r>
      <w:r w:rsidRPr="00A26707">
        <w:rPr>
          <w:rFonts w:ascii="Sylfaen" w:hAnsi="Sylfaen" w:cs="Sylfaen"/>
          <w:noProof/>
        </w:rPr>
        <w:t xml:space="preserve"> </w:t>
      </w:r>
      <w:r>
        <w:rPr>
          <w:rFonts w:ascii="Sylfaen" w:hAnsi="Sylfaen" w:cs="Sylfaen"/>
          <w:noProof/>
        </w:rPr>
        <w:t xml:space="preserve">რეგისტრირებულნი </w:t>
      </w:r>
      <w:r w:rsidRPr="00A26707">
        <w:rPr>
          <w:rFonts w:ascii="Sylfaen" w:hAnsi="Sylfaen" w:cs="Sylfaen"/>
          <w:noProof/>
        </w:rPr>
        <w:t>(გარდა იმ შემთხვევებისა, როცა აღნიშნულ დაწესებულებებთან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w:t>
      </w:r>
      <w:r>
        <w:rPr>
          <w:rFonts w:ascii="Sylfaen" w:hAnsi="Sylfaen" w:cs="Sylfaen"/>
          <w:noProof/>
        </w:rPr>
        <w:t>)</w:t>
      </w:r>
      <w:r w:rsidRPr="00A26707">
        <w:rPr>
          <w:rFonts w:ascii="Sylfaen" w:hAnsi="Sylfaen" w:cs="Sylfaen"/>
          <w:noProof/>
        </w:rPr>
        <w:t>.</w:t>
      </w:r>
      <w:r>
        <w:rPr>
          <w:rFonts w:ascii="Sylfaen" w:hAnsi="Sylfaen" w:cs="Sylfaen"/>
          <w:noProof/>
          <w:lang w:val="ka-GE"/>
        </w:rPr>
        <w:t>“.</w:t>
      </w:r>
      <w:r w:rsidRPr="00A26707">
        <w:rPr>
          <w:rFonts w:ascii="Sylfaen" w:hAnsi="Sylfaen" w:cs="Sylfaen"/>
          <w:noProof/>
        </w:rPr>
        <w:t xml:space="preserve"> </w:t>
      </w:r>
    </w:p>
    <w:p w14:paraId="502F4C22" w14:textId="77777777"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88910A" w14:textId="77777777"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დ) მე-8 </w:t>
      </w:r>
      <w:r w:rsidRPr="005A1134">
        <w:rPr>
          <w:rFonts w:ascii="Sylfaen" w:eastAsia="Times New Roman" w:hAnsi="Sylfaen" w:cs="Sylfaen"/>
          <w:b/>
          <w:noProof/>
          <w:lang w:val="ka-GE"/>
        </w:rPr>
        <w:t>პუნქტ</w:t>
      </w:r>
      <w:r w:rsidRPr="00A26707">
        <w:rPr>
          <w:rFonts w:ascii="Sylfaen" w:eastAsia="Times New Roman" w:hAnsi="Sylfaen" w:cs="Sylfaen"/>
          <w:b/>
          <w:noProof/>
          <w:lang w:val="ka-GE"/>
        </w:rPr>
        <w:t>ის შემდეგ და</w:t>
      </w:r>
      <w:r w:rsidR="00343C05" w:rsidRPr="00A26707">
        <w:rPr>
          <w:rFonts w:ascii="Sylfaen" w:eastAsia="Times New Roman" w:hAnsi="Sylfaen" w:cs="Sylfaen"/>
          <w:b/>
          <w:noProof/>
          <w:lang w:val="ka-GE"/>
        </w:rPr>
        <w:t>ემ</w:t>
      </w:r>
      <w:r w:rsidRPr="00A26707">
        <w:rPr>
          <w:rFonts w:ascii="Sylfaen" w:eastAsia="Times New Roman" w:hAnsi="Sylfaen" w:cs="Sylfaen"/>
          <w:b/>
          <w:noProof/>
          <w:lang w:val="ka-GE"/>
        </w:rPr>
        <w:t>ატოს შემდეგი შინაარსის „</w:t>
      </w:r>
      <w:r w:rsidRPr="005A1134">
        <w:rPr>
          <w:rFonts w:ascii="Sylfaen" w:eastAsia="Times New Roman" w:hAnsi="Sylfaen" w:cs="Sylfaen"/>
          <w:b/>
          <w:noProof/>
          <w:lang w:val="ka-GE"/>
        </w:rPr>
        <w:t>8</w:t>
      </w:r>
      <w:r w:rsidRPr="005A1134">
        <w:rPr>
          <w:rFonts w:ascii="Sylfaen" w:eastAsia="Times New Roman" w:hAnsi="Sylfaen" w:cs="Sylfaen"/>
          <w:b/>
          <w:noProof/>
          <w:vertAlign w:val="superscript"/>
          <w:lang w:val="ka-GE"/>
        </w:rPr>
        <w:t>1</w:t>
      </w:r>
      <w:r w:rsidRPr="00A26707">
        <w:rPr>
          <w:rFonts w:ascii="Sylfaen" w:eastAsia="Times New Roman" w:hAnsi="Sylfaen" w:cs="Sylfaen"/>
          <w:b/>
          <w:noProof/>
          <w:vertAlign w:val="superscript"/>
          <w:lang w:val="ka-GE"/>
        </w:rPr>
        <w:t>“</w:t>
      </w:r>
      <w:r w:rsidRPr="00A26707">
        <w:rPr>
          <w:rFonts w:ascii="Sylfaen" w:eastAsia="Times New Roman" w:hAnsi="Sylfaen" w:cs="Sylfaen"/>
          <w:noProof/>
          <w:vertAlign w:val="superscript"/>
          <w:lang w:val="ka-GE"/>
        </w:rPr>
        <w:t xml:space="preserve">  </w:t>
      </w:r>
      <w:r w:rsidRPr="00A26707">
        <w:rPr>
          <w:rFonts w:ascii="Sylfaen" w:eastAsia="Times New Roman" w:hAnsi="Sylfaen" w:cs="Sylfaen"/>
          <w:b/>
          <w:noProof/>
          <w:lang w:val="ka-GE"/>
        </w:rPr>
        <w:t>პუნქტი:</w:t>
      </w:r>
    </w:p>
    <w:p w14:paraId="2F30FA8F" w14:textId="77777777"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lang w:val="ka-GE"/>
        </w:rPr>
      </w:pPr>
      <w:r w:rsidRPr="00294F07">
        <w:rPr>
          <w:rFonts w:ascii="Sylfaen" w:hAnsi="Sylfaen" w:cs="Sylfaen"/>
          <w:noProof/>
          <w:lang w:val="ka-GE"/>
        </w:rPr>
        <w:t>„</w:t>
      </w:r>
      <w:r w:rsidRPr="00294F07">
        <w:rPr>
          <w:rFonts w:ascii="Sylfaen" w:hAnsi="Sylfaen" w:cs="Sylfaen"/>
          <w:noProof/>
        </w:rPr>
        <w:t>8</w:t>
      </w:r>
      <w:r w:rsidRPr="00294F07">
        <w:rPr>
          <w:rFonts w:ascii="Sylfaen" w:hAnsi="Sylfaen" w:cs="Sylfaen"/>
          <w:noProof/>
          <w:vertAlign w:val="superscript"/>
        </w:rPr>
        <w:t>1</w:t>
      </w:r>
      <w:r w:rsidRPr="00294F07">
        <w:rPr>
          <w:rFonts w:ascii="Sylfaen" w:hAnsi="Sylfaen" w:cs="Sylfaen"/>
          <w:noProof/>
        </w:rPr>
        <w:t>. ამ წესის პირველი პუნქტის „</w:t>
      </w:r>
      <w:r w:rsidRPr="00294F07">
        <w:rPr>
          <w:rFonts w:ascii="Sylfaen" w:hAnsi="Sylfaen" w:cs="Sylfaen"/>
          <w:noProof/>
          <w:lang w:val="ka-GE"/>
        </w:rPr>
        <w:t>შ</w:t>
      </w:r>
      <w:r w:rsidRPr="00294F07">
        <w:rPr>
          <w:rFonts w:ascii="Sylfae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hAnsi="Sylfaen" w:cs="Sylfaen"/>
          <w:noProof/>
          <w:lang w:val="ka-GE"/>
        </w:rPr>
        <w:t xml:space="preserve"> </w:t>
      </w:r>
      <w:r w:rsidRPr="00294F07">
        <w:rPr>
          <w:rFonts w:ascii="Sylfae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w:t>
      </w:r>
      <w:r w:rsidRPr="00294F07">
        <w:rPr>
          <w:rFonts w:ascii="Sylfaen" w:hAnsi="Sylfaen" w:cs="Sylfaen"/>
          <w:noProof/>
          <w:lang w:val="ka-GE"/>
        </w:rPr>
        <w:t xml:space="preserve">წლის 4 აპრილის N150/ო </w:t>
      </w:r>
      <w:r w:rsidRPr="00294F07">
        <w:rPr>
          <w:rFonts w:ascii="Sylfaen" w:hAnsi="Sylfaen" w:cs="Sylfaen"/>
          <w:noProof/>
        </w:rPr>
        <w:t>ბრძანებით განსაზღვრულ</w:t>
      </w:r>
      <w:r w:rsidRPr="00294F07">
        <w:rPr>
          <w:rFonts w:ascii="Sylfaen" w:hAnsi="Sylfaen" w:cs="Sylfaen"/>
          <w:noProof/>
          <w:lang w:val="ka-GE"/>
        </w:rPr>
        <w:t>ი</w:t>
      </w:r>
      <w:r w:rsidRPr="00294F07">
        <w:rPr>
          <w:rFonts w:ascii="Sylfaen" w:hAnsi="Sylfaen" w:cs="Sylfaen"/>
          <w:noProof/>
        </w:rPr>
        <w:t xml:space="preserve"> ამბულატორიულ</w:t>
      </w:r>
      <w:r w:rsidRPr="00294F07">
        <w:rPr>
          <w:rFonts w:ascii="Sylfaen" w:hAnsi="Sylfaen" w:cs="Sylfaen"/>
          <w:noProof/>
          <w:lang w:val="ka-GE"/>
        </w:rPr>
        <w:t>ი</w:t>
      </w:r>
      <w:r w:rsidRPr="00294F07">
        <w:rPr>
          <w:rFonts w:ascii="Sylfaen" w:hAnsi="Sylfaen" w:cs="Sylfaen"/>
          <w:noProof/>
        </w:rPr>
        <w:t xml:space="preserve"> დაწესებულებებ</w:t>
      </w:r>
      <w:r w:rsidRPr="00294F07">
        <w:rPr>
          <w:rFonts w:ascii="Sylfaen" w:hAnsi="Sylfaen" w:cs="Sylfaen"/>
          <w:noProof/>
          <w:lang w:val="ka-GE"/>
        </w:rPr>
        <w:t xml:space="preserve">ის  და </w:t>
      </w:r>
      <w:r w:rsidRPr="00294F07">
        <w:rPr>
          <w:rFonts w:ascii="Sylfaen" w:hAnsi="Sylfaen" w:cs="Sylfaen"/>
          <w:noProof/>
        </w:rPr>
        <w:t xml:space="preserve">მუნიციპალური საზოგადოებრივი ჯანდაცვის ცენტრების </w:t>
      </w:r>
      <w:r w:rsidRPr="00294F07">
        <w:rPr>
          <w:rFonts w:ascii="Sylfaen" w:hAnsi="Sylfaen" w:cs="Sylfaen"/>
          <w:noProof/>
          <w:lang w:val="ka-GE"/>
        </w:rPr>
        <w:t xml:space="preserve"> მიერ, </w:t>
      </w:r>
      <w:r w:rsidRPr="00294F07">
        <w:rPr>
          <w:rFonts w:ascii="Sylfaen" w:hAnsi="Sylfaen"/>
          <w:lang w:val="ka-GE"/>
        </w:rPr>
        <w:t>შრომის</w:t>
      </w:r>
      <w:ins w:id="36" w:author="Irma Kitiashvili" w:date="2020-09-09T05:50:00Z">
        <w:r w:rsidR="008803A7">
          <w:rPr>
            <w:rFonts w:ascii="Sylfaen" w:hAnsi="Sylfaen"/>
            <w:lang w:val="ka-GE"/>
          </w:rPr>
          <w:t xml:space="preserve"> პირობების</w:t>
        </w:r>
      </w:ins>
      <w:r w:rsidRPr="00294F07">
        <w:rPr>
          <w:rFonts w:ascii="Sylfaen" w:hAnsi="Sylfaen"/>
          <w:lang w:val="ka-GE"/>
        </w:rPr>
        <w:t xml:space="preserve">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p>
    <w:p w14:paraId="48A53243" w14:textId="77777777" w:rsidR="00294F07" w:rsidRPr="00A26707" w:rsidRDefault="00294F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A26707">
        <w:rPr>
          <w:rFonts w:ascii="Sylfaen" w:hAnsi="Sylfaen"/>
          <w:b/>
          <w:lang w:val="ka-GE"/>
        </w:rPr>
        <w:t xml:space="preserve">ე) </w:t>
      </w:r>
      <w:r w:rsidRPr="00A26707">
        <w:rPr>
          <w:rFonts w:ascii="Sylfaen" w:eastAsia="Times New Roman" w:hAnsi="Sylfaen" w:cs="Sylfaen"/>
          <w:b/>
          <w:noProof/>
          <w:lang w:val="ka-GE"/>
        </w:rPr>
        <w:t>მე-9  პუნქტი  ჩამოყალიბდეს შემდეგი რედაქციით:</w:t>
      </w:r>
    </w:p>
    <w:p w14:paraId="048613BA" w14:textId="77777777" w:rsidR="00A26707" w:rsidRPr="00A26707" w:rsidRDefault="00A267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noProof/>
        </w:rPr>
      </w:pPr>
      <w:r w:rsidRPr="00A26707">
        <w:rPr>
          <w:rFonts w:ascii="Sylfaen" w:hAnsi="Sylfaen" w:cs="Sylfaen"/>
          <w:noProof/>
        </w:rPr>
        <w:t xml:space="preserve">„9. 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 პირების ტესტირება ჩატარდეს პჯრ მეთოდით, მათ შორის </w:t>
      </w:r>
      <w:ins w:id="37" w:author="Irma Kitiashvili" w:date="2020-09-09T05:47:00Z">
        <w:r w:rsidR="005C15D1">
          <w:rPr>
            <w:rFonts w:ascii="Sylfaen" w:hAnsi="Sylfaen" w:cs="Sylfaen"/>
            <w:noProof/>
            <w:lang w:val="ka-GE"/>
          </w:rPr>
          <w:t>პირველი პუნქტის</w:t>
        </w:r>
      </w:ins>
      <w:r w:rsidRPr="00A26707">
        <w:rPr>
          <w:rFonts w:ascii="Sylfaen" w:hAnsi="Sylfaen" w:cs="Sylfaen"/>
          <w:noProof/>
        </w:rPr>
        <w:t xml:space="preserve"> </w:t>
      </w:r>
      <w:bookmarkStart w:id="38" w:name="_Hlk48575651"/>
      <w:r w:rsidRPr="00A26707">
        <w:rPr>
          <w:rFonts w:ascii="Sylfaen" w:hAnsi="Sylfaen" w:cs="Sylfaen"/>
          <w:noProof/>
        </w:rPr>
        <w:t>‘’ა’’, ‘’ბ’’, ‘’გ’’, ‘’დ’’, ‘’ე’’ და ‘’ტ’’ ქვეპუნქტებით  განსაზღვრულ</w:t>
      </w:r>
      <w:bookmarkEnd w:id="38"/>
      <w:r w:rsidRPr="00A26707">
        <w:rPr>
          <w:rFonts w:ascii="Sylfaen" w:hAnsi="Sylfaen" w:cs="Sylfaen"/>
          <w:noProof/>
        </w:rPr>
        <w:t xml:space="preserve"> შემთხვევებში პულირების (დაჯგუფების) გზით.</w:t>
      </w:r>
    </w:p>
    <w:p w14:paraId="26AF82D1" w14:textId="77777777" w:rsidR="00B21246" w:rsidRDefault="00B21246"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14:paraId="363A40E7" w14:textId="77777777" w:rsidR="00461B3E" w:rsidRPr="00A26707" w:rsidRDefault="004A7C65"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eastAsia="Times New Roman" w:hAnsi="Sylfaen" w:cs="Sylfaen"/>
          <w:b/>
          <w:noProof/>
          <w:lang w:val="ka-GE"/>
        </w:rPr>
        <w:t>2</w:t>
      </w:r>
      <w:r w:rsidRPr="00A26707">
        <w:rPr>
          <w:rFonts w:ascii="Sylfaen" w:eastAsia="Times New Roman" w:hAnsi="Sylfaen" w:cs="Sylfaen"/>
          <w:noProof/>
          <w:lang w:val="ka-GE"/>
        </w:rPr>
        <w:t>. განკარგულება</w:t>
      </w:r>
      <w:r w:rsidR="00CB2BA9" w:rsidRPr="00A26707">
        <w:rPr>
          <w:rFonts w:ascii="Sylfaen" w:eastAsia="Times New Roman" w:hAnsi="Sylfaen" w:cs="Sylfaen"/>
          <w:noProof/>
          <w:lang w:val="ka-GE"/>
        </w:rPr>
        <w:t>, გარდა ამ განკარგულების პირველი პუნქტის “ა“</w:t>
      </w:r>
      <w:r w:rsidRPr="00A26707">
        <w:rPr>
          <w:rFonts w:ascii="Sylfaen" w:eastAsia="Times New Roman" w:hAnsi="Sylfaen" w:cs="Sylfaen"/>
          <w:noProof/>
          <w:lang w:val="ka-GE"/>
        </w:rPr>
        <w:t xml:space="preserve"> </w:t>
      </w:r>
      <w:r w:rsidR="00CB2BA9" w:rsidRPr="00A26707">
        <w:rPr>
          <w:rFonts w:ascii="Sylfaen" w:eastAsia="Times New Roman" w:hAnsi="Sylfaen" w:cs="Sylfaen"/>
          <w:noProof/>
          <w:lang w:val="ka-GE"/>
        </w:rPr>
        <w:t xml:space="preserve">ქვეპუქნტით განსაზღვრული „ყ“ ქვეპუნქტისა, </w:t>
      </w:r>
      <w:r w:rsidRPr="00A26707">
        <w:rPr>
          <w:rFonts w:ascii="Sylfaen" w:eastAsia="Times New Roman" w:hAnsi="Sylfaen" w:cs="Sylfaen"/>
          <w:noProof/>
          <w:lang w:val="ka-GE"/>
        </w:rPr>
        <w:t>ძალაშია ხელმოწერისთანავე</w:t>
      </w:r>
      <w:r w:rsidR="00CB2BA9" w:rsidRPr="00A26707">
        <w:rPr>
          <w:rFonts w:ascii="Sylfaen" w:eastAsia="Times New Roman" w:hAnsi="Sylfaen" w:cs="Sylfaen"/>
          <w:noProof/>
          <w:lang w:val="ka-GE"/>
        </w:rPr>
        <w:t xml:space="preserve">, ხოლო ამ განკარგულების პირველი პუნქტის “ა“ ქვეპუნქტით განსაზღვრული „ყ“ ქვეპუნქტი ვრცელდება 2020 წლის 10 აგვისტოდან წარმოშობილ </w:t>
      </w:r>
      <w:commentRangeStart w:id="39"/>
      <w:r w:rsidR="00CB2BA9" w:rsidRPr="00A26707">
        <w:rPr>
          <w:rFonts w:ascii="Sylfaen" w:eastAsia="Times New Roman" w:hAnsi="Sylfaen" w:cs="Sylfaen"/>
          <w:noProof/>
          <w:lang w:val="ka-GE"/>
        </w:rPr>
        <w:t>ურთიერთობებზე</w:t>
      </w:r>
      <w:commentRangeEnd w:id="39"/>
      <w:r w:rsidR="00FB7EFA">
        <w:rPr>
          <w:rStyle w:val="CommentReference"/>
        </w:rPr>
        <w:commentReference w:id="39"/>
      </w:r>
      <w:r w:rsidR="00CB2BA9" w:rsidRPr="00A26707">
        <w:rPr>
          <w:rFonts w:ascii="Sylfaen" w:eastAsia="Times New Roman" w:hAnsi="Sylfaen" w:cs="Sylfaen"/>
          <w:noProof/>
          <w:lang w:val="ka-GE"/>
        </w:rPr>
        <w:t>.</w:t>
      </w:r>
    </w:p>
    <w:p w14:paraId="4FF12ACA" w14:textId="77777777" w:rsidR="00457525" w:rsidRDefault="00457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14:paraId="58B8A58F" w14:textId="5937E24B"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lang w:val="ka-GE"/>
        </w:rPr>
      </w:pPr>
      <w:r w:rsidRPr="00A26707">
        <w:rPr>
          <w:rFonts w:ascii="Sylfaen" w:eastAsia="Times New Roman" w:hAnsi="Sylfaen" w:cs="Sylfaen"/>
          <w:noProof/>
          <w:lang w:val="ka-GE"/>
        </w:rPr>
        <w:t xml:space="preserve">პრემიერ-მინისტრი                                            </w:t>
      </w:r>
      <w:r w:rsidR="004A4E33" w:rsidRPr="00A26707">
        <w:rPr>
          <w:rFonts w:ascii="Sylfaen" w:eastAsia="Times New Roman" w:hAnsi="Sylfaen" w:cs="Sylfaen"/>
          <w:b/>
          <w:bCs/>
          <w:i/>
          <w:iCs/>
          <w:noProof/>
          <w:lang w:val="ka-GE"/>
        </w:rPr>
        <w:t>გიორგი გახარია</w:t>
      </w:r>
      <w:r w:rsidRPr="00A26707">
        <w:rPr>
          <w:rFonts w:ascii="Sylfaen" w:eastAsia="Times New Roman" w:hAnsi="Sylfaen" w:cs="Sylfaen"/>
          <w:noProof/>
          <w:lang w:val="ka-GE"/>
        </w:rPr>
        <w:t xml:space="preserve">                </w:t>
      </w:r>
    </w:p>
    <w:p w14:paraId="70753C98" w14:textId="77777777" w:rsidR="001D3B23" w:rsidRPr="00A26707" w:rsidRDefault="001D3B23" w:rsidP="001D3B23">
      <w:pPr>
        <w:jc w:val="center"/>
        <w:rPr>
          <w:rFonts w:ascii="Sylfaen" w:hAnsi="Sylfaen"/>
          <w:b/>
          <w:lang w:val="ka-GE"/>
        </w:rPr>
      </w:pPr>
      <w:r w:rsidRPr="00A26707">
        <w:rPr>
          <w:rFonts w:ascii="Sylfaen" w:hAnsi="Sylfaen"/>
          <w:b/>
          <w:lang w:val="ka-GE"/>
        </w:rPr>
        <w:lastRenderedPageBreak/>
        <w:t>განმარტებითი ბარათი</w:t>
      </w:r>
    </w:p>
    <w:p w14:paraId="5CA283A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14:paraId="61A2C323"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საქართველოს მთავრობის განკარგულების პროექტზე:</w:t>
      </w:r>
    </w:p>
    <w:p w14:paraId="3C250B81"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4371C04"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პროექტის შესახებ</w:t>
      </w:r>
    </w:p>
    <w:p w14:paraId="013AC296"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განკარგულების</w:t>
      </w:r>
      <w:r w:rsidRPr="00A26707">
        <w:rPr>
          <w:rFonts w:ascii="Sylfaen" w:hAnsi="Sylfaen"/>
          <w:sz w:val="22"/>
          <w:szCs w:val="22"/>
        </w:rPr>
        <w:t xml:space="preserve"> პროექტის მომზადება განპირობებულია შემდეგი გარემოებით:</w:t>
      </w:r>
    </w:p>
    <w:p w14:paraId="4647B528" w14:textId="77777777" w:rsidR="001D3B23" w:rsidRPr="00A26707" w:rsidRDefault="001D3B23" w:rsidP="001D3B23">
      <w:pPr>
        <w:spacing w:after="0" w:line="240" w:lineRule="atLeast"/>
        <w:jc w:val="both"/>
        <w:rPr>
          <w:rFonts w:ascii="Sylfaen" w:eastAsia="Sylfaen" w:hAnsi="Sylfaen"/>
          <w:lang w:val="ka-GE"/>
        </w:rPr>
      </w:pPr>
    </w:p>
    <w:p w14:paraId="47FD9001"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ბოლო</w:t>
      </w:r>
      <w:r w:rsidRPr="00A26707">
        <w:rPr>
          <w:rFonts w:ascii="Sylfaen" w:hAnsi="Sylfaen"/>
          <w:lang w:val="ka-GE"/>
        </w:rPr>
        <w:t xml:space="preserve"> </w:t>
      </w:r>
      <w:r w:rsidRPr="00A26707">
        <w:rPr>
          <w:rFonts w:ascii="Sylfaen" w:hAnsi="Sylfaen" w:cs="Sylfaen"/>
          <w:lang w:val="ka-GE"/>
        </w:rPr>
        <w:t>პერიოდში</w:t>
      </w:r>
      <w:r w:rsidRPr="00A26707">
        <w:rPr>
          <w:rFonts w:ascii="Sylfaen" w:hAnsi="Sylfaen"/>
          <w:lang w:val="ka-GE"/>
        </w:rPr>
        <w:t xml:space="preserve"> </w:t>
      </w:r>
      <w:r w:rsidRPr="00A26707">
        <w:rPr>
          <w:rFonts w:ascii="Sylfaen" w:hAnsi="Sylfaen" w:cs="Sylfaen"/>
          <w:lang w:val="ka-GE"/>
        </w:rPr>
        <w:t>ინფექციის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ფაქტების</w:t>
      </w:r>
      <w:r w:rsidRPr="00A26707">
        <w:rPr>
          <w:rFonts w:ascii="Sylfaen" w:hAnsi="Sylfaen"/>
          <w:lang w:val="ka-GE"/>
        </w:rPr>
        <w:t xml:space="preserve"> </w:t>
      </w:r>
      <w:r w:rsidRPr="00A26707">
        <w:rPr>
          <w:rFonts w:ascii="Sylfaen" w:hAnsi="Sylfaen" w:cs="Sylfaen"/>
          <w:lang w:val="ka-GE"/>
        </w:rPr>
        <w:t>გამოვლენით</w:t>
      </w:r>
      <w:r w:rsidRPr="00A26707">
        <w:rPr>
          <w:rFonts w:ascii="Sylfaen" w:hAnsi="Sylfaen"/>
          <w:lang w:val="ka-GE"/>
        </w:rPr>
        <w:t xml:space="preserve"> </w:t>
      </w:r>
      <w:r w:rsidRPr="00A26707">
        <w:rPr>
          <w:rFonts w:ascii="Sylfaen" w:hAnsi="Sylfaen" w:cs="Sylfaen"/>
          <w:lang w:val="ka-GE"/>
        </w:rPr>
        <w:t>ქვეყანაში</w:t>
      </w:r>
      <w:r w:rsidRPr="00A26707">
        <w:rPr>
          <w:rFonts w:ascii="Sylfaen" w:hAnsi="Sylfaen"/>
          <w:lang w:val="ka-GE"/>
        </w:rPr>
        <w:t xml:space="preserve"> </w:t>
      </w:r>
      <w:r w:rsidRPr="00A26707">
        <w:rPr>
          <w:rFonts w:ascii="Sylfaen" w:hAnsi="Sylfaen" w:cs="Sylfaen"/>
          <w:lang w:val="ka-GE"/>
        </w:rPr>
        <w:t>შექმნილი</w:t>
      </w:r>
      <w:r w:rsidRPr="00A26707">
        <w:rPr>
          <w:rFonts w:ascii="Sylfaen" w:hAnsi="Sylfaen"/>
          <w:lang w:val="ka-GE"/>
        </w:rPr>
        <w:t xml:space="preserve"> </w:t>
      </w:r>
      <w:r w:rsidRPr="00A26707">
        <w:rPr>
          <w:rFonts w:ascii="Sylfaen" w:hAnsi="Sylfaen" w:cs="Sylfaen"/>
          <w:lang w:val="ka-GE"/>
        </w:rPr>
        <w:t>ვითარებიდან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იგეგმება</w:t>
      </w:r>
      <w:r w:rsidRPr="00A26707">
        <w:rPr>
          <w:rFonts w:ascii="Sylfaen" w:hAnsi="Sylfaen"/>
          <w:lang w:val="ka-GE"/>
        </w:rPr>
        <w:t xml:space="preserve">  </w:t>
      </w:r>
      <w:r w:rsidR="00A5132C" w:rsidRPr="00A26707">
        <w:rPr>
          <w:rFonts w:ascii="Sylfaen" w:hAnsi="Sylfaen"/>
          <w:lang w:val="ka-GE"/>
        </w:rPr>
        <w:t xml:space="preserve">სამინისტროს შრომის ინსპექციის </w:t>
      </w:r>
      <w:r w:rsidRPr="00A26707">
        <w:rPr>
          <w:rFonts w:ascii="Sylfaen" w:hAnsi="Sylfaen" w:cs="Sylfaen"/>
          <w:lang w:val="ka-GE"/>
        </w:rPr>
        <w:t>დეპარტამენტის</w:t>
      </w:r>
      <w:r w:rsidRPr="00A26707">
        <w:rPr>
          <w:rFonts w:ascii="Sylfaen" w:hAnsi="Sylfaen"/>
          <w:lang w:val="ka-GE"/>
        </w:rPr>
        <w:t xml:space="preserve"> </w:t>
      </w:r>
      <w:r w:rsidRPr="00A26707">
        <w:rPr>
          <w:rFonts w:ascii="Sylfaen" w:hAnsi="Sylfaen" w:cs="Sylfaen"/>
          <w:lang w:val="ka-GE"/>
        </w:rPr>
        <w:t>თანამშრომელთა</w:t>
      </w:r>
      <w:r w:rsidRPr="00A26707">
        <w:rPr>
          <w:rFonts w:ascii="Sylfaen" w:hAnsi="Sylfaen"/>
          <w:lang w:val="ka-GE"/>
        </w:rPr>
        <w:t xml:space="preserve"> (</w:t>
      </w:r>
      <w:r w:rsidRPr="00A26707">
        <w:rPr>
          <w:rFonts w:ascii="Sylfaen" w:hAnsi="Sylfaen" w:cs="Sylfaen"/>
          <w:lang w:val="ka-GE"/>
        </w:rPr>
        <w:t>სხვა</w:t>
      </w:r>
      <w:r w:rsidRPr="00A26707">
        <w:rPr>
          <w:rFonts w:ascii="Sylfaen" w:hAnsi="Sylfaen"/>
          <w:lang w:val="ka-GE"/>
        </w:rPr>
        <w:t xml:space="preserve"> </w:t>
      </w:r>
      <w:r w:rsidRPr="00A26707">
        <w:rPr>
          <w:rFonts w:ascii="Sylfaen" w:hAnsi="Sylfaen" w:cs="Sylfaen"/>
          <w:lang w:val="ka-GE"/>
        </w:rPr>
        <w:t>უფლებამოსილ</w:t>
      </w:r>
      <w:r w:rsidRPr="00A26707">
        <w:rPr>
          <w:rFonts w:ascii="Sylfaen" w:hAnsi="Sylfaen"/>
          <w:lang w:val="ka-GE"/>
        </w:rPr>
        <w:t xml:space="preserve"> </w:t>
      </w:r>
      <w:r w:rsidRPr="00A26707">
        <w:rPr>
          <w:rFonts w:ascii="Sylfaen" w:hAnsi="Sylfaen" w:cs="Sylfaen"/>
          <w:lang w:val="ka-GE"/>
        </w:rPr>
        <w:t>უწყებებთან</w:t>
      </w:r>
      <w:r w:rsidRPr="00A26707">
        <w:rPr>
          <w:rFonts w:ascii="Sylfaen" w:hAnsi="Sylfaen"/>
          <w:lang w:val="ka-GE"/>
        </w:rPr>
        <w:t xml:space="preserve"> </w:t>
      </w:r>
      <w:r w:rsidRPr="00A26707">
        <w:rPr>
          <w:rFonts w:ascii="Sylfaen" w:hAnsi="Sylfaen" w:cs="Sylfaen"/>
          <w:lang w:val="ka-GE"/>
        </w:rPr>
        <w:t>ერთად</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სხვადასხვა</w:t>
      </w:r>
      <w:r w:rsidRPr="00A26707">
        <w:rPr>
          <w:rFonts w:ascii="Sylfaen" w:hAnsi="Sylfaen"/>
          <w:lang w:val="ka-GE"/>
        </w:rPr>
        <w:t xml:space="preserve"> </w:t>
      </w:r>
      <w:r w:rsidRPr="00A26707">
        <w:rPr>
          <w:rFonts w:ascii="Sylfaen" w:hAnsi="Sylfaen" w:cs="Sylfaen"/>
          <w:lang w:val="ka-GE"/>
        </w:rPr>
        <w:t>რეგიონებში</w:t>
      </w:r>
      <w:r w:rsidRPr="00A26707">
        <w:rPr>
          <w:rFonts w:ascii="Sylfaen" w:hAnsi="Sylfaen"/>
          <w:lang w:val="ka-GE"/>
        </w:rPr>
        <w:t xml:space="preserve"> </w:t>
      </w:r>
      <w:r w:rsidRPr="00A26707">
        <w:rPr>
          <w:rFonts w:ascii="Sylfaen" w:hAnsi="Sylfaen" w:cs="Sylfaen"/>
          <w:lang w:val="ka-GE"/>
        </w:rPr>
        <w:t>მივლინება</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აცილების</w:t>
      </w:r>
      <w:r w:rsidRPr="00A26707">
        <w:rPr>
          <w:rFonts w:ascii="Sylfaen" w:hAnsi="Sylfaen"/>
          <w:lang w:val="ka-GE"/>
        </w:rPr>
        <w:t xml:space="preserve"> </w:t>
      </w:r>
      <w:r w:rsidRPr="00A26707">
        <w:rPr>
          <w:rFonts w:ascii="Sylfaen" w:hAnsi="Sylfaen" w:cs="Sylfaen"/>
          <w:lang w:val="ka-GE"/>
        </w:rPr>
        <w:t>მიზნით</w:t>
      </w:r>
      <w:r w:rsidRPr="00A26707">
        <w:rPr>
          <w:rFonts w:ascii="Sylfaen" w:hAnsi="Sylfaen"/>
          <w:lang w:val="ka-GE"/>
        </w:rPr>
        <w:t xml:space="preserve"> </w:t>
      </w:r>
      <w:r w:rsidRPr="00A26707">
        <w:rPr>
          <w:rFonts w:ascii="Sylfaen" w:hAnsi="Sylfaen" w:cs="Sylfaen"/>
          <w:lang w:val="ka-GE"/>
        </w:rPr>
        <w:t>შესაბამისი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გასატარებლად</w:t>
      </w:r>
      <w:r w:rsidRPr="00A26707">
        <w:rPr>
          <w:rFonts w:ascii="Sylfaen" w:hAnsi="Sylfaen"/>
          <w:lang w:val="ka-GE"/>
        </w:rPr>
        <w:t>.</w:t>
      </w:r>
    </w:p>
    <w:p w14:paraId="658A5ED0"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აცილებასთან</w:t>
      </w:r>
      <w:r w:rsidRPr="00A26707">
        <w:rPr>
          <w:rFonts w:ascii="Sylfaen" w:hAnsi="Sylfaen"/>
          <w:lang w:val="ka-GE"/>
        </w:rPr>
        <w:t xml:space="preserve"> </w:t>
      </w:r>
      <w:r w:rsidRPr="00A26707">
        <w:rPr>
          <w:rFonts w:ascii="Sylfaen" w:hAnsi="Sylfaen" w:cs="Sylfaen"/>
          <w:lang w:val="ka-GE"/>
        </w:rPr>
        <w:t>დაკავშირებული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გატარებისას</w:t>
      </w:r>
      <w:r w:rsidRPr="00A26707">
        <w:rPr>
          <w:rFonts w:ascii="Sylfaen" w:hAnsi="Sylfaen"/>
          <w:lang w:val="ka-GE"/>
        </w:rPr>
        <w:t xml:space="preserve">, </w:t>
      </w:r>
      <w:r w:rsidRPr="00A26707">
        <w:rPr>
          <w:rFonts w:ascii="Sylfaen" w:hAnsi="Sylfaen" w:cs="Sylfaen"/>
          <w:lang w:val="ka-GE"/>
        </w:rPr>
        <w:t>არსებობს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კორონავირუსით</w:t>
      </w:r>
      <w:r w:rsidRPr="00A26707">
        <w:rPr>
          <w:rFonts w:ascii="Sylfaen" w:hAnsi="Sylfaen"/>
          <w:lang w:val="ka-GE"/>
        </w:rPr>
        <w:t xml:space="preserve"> (SARS-CoV-2) </w:t>
      </w:r>
      <w:r w:rsidRPr="00A26707">
        <w:rPr>
          <w:rFonts w:ascii="Sylfaen" w:hAnsi="Sylfaen" w:cs="Sylfaen"/>
          <w:lang w:val="ka-GE"/>
        </w:rPr>
        <w:t>გამოწვეული</w:t>
      </w:r>
      <w:r w:rsidRPr="00A26707">
        <w:rPr>
          <w:rFonts w:ascii="Sylfaen" w:hAnsi="Sylfaen"/>
          <w:lang w:val="ka-GE"/>
        </w:rPr>
        <w:t xml:space="preserve"> </w:t>
      </w:r>
      <w:r w:rsidRPr="00A26707">
        <w:rPr>
          <w:rFonts w:ascii="Sylfaen" w:hAnsi="Sylfaen" w:cs="Sylfaen"/>
          <w:lang w:val="ka-GE"/>
        </w:rPr>
        <w:t>ინფექციით</w:t>
      </w:r>
      <w:r w:rsidRPr="00A26707">
        <w:rPr>
          <w:rFonts w:ascii="Sylfaen" w:hAnsi="Sylfaen"/>
          <w:lang w:val="ka-GE"/>
        </w:rPr>
        <w:t xml:space="preserve"> (COVID-19) </w:t>
      </w:r>
      <w:r w:rsidRPr="00A26707">
        <w:rPr>
          <w:rFonts w:ascii="Sylfaen" w:hAnsi="Sylfaen" w:cs="Sylfaen"/>
          <w:lang w:val="ka-GE"/>
        </w:rPr>
        <w:t>პირის</w:t>
      </w:r>
      <w:r w:rsidRPr="00A26707">
        <w:rPr>
          <w:rFonts w:ascii="Sylfaen" w:hAnsi="Sylfaen"/>
          <w:lang w:val="ka-GE"/>
        </w:rPr>
        <w:t xml:space="preserve"> </w:t>
      </w:r>
      <w:r w:rsidRPr="00A26707">
        <w:rPr>
          <w:rFonts w:ascii="Sylfaen" w:hAnsi="Sylfaen" w:cs="Sylfaen"/>
          <w:lang w:val="ka-GE"/>
        </w:rPr>
        <w:t>დაინფიცირების</w:t>
      </w:r>
      <w:r w:rsidRPr="00A26707">
        <w:rPr>
          <w:rFonts w:ascii="Sylfaen" w:hAnsi="Sylfaen"/>
          <w:lang w:val="ka-GE"/>
        </w:rPr>
        <w:t xml:space="preserve"> </w:t>
      </w:r>
      <w:r w:rsidRPr="00A26707">
        <w:rPr>
          <w:rFonts w:ascii="Sylfaen" w:hAnsi="Sylfaen" w:cs="Sylfaen"/>
          <w:lang w:val="ka-GE"/>
        </w:rPr>
        <w:t>მაღალი</w:t>
      </w:r>
      <w:r w:rsidRPr="00A26707">
        <w:rPr>
          <w:rFonts w:ascii="Sylfaen" w:hAnsi="Sylfaen"/>
          <w:lang w:val="ka-GE"/>
        </w:rPr>
        <w:t xml:space="preserve"> </w:t>
      </w:r>
      <w:r w:rsidRPr="00A26707">
        <w:rPr>
          <w:rFonts w:ascii="Sylfaen" w:hAnsi="Sylfaen" w:cs="Sylfaen"/>
          <w:lang w:val="ka-GE"/>
        </w:rPr>
        <w:t>რისკი</w:t>
      </w:r>
      <w:r w:rsidRPr="00A26707">
        <w:rPr>
          <w:rFonts w:ascii="Sylfaen" w:hAnsi="Sylfaen"/>
          <w:lang w:val="ka-GE"/>
        </w:rPr>
        <w:t xml:space="preserve">. </w:t>
      </w:r>
    </w:p>
    <w:p w14:paraId="08643359"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აღნიშნულიდან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მიზანშეწონილია</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15 </w:t>
      </w:r>
      <w:r w:rsidRPr="00A26707">
        <w:rPr>
          <w:rFonts w:ascii="Sylfaen" w:hAnsi="Sylfaen" w:cs="Sylfaen"/>
          <w:lang w:val="ka-GE"/>
        </w:rPr>
        <w:t>ივნისის</w:t>
      </w:r>
      <w:r w:rsidRPr="00A26707">
        <w:rPr>
          <w:rFonts w:ascii="Sylfaen" w:hAnsi="Sylfaen"/>
          <w:lang w:val="ka-GE"/>
        </w:rPr>
        <w:t xml:space="preserve"> №975 </w:t>
      </w:r>
      <w:r w:rsidRPr="00A26707">
        <w:rPr>
          <w:rFonts w:ascii="Sylfaen" w:hAnsi="Sylfaen" w:cs="Sylfaen"/>
          <w:lang w:val="ka-GE"/>
        </w:rPr>
        <w:t>დადგენილებაში</w:t>
      </w:r>
      <w:r w:rsidRPr="00A26707">
        <w:rPr>
          <w:rFonts w:ascii="Sylfaen" w:hAnsi="Sylfaen"/>
          <w:lang w:val="ka-GE"/>
        </w:rPr>
        <w:t xml:space="preserve"> </w:t>
      </w:r>
      <w:r w:rsidRPr="00A26707">
        <w:rPr>
          <w:rFonts w:ascii="Sylfaen" w:hAnsi="Sylfaen" w:cs="Sylfaen"/>
          <w:lang w:val="ka-GE"/>
        </w:rPr>
        <w:t>შევიდეს</w:t>
      </w:r>
      <w:r w:rsidRPr="00A26707">
        <w:rPr>
          <w:rFonts w:ascii="Sylfaen" w:hAnsi="Sylfaen"/>
          <w:lang w:val="ka-GE"/>
        </w:rPr>
        <w:t xml:space="preserve"> </w:t>
      </w:r>
      <w:r w:rsidRPr="00A26707">
        <w:rPr>
          <w:rFonts w:ascii="Sylfaen" w:hAnsi="Sylfaen" w:cs="Sylfaen"/>
          <w:lang w:val="ka-GE"/>
        </w:rPr>
        <w:t>ცვლილება</w:t>
      </w:r>
      <w:r w:rsidRPr="00A26707">
        <w:rPr>
          <w:rFonts w:ascii="Sylfaen" w:hAnsi="Sylfaen"/>
          <w:lang w:val="ka-GE"/>
        </w:rPr>
        <w:t xml:space="preserve"> </w:t>
      </w:r>
      <w:r w:rsidRPr="00A26707">
        <w:rPr>
          <w:rFonts w:ascii="Sylfaen" w:hAnsi="Sylfaen" w:cs="Sylfaen"/>
          <w:lang w:val="ka-GE"/>
        </w:rPr>
        <w:t>და</w:t>
      </w:r>
      <w:r w:rsidRPr="00A26707">
        <w:rPr>
          <w:rFonts w:ascii="Sylfaen" w:hAnsi="Sylfaen"/>
          <w:lang w:val="ka-GE"/>
        </w:rPr>
        <w:t xml:space="preserve"> </w:t>
      </w:r>
      <w:r w:rsidRPr="00A26707">
        <w:rPr>
          <w:rFonts w:ascii="Sylfaen" w:hAnsi="Sylfaen" w:cs="Sylfaen"/>
          <w:lang w:val="ka-GE"/>
        </w:rPr>
        <w:t>სავალდებულო</w:t>
      </w:r>
      <w:r w:rsidRPr="00A26707">
        <w:rPr>
          <w:rFonts w:ascii="Sylfaen" w:hAnsi="Sylfaen"/>
          <w:lang w:val="ka-GE"/>
        </w:rPr>
        <w:t xml:space="preserve"> </w:t>
      </w:r>
      <w:r w:rsidRPr="00A26707">
        <w:rPr>
          <w:rFonts w:ascii="Sylfaen" w:hAnsi="Sylfaen" w:cs="Sylfaen"/>
          <w:lang w:val="ka-GE"/>
        </w:rPr>
        <w:t>ტესტირებას</w:t>
      </w:r>
      <w:r w:rsidRPr="00A26707">
        <w:rPr>
          <w:rFonts w:ascii="Sylfaen" w:hAnsi="Sylfaen"/>
          <w:lang w:val="ka-GE"/>
        </w:rPr>
        <w:t xml:space="preserve"> </w:t>
      </w:r>
      <w:r w:rsidRPr="00A26707">
        <w:rPr>
          <w:rFonts w:ascii="Sylfaen" w:hAnsi="Sylfaen" w:cs="Sylfaen"/>
          <w:lang w:val="ka-GE"/>
        </w:rPr>
        <w:t>დაქვემდებარებულ</w:t>
      </w:r>
      <w:r w:rsidRPr="00A26707">
        <w:rPr>
          <w:rFonts w:ascii="Sylfaen" w:hAnsi="Sylfaen"/>
          <w:lang w:val="ka-GE"/>
        </w:rPr>
        <w:t xml:space="preserve"> </w:t>
      </w:r>
      <w:r w:rsidRPr="00A26707">
        <w:rPr>
          <w:rFonts w:ascii="Sylfaen" w:hAnsi="Sylfaen" w:cs="Sylfaen"/>
          <w:lang w:val="ka-GE"/>
        </w:rPr>
        <w:t>პრიორიტეტულ</w:t>
      </w:r>
      <w:r w:rsidRPr="00A26707">
        <w:rPr>
          <w:rFonts w:ascii="Sylfaen" w:hAnsi="Sylfaen"/>
          <w:lang w:val="ka-GE"/>
        </w:rPr>
        <w:t xml:space="preserve"> </w:t>
      </w:r>
      <w:r w:rsidRPr="00A26707">
        <w:rPr>
          <w:rFonts w:ascii="Sylfaen" w:hAnsi="Sylfaen" w:cs="Sylfaen"/>
          <w:lang w:val="ka-GE"/>
        </w:rPr>
        <w:t>პირთა</w:t>
      </w:r>
      <w:r w:rsidRPr="00A26707">
        <w:rPr>
          <w:rFonts w:ascii="Sylfaen" w:hAnsi="Sylfaen"/>
          <w:lang w:val="ka-GE"/>
        </w:rPr>
        <w:t xml:space="preserve"> </w:t>
      </w:r>
      <w:r w:rsidRPr="00A26707">
        <w:rPr>
          <w:rFonts w:ascii="Sylfaen" w:hAnsi="Sylfaen" w:cs="Sylfaen"/>
          <w:lang w:val="ka-GE"/>
        </w:rPr>
        <w:t>ნუსხას</w:t>
      </w:r>
      <w:r w:rsidRPr="00A26707">
        <w:rPr>
          <w:rFonts w:ascii="Sylfaen" w:hAnsi="Sylfaen"/>
          <w:lang w:val="ka-GE"/>
        </w:rPr>
        <w:t xml:space="preserve"> </w:t>
      </w:r>
      <w:r w:rsidRPr="00A26707">
        <w:rPr>
          <w:rFonts w:ascii="Sylfaen" w:hAnsi="Sylfaen" w:cs="Sylfaen"/>
          <w:lang w:val="ka-GE"/>
        </w:rPr>
        <w:t>დაემატოს</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004F105C" w:rsidRPr="00A26707">
        <w:rPr>
          <w:rFonts w:ascii="Sylfaen" w:hAnsi="Sylfaen"/>
          <w:lang w:val="ka-GE"/>
        </w:rPr>
        <w:t xml:space="preserve">, საჭიროებისამებრ, შრომის </w:t>
      </w:r>
      <w:ins w:id="40" w:author="Irma Kitiashvili" w:date="2020-09-09T05:50:00Z">
        <w:r w:rsidR="008803A7">
          <w:rPr>
            <w:rFonts w:ascii="Sylfaen" w:hAnsi="Sylfaen"/>
            <w:lang w:val="ka-GE"/>
          </w:rPr>
          <w:t xml:space="preserve">პირობების </w:t>
        </w:r>
      </w:ins>
      <w:r w:rsidR="004F105C" w:rsidRPr="00A26707">
        <w:rPr>
          <w:rFonts w:ascii="Sylfaen" w:hAnsi="Sylfaen"/>
          <w:lang w:val="ka-GE"/>
        </w:rPr>
        <w:t>ინსპექტირების დეპარტამენტის მითითების საფუძველზე</w:t>
      </w:r>
    </w:p>
    <w:p w14:paraId="07129263" w14:textId="77777777" w:rsidR="00294F07" w:rsidRPr="00A26707" w:rsidRDefault="00DB2BF1"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w:t>
      </w:r>
      <w:r w:rsidR="008723A0" w:rsidRPr="00A26707">
        <w:rPr>
          <w:rFonts w:ascii="Sylfaen" w:hAnsi="Sylfaen" w:cs="Sylfaen"/>
          <w:lang w:val="ka-GE"/>
        </w:rPr>
        <w:t>ქვეყნის ეპიდემიოლოგიური სიტ</w:t>
      </w:r>
      <w:r w:rsidR="00A5132C" w:rsidRPr="00A26707">
        <w:rPr>
          <w:rFonts w:ascii="Sylfaen" w:hAnsi="Sylfaen" w:cs="Sylfaen"/>
          <w:lang w:val="ka-GE"/>
        </w:rPr>
        <w:t>უ</w:t>
      </w:r>
      <w:r w:rsidR="008723A0" w:rsidRPr="00A26707">
        <w:rPr>
          <w:rFonts w:ascii="Sylfaen" w:hAnsi="Sylfaen" w:cs="Sylfaen"/>
          <w:lang w:val="ka-GE"/>
        </w:rPr>
        <w:t>აციის გათვალ</w:t>
      </w:r>
      <w:r w:rsidR="00A5132C" w:rsidRPr="00A26707">
        <w:rPr>
          <w:rFonts w:ascii="Sylfaen" w:hAnsi="Sylfaen" w:cs="Sylfaen"/>
          <w:lang w:val="ka-GE"/>
        </w:rPr>
        <w:t>ის</w:t>
      </w:r>
      <w:r w:rsidR="008723A0" w:rsidRPr="00A26707">
        <w:rPr>
          <w:rFonts w:ascii="Sylfaen" w:hAnsi="Sylfaen" w:cs="Sylfaen"/>
          <w:lang w:val="ka-GE"/>
        </w:rPr>
        <w:t>წინებით, უსიმპტომო პაციენტების გამოვლენის მიზნით, მიზანშეწონილად იქნა მიჩნეული,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ნუსხას დაემატებოს  ეპიდაფეთქებების კერაში (მაგ. მესტია)</w:t>
      </w:r>
      <w:r w:rsidR="00606D6E" w:rsidRPr="00A26707">
        <w:rPr>
          <w:rFonts w:ascii="Sylfaen" w:hAnsi="Sylfaen" w:cs="Sylfaen"/>
          <w:lang w:val="ka-GE"/>
        </w:rPr>
        <w:t xml:space="preserve"> </w:t>
      </w:r>
      <w:r w:rsidR="008723A0" w:rsidRPr="00A26707">
        <w:rPr>
          <w:rFonts w:ascii="Sylfaen" w:hAnsi="Sylfaen" w:cs="Sylfaen"/>
          <w:lang w:val="ka-GE"/>
        </w:rPr>
        <w:t xml:space="preserve"> ბოლო 2 კვირის მანძილზე მოგზაურობის ისტორიის მქონე უსიმპტომო/სიმპტომიანი პირები, რომლებიც სამედიცინო დაწესებულებებს </w:t>
      </w:r>
      <w:r w:rsidR="00606D6E" w:rsidRPr="00A26707">
        <w:rPr>
          <w:rFonts w:ascii="Sylfaen" w:hAnsi="Sylfaen" w:cs="Sylfaen"/>
          <w:lang w:val="ka-GE"/>
        </w:rPr>
        <w:t>მიაკითხავენ თვითდინებით, ასევე, შავიზღვისპირა საკურორტო ზონებში</w:t>
      </w:r>
      <w:r w:rsidR="00A26707">
        <w:rPr>
          <w:rFonts w:ascii="Sylfaen" w:hAnsi="Sylfaen" w:cs="Sylfaen"/>
          <w:lang w:val="ka-GE"/>
        </w:rPr>
        <w:t xml:space="preserve"> ან სხვა ადგილებში</w:t>
      </w:r>
      <w:r w:rsidR="00606D6E" w:rsidRPr="00A26707">
        <w:rPr>
          <w:rFonts w:ascii="Sylfaen" w:hAnsi="Sylfaen" w:cs="Sylfaen"/>
          <w:lang w:val="ka-GE"/>
        </w:rPr>
        <w:t xml:space="preserve"> სპეციალურად მოწყობილ სივრცეებში თვითდინებით მისული უსიმტომო პირები.</w:t>
      </w:r>
    </w:p>
    <w:p w14:paraId="6E868427" w14:textId="77777777" w:rsidR="00294F07" w:rsidRPr="00A26707" w:rsidRDefault="00B21246" w:rsidP="00A26707">
      <w:pPr>
        <w:spacing w:after="0" w:line="240" w:lineRule="auto"/>
        <w:ind w:firstLine="1134"/>
        <w:jc w:val="both"/>
        <w:rPr>
          <w:rFonts w:ascii="Sylfaen" w:hAnsi="Sylfaen" w:cs="Sylfaen"/>
          <w:lang w:val="ka-GE"/>
        </w:rPr>
      </w:pPr>
      <w:r>
        <w:rPr>
          <w:rFonts w:ascii="Sylfaen" w:hAnsi="Sylfaen" w:cs="Sylfaen"/>
          <w:lang w:val="ka-GE"/>
        </w:rPr>
        <w:t>,,</w:t>
      </w:r>
      <w:r w:rsidR="00294F07" w:rsidRPr="00A26707">
        <w:rPr>
          <w:rFonts w:ascii="Sylfaen" w:hAnsi="Sylfaen" w:cs="Sylfaen"/>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w:t>
      </w:r>
      <w:r>
        <w:rPr>
          <w:rFonts w:ascii="Sylfaen" w:hAnsi="Sylfaen" w:cs="Sylfaen"/>
          <w:lang w:val="ka-GE"/>
        </w:rPr>
        <w:t xml:space="preserve"> </w:t>
      </w:r>
      <w:r w:rsidR="00294F07" w:rsidRPr="00A26707">
        <w:rPr>
          <w:rFonts w:ascii="Sylfaen" w:hAnsi="Sylfaen" w:cs="Sylfaen"/>
          <w:lang w:val="ka-GE"/>
        </w:rPr>
        <w:t xml:space="preserve">შევიდა ცვლილება და იზოლაციის /თვითიზოლაციის ვადები 14 დღიდან შემცირდა </w:t>
      </w:r>
      <w:r w:rsidR="00A26707">
        <w:rPr>
          <w:rFonts w:ascii="Sylfaen" w:hAnsi="Sylfaen" w:cs="Sylfaen"/>
          <w:lang w:val="ka-GE"/>
        </w:rPr>
        <w:t>8</w:t>
      </w:r>
      <w:r w:rsidR="00294F07" w:rsidRPr="00A26707">
        <w:rPr>
          <w:rFonts w:ascii="Sylfaen" w:hAnsi="Sylfaen" w:cs="Sylfaen"/>
          <w:lang w:val="ka-GE"/>
        </w:rPr>
        <w:t xml:space="preserve"> დღემდე, შესაბამისად, აღნიშნულ განკარგულებაში დაკორექტირდა საკარანტინე  სივრცეებში მოთავსებულ და თვითიზოლაციაში მყოფი პირების ნაცხის აღების პერიოდი და განისაზღვრა საკარანტინე/თვითიზოლაციის  პერიოდის დასრულების დღე</w:t>
      </w:r>
      <w:r w:rsidR="00A26707">
        <w:rPr>
          <w:rFonts w:ascii="Sylfaen" w:hAnsi="Sylfaen" w:cs="Sylfaen"/>
          <w:lang w:val="ka-GE"/>
        </w:rPr>
        <w:t>.</w:t>
      </w:r>
    </w:p>
    <w:p w14:paraId="3988C21B" w14:textId="77777777" w:rsidR="00294F07" w:rsidRPr="00A26707" w:rsidRDefault="00294F07"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ამასთან,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მომზადდა  ცვლილებების პროექტი  და გაიგზავნა საქართველოს მთავრობის სხდომაზე დასამტკიცებლად, რომელშიც ერთ - ერთ ცვლილებად შეტანილია, პულირების (დაჯგუფების) გზით პჯრ ტესტირების მეთოდის გამოყენება და განისაზღვრა </w:t>
      </w:r>
      <w:r w:rsidRPr="00A26707">
        <w:rPr>
          <w:rFonts w:ascii="Sylfaen" w:hAnsi="Sylfaen" w:cs="Sylfaen"/>
          <w:lang w:val="ka-GE"/>
        </w:rPr>
        <w:lastRenderedPageBreak/>
        <w:t xml:space="preserve">გარკვული პრიორიტეტული ჯგუფები, შესაბამისად დაკორექტირდა წინამდებარე განკარგულების მე - 9 პუნქტიც.  </w:t>
      </w:r>
    </w:p>
    <w:p w14:paraId="4E8B5C0D" w14:textId="77777777" w:rsidR="00A5132C" w:rsidRPr="00A26707" w:rsidRDefault="00B36294"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ტექნიკურად ზუსტდება </w:t>
      </w:r>
      <w:r w:rsidR="00A5132C" w:rsidRPr="00A26707">
        <w:rPr>
          <w:rFonts w:ascii="Sylfaen" w:hAnsi="Sylfaen" w:cs="Sylfaen"/>
          <w:lang w:val="ka-GE"/>
        </w:rPr>
        <w:t xml:space="preserve">მცირე საოჯახო ტიპის სახლებში, მინდობით აღზრდაში, სააღმზრდელო საქმიანობის ლიცენზიის მქონე  ბავშვთა სახლებში, სსიპ სახელმწიფო ზრუნვისა და ტრეფიკინგის მსხვერპლთა, დაზარალებულთა დახმარების სააგენტოს ფილიალებში ჩარიცხული ბენეფიციარების და მომსახურე პერსონალის ტესტირების ვადა. </w:t>
      </w:r>
    </w:p>
    <w:p w14:paraId="53573B2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5486597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ევროკავშირის სამართლებრივი აქტის შესახებ</w:t>
      </w:r>
    </w:p>
    <w:p w14:paraId="4122C01C" w14:textId="77777777" w:rsidR="001D3B23"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41" w:author="Irma Kitiashvili" w:date="2020-09-09T05:41:00Z"/>
          <w:rFonts w:ascii="Sylfaen" w:hAnsi="Sylfaen"/>
          <w:sz w:val="22"/>
          <w:szCs w:val="22"/>
          <w:lang w:val="ka-GE"/>
        </w:rPr>
      </w:pPr>
      <w:r w:rsidRPr="00A2670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D30CD82" w14:textId="77777777" w:rsid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ins w:id="42" w:author="Irma Kitiashvili" w:date="2020-09-09T05:41:00Z"/>
          <w:rFonts w:ascii="Sylfaen" w:hAnsi="Sylfaen"/>
          <w:sz w:val="22"/>
          <w:szCs w:val="22"/>
          <w:lang w:val="ka-GE"/>
        </w:rPr>
      </w:pPr>
    </w:p>
    <w:p w14:paraId="0448DE2E" w14:textId="77777777" w:rsidR="005A1134" w:rsidRP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803830"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center"/>
        <w:rPr>
          <w:ins w:id="43" w:author="Irma Kitiashvili" w:date="2020-09-09T05:41:00Z"/>
          <w:rFonts w:ascii="Sylfaen" w:eastAsia="Sylfaen" w:hAnsi="Sylfaen" w:cs="Sylfaen"/>
          <w:b/>
          <w:lang w:val="ka-GE"/>
        </w:rPr>
      </w:pPr>
      <w:ins w:id="44" w:author="Irma Kitiashvili" w:date="2020-09-09T05:41:00Z">
        <w:r w:rsidRPr="00BA3E21">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ins>
    </w:p>
    <w:p w14:paraId="23F89375"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both"/>
        <w:rPr>
          <w:ins w:id="45" w:author="Irma Kitiashvili" w:date="2020-09-09T05:41:00Z"/>
          <w:rFonts w:ascii="Sylfaen" w:eastAsia="Sylfaen" w:hAnsi="Sylfaen" w:cs="Sylfaen"/>
          <w:lang w:val="ka-GE"/>
        </w:rPr>
      </w:pPr>
      <w:ins w:id="46" w:author="Irma Kitiashvili" w:date="2020-09-09T05:41:00Z">
        <w:r w:rsidRPr="00BA3E21">
          <w:rPr>
            <w:rFonts w:ascii="Sylfaen" w:eastAsia="Sylfaen" w:hAnsi="Sylfaen" w:cs="Sylfaen"/>
            <w:b/>
            <w:lang w:val="ka-GE"/>
          </w:rPr>
          <w:tab/>
        </w:r>
        <w:r w:rsidRPr="00BA3E21">
          <w:rPr>
            <w:rFonts w:ascii="Sylfaen" w:eastAsia="Sylfaen" w:hAnsi="Sylfaen" w:cs="Sylfaen"/>
            <w:lang w:val="ka-GE"/>
          </w:rPr>
          <w:t>პროექტი არ ახდენს ბავშვის უფლებრივ მდგომარეობაზე ზეგავლენას.</w:t>
        </w:r>
      </w:ins>
    </w:p>
    <w:p w14:paraId="123DB976"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6500A20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455EA25"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 xml:space="preserve">პროექტის </w:t>
      </w:r>
      <w:r w:rsidRPr="00A26707">
        <w:rPr>
          <w:rFonts w:ascii="Sylfaen" w:hAnsi="Sylfaen"/>
          <w:sz w:val="22"/>
          <w:szCs w:val="22"/>
          <w:lang w:val="ka-GE"/>
        </w:rPr>
        <w:t>განხორციელდება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2020 </w:t>
      </w:r>
      <w:r w:rsidRPr="00A26707">
        <w:rPr>
          <w:rFonts w:ascii="Sylfaen" w:hAnsi="Sylfaen" w:cs="Sylfaen"/>
          <w:sz w:val="22"/>
          <w:szCs w:val="22"/>
          <w:lang w:val="ka-GE"/>
        </w:rPr>
        <w:t>წლის</w:t>
      </w:r>
      <w:r w:rsidRPr="00A26707">
        <w:rPr>
          <w:rFonts w:ascii="Sylfaen" w:hAnsi="Sylfaen"/>
          <w:sz w:val="22"/>
          <w:szCs w:val="22"/>
          <w:lang w:val="ka-GE"/>
        </w:rPr>
        <w:t xml:space="preserve"> </w:t>
      </w:r>
      <w:r w:rsidRPr="00A26707">
        <w:rPr>
          <w:rFonts w:ascii="Sylfaen" w:hAnsi="Sylfaen" w:cs="Sylfaen"/>
          <w:sz w:val="22"/>
          <w:szCs w:val="22"/>
          <w:lang w:val="ka-GE"/>
        </w:rPr>
        <w:t>სახელმწიფო</w:t>
      </w:r>
      <w:r w:rsidRPr="00A26707">
        <w:rPr>
          <w:rFonts w:ascii="Sylfaen" w:hAnsi="Sylfaen"/>
          <w:sz w:val="22"/>
          <w:szCs w:val="22"/>
          <w:lang w:val="ka-GE"/>
        </w:rPr>
        <w:t xml:space="preserve"> </w:t>
      </w:r>
      <w:r w:rsidRPr="00A26707">
        <w:rPr>
          <w:rFonts w:ascii="Sylfaen" w:hAnsi="Sylfaen" w:cs="Sylfaen"/>
          <w:sz w:val="22"/>
          <w:szCs w:val="22"/>
          <w:lang w:val="ka-GE"/>
        </w:rPr>
        <w:t>ბიუჯეტის</w:t>
      </w:r>
      <w:r w:rsidRPr="00A26707">
        <w:rPr>
          <w:rFonts w:ascii="Sylfaen" w:hAnsi="Sylfaen"/>
          <w:sz w:val="22"/>
          <w:szCs w:val="22"/>
          <w:lang w:val="ka-GE"/>
        </w:rPr>
        <w:t xml:space="preserve"> </w:t>
      </w:r>
      <w:r w:rsidRPr="00A26707">
        <w:rPr>
          <w:rFonts w:ascii="Sylfaen" w:hAnsi="Sylfaen" w:cs="Sylfaen"/>
          <w:sz w:val="22"/>
          <w:szCs w:val="22"/>
          <w:lang w:val="ka-GE"/>
        </w:rPr>
        <w:t>შესახებ</w:t>
      </w:r>
      <w:r w:rsidRPr="00A26707">
        <w:rPr>
          <w:rFonts w:ascii="Sylfaen" w:hAnsi="Sylfaen"/>
          <w:sz w:val="22"/>
          <w:szCs w:val="22"/>
          <w:lang w:val="ka-GE"/>
        </w:rPr>
        <w:t xml:space="preserve">“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w:t>
      </w:r>
      <w:r w:rsidRPr="00A26707">
        <w:rPr>
          <w:rFonts w:ascii="Sylfaen" w:hAnsi="Sylfaen" w:cs="Sylfaen"/>
          <w:sz w:val="22"/>
          <w:szCs w:val="22"/>
          <w:lang w:val="ka-GE"/>
        </w:rPr>
        <w:t xml:space="preserve">კანონით განსაზღვრული ასიგნებების ფარგლებში. </w:t>
      </w:r>
    </w:p>
    <w:p w14:paraId="4F047F5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A95BD50"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მოსალოდნელი შედეგები</w:t>
      </w:r>
    </w:p>
    <w:p w14:paraId="5D8C934E"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4FC113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14:paraId="052E65AC"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განხორციელების ვადები</w:t>
      </w:r>
    </w:p>
    <w:p w14:paraId="5FFF2B8F" w14:textId="77777777"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hAnsi="Sylfaen"/>
          <w:lang w:val="ka-GE"/>
        </w:rPr>
        <w:t xml:space="preserve">განკარგულების </w:t>
      </w:r>
      <w:r w:rsidR="001D3B23" w:rsidRPr="00A26707">
        <w:rPr>
          <w:rFonts w:ascii="Sylfaen" w:hAnsi="Sylfaen"/>
          <w:lang w:val="ka-GE"/>
        </w:rPr>
        <w:t xml:space="preserve">ცვლილება </w:t>
      </w:r>
      <w:r w:rsidR="001D3B23" w:rsidRPr="00A26707">
        <w:rPr>
          <w:rFonts w:ascii="Sylfaen" w:eastAsia="Times New Roman" w:hAnsi="Sylfaen" w:cs="Sylfaen"/>
          <w:lang w:eastAsia="x-none"/>
        </w:rPr>
        <w:t>ამოქმედდე</w:t>
      </w:r>
      <w:r w:rsidR="001D3B23" w:rsidRPr="00A26707">
        <w:rPr>
          <w:rFonts w:ascii="Sylfaen" w:eastAsia="Times New Roman" w:hAnsi="Sylfaen" w:cs="Sylfaen"/>
          <w:lang w:val="ka-GE" w:eastAsia="x-none"/>
        </w:rPr>
        <w:t>ბა</w:t>
      </w:r>
      <w:r w:rsidR="001D3B23" w:rsidRPr="00A26707">
        <w:rPr>
          <w:rFonts w:ascii="Sylfaen" w:eastAsia="Times New Roman" w:hAnsi="Sylfaen" w:cs="Sylfaen"/>
          <w:lang w:eastAsia="x-none"/>
        </w:rPr>
        <w:t xml:space="preserve"> </w:t>
      </w:r>
      <w:r w:rsidRPr="00A26707">
        <w:rPr>
          <w:rFonts w:ascii="Sylfaen" w:eastAsia="Times New Roman" w:hAnsi="Sylfaen" w:cs="Sylfaen"/>
          <w:lang w:val="ka-GE" w:eastAsia="x-none"/>
        </w:rPr>
        <w:t>ხელმოწერისთანავე,</w:t>
      </w:r>
      <w:r w:rsidR="001D3B23" w:rsidRPr="00A26707">
        <w:rPr>
          <w:rFonts w:ascii="Sylfaen" w:eastAsia="Times New Roman" w:hAnsi="Sylfaen" w:cs="Sylfaen"/>
          <w:lang w:val="ka-GE" w:eastAsia="x-none"/>
        </w:rPr>
        <w:t xml:space="preserve"> </w:t>
      </w:r>
      <w:r w:rsidRPr="00A26707">
        <w:rPr>
          <w:rFonts w:ascii="Sylfaen" w:eastAsia="Times New Roman" w:hAnsi="Sylfaen" w:cs="Sylfaen"/>
          <w:noProof/>
          <w:lang w:val="ka-GE"/>
        </w:rPr>
        <w:t>გარდა ამ განკარგულების პირველი პუნქტის “ა“ ქვეპუ</w:t>
      </w:r>
      <w:r w:rsidR="00A5132C" w:rsidRPr="00A26707">
        <w:rPr>
          <w:rFonts w:ascii="Sylfaen" w:eastAsia="Times New Roman" w:hAnsi="Sylfaen" w:cs="Sylfaen"/>
          <w:noProof/>
          <w:lang w:val="ka-GE"/>
        </w:rPr>
        <w:t>ნქ</w:t>
      </w:r>
      <w:r w:rsidRPr="00A26707">
        <w:rPr>
          <w:rFonts w:ascii="Sylfaen" w:eastAsia="Times New Roman" w:hAnsi="Sylfaen" w:cs="Sylfaen"/>
          <w:noProof/>
          <w:lang w:val="ka-GE"/>
        </w:rPr>
        <w:t>ტით განსაზღვრული „ყ“ ქვეპუნქტისა, რომელიც  ვრცელდება 2020 წლის 10 აგვისტოდან წარმოშობილ ურთიერთობებზე.</w:t>
      </w:r>
    </w:p>
    <w:p w14:paraId="5B36F001"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p>
    <w:p w14:paraId="65A2352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14:paraId="1ADDC408"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ავტორ(ებ)ი და წარმდგენი</w:t>
      </w:r>
    </w:p>
    <w:p w14:paraId="48B6167C" w14:textId="77777777" w:rsidR="001D3B23"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97A00" w14:textId="77777777" w:rsid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11A1B82"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319E04F9"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16318785"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2B3E4505"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hAnsi="Sylfaen" w:cs="Calibri"/>
          <w:b/>
          <w:sz w:val="22"/>
          <w:szCs w:val="22"/>
          <w:lang w:val="ka-GE"/>
        </w:rPr>
      </w:pPr>
      <w:r w:rsidRPr="007667C2">
        <w:rPr>
          <w:rFonts w:ascii="Sylfaen" w:hAnsi="Sylfaen" w:cs="Calibri"/>
          <w:b/>
          <w:sz w:val="22"/>
          <w:szCs w:val="22"/>
          <w:lang w:val="ka-GE"/>
        </w:rPr>
        <w:lastRenderedPageBreak/>
        <w:t>პროექტი</w:t>
      </w:r>
    </w:p>
    <w:p w14:paraId="0EEA8FAF"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hAnsi="Sylfaen" w:cs="Calibri"/>
          <w:b/>
          <w:sz w:val="22"/>
          <w:szCs w:val="22"/>
          <w:lang w:val="ka-GE"/>
        </w:rPr>
      </w:pPr>
    </w:p>
    <w:p w14:paraId="5796EF42"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7667C2">
        <w:rPr>
          <w:rFonts w:ascii="Sylfaen" w:hAnsi="Sylfaen" w:cs="Calibri"/>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5465AA2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p>
    <w:p w14:paraId="5B3D07E2"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7667C2">
        <w:rPr>
          <w:rFonts w:ascii="Sylfaen" w:hAnsi="Sylfaen" w:cs="Calibri"/>
          <w:b/>
          <w:sz w:val="22"/>
          <w:szCs w:val="22"/>
          <w:lang w:val="ka-GE"/>
        </w:rPr>
        <w:t>ბ რ ძ ა ნ ე ბ ა</w:t>
      </w:r>
    </w:p>
    <w:p w14:paraId="4F645D0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p>
    <w:p w14:paraId="58513C37"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7667C2">
        <w:rPr>
          <w:rFonts w:ascii="Sylfaen" w:hAnsi="Sylfaen" w:cs="Calibri"/>
          <w:b/>
          <w:sz w:val="22"/>
          <w:szCs w:val="22"/>
          <w:lang w:val="ka-GE"/>
        </w:rPr>
        <w:t>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ალგორითმის დამტკიცების თაობაზე</w:t>
      </w:r>
    </w:p>
    <w:p w14:paraId="3F7FFB0C"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დადგენილებით დამტკიცებული დებულების მე-6 მუხლის მე-2 პუნქტის „ო“ ქვეპუნქტის</w:t>
      </w:r>
      <w:del w:id="47" w:author="Shorena Okropiridze" w:date="2020-09-09T18:26:00Z">
        <w:r w:rsidRPr="007667C2" w:rsidDel="006E5ECC">
          <w:rPr>
            <w:rFonts w:ascii="Sylfaen" w:hAnsi="Sylfaen" w:cs="Calibri"/>
            <w:sz w:val="22"/>
            <w:szCs w:val="22"/>
            <w:lang w:val="ka-GE"/>
          </w:rPr>
          <w:delText>ა და</w:delText>
        </w:r>
      </w:del>
      <w:r w:rsidRPr="007667C2">
        <w:rPr>
          <w:rFonts w:ascii="Sylfaen" w:hAnsi="Sylfaen" w:cs="Calibri"/>
          <w:sz w:val="22"/>
          <w:szCs w:val="22"/>
          <w:lang w:val="ka-GE"/>
        </w:rPr>
        <w:t xml:space="preserve"> </w:t>
      </w:r>
      <w:del w:id="48" w:author="Irma Kitiashvili" w:date="2020-09-09T06:05:00Z">
        <w:r w:rsidRPr="007667C2" w:rsidDel="004C11F2">
          <w:rPr>
            <w:rFonts w:ascii="Sylfaen" w:hAnsi="Sylfaen" w:cs="Calibri"/>
            <w:sz w:val="22"/>
            <w:szCs w:val="22"/>
            <w:lang w:val="ka-GE"/>
          </w:rPr>
          <w:delText>საქართველოს ზოგადი ადმინისტრაციული კოდექსის 61-ე მუხლის</w:delText>
        </w:r>
      </w:del>
      <w:r w:rsidRPr="007667C2">
        <w:rPr>
          <w:rFonts w:ascii="Sylfaen" w:hAnsi="Sylfaen" w:cs="Calibri"/>
          <w:sz w:val="22"/>
          <w:szCs w:val="22"/>
          <w:lang w:val="ka-GE"/>
        </w:rPr>
        <w:t xml:space="preserve"> </w:t>
      </w:r>
      <w:commentRangeStart w:id="49"/>
      <w:r w:rsidRPr="007667C2">
        <w:rPr>
          <w:rFonts w:ascii="Sylfaen" w:hAnsi="Sylfaen" w:cs="Calibri"/>
          <w:sz w:val="22"/>
          <w:szCs w:val="22"/>
          <w:lang w:val="ka-GE"/>
        </w:rPr>
        <w:t>შესაბამისად</w:t>
      </w:r>
      <w:commentRangeEnd w:id="49"/>
      <w:r w:rsidR="00170529">
        <w:rPr>
          <w:rStyle w:val="CommentReference"/>
          <w:rFonts w:ascii="Calibri" w:hAnsi="Calibri" w:cs="Calibri"/>
        </w:rPr>
        <w:commentReference w:id="49"/>
      </w:r>
      <w:r w:rsidRPr="007667C2">
        <w:rPr>
          <w:rFonts w:ascii="Sylfaen" w:hAnsi="Sylfaen" w:cs="Calibri"/>
          <w:sz w:val="22"/>
          <w:szCs w:val="22"/>
          <w:lang w:val="ka-GE"/>
        </w:rPr>
        <w:t xml:space="preserve">, </w:t>
      </w:r>
    </w:p>
    <w:p w14:paraId="2BCED8DF" w14:textId="77777777" w:rsidR="007667C2" w:rsidRPr="007667C2" w:rsidRDefault="007667C2" w:rsidP="00BF421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sz w:val="22"/>
          <w:szCs w:val="22"/>
          <w:lang w:val="ka-GE"/>
        </w:rPr>
      </w:pPr>
      <w:r w:rsidRPr="007667C2">
        <w:rPr>
          <w:rFonts w:ascii="Sylfaen" w:hAnsi="Sylfaen" w:cs="Calibri"/>
          <w:sz w:val="22"/>
          <w:szCs w:val="22"/>
          <w:lang w:val="ka-GE"/>
        </w:rPr>
        <w:t>ვ ბ რ ძ ა ნ ე ბ:</w:t>
      </w:r>
    </w:p>
    <w:p w14:paraId="3962B0DD"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1. დამტკიცდეს ,,COVID-19-ის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 თანდართული დანართის შესაბამისად. </w:t>
      </w:r>
    </w:p>
    <w:p w14:paraId="1A27DD90"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2. ბრძანება ძალაშია 2020 წლის </w:t>
      </w:r>
      <w:commentRangeStart w:id="50"/>
      <w:r w:rsidRPr="007667C2">
        <w:rPr>
          <w:rFonts w:ascii="Sylfaen" w:hAnsi="Sylfaen" w:cs="Calibri"/>
          <w:sz w:val="22"/>
          <w:szCs w:val="22"/>
          <w:lang w:val="ka-GE"/>
        </w:rPr>
        <w:t>9</w:t>
      </w:r>
      <w:commentRangeEnd w:id="50"/>
      <w:r w:rsidR="00CC1B0C">
        <w:rPr>
          <w:rStyle w:val="CommentReference"/>
          <w:rFonts w:ascii="Calibri" w:hAnsi="Calibri" w:cs="Calibri"/>
        </w:rPr>
        <w:commentReference w:id="50"/>
      </w:r>
      <w:r w:rsidRPr="007667C2">
        <w:rPr>
          <w:rFonts w:ascii="Sylfaen" w:hAnsi="Sylfaen" w:cs="Calibri"/>
          <w:sz w:val="22"/>
          <w:szCs w:val="22"/>
          <w:lang w:val="ka-GE"/>
        </w:rPr>
        <w:t xml:space="preserve"> სექტემბრიდან.</w:t>
      </w:r>
    </w:p>
    <w:p w14:paraId="066B9789"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68A11B6A"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მინისტრი        </w:t>
      </w:r>
      <w:moveToRangeStart w:id="51" w:author="Irma Kitiashvili" w:date="2020-09-09T06:02:00Z" w:name="move50523757"/>
      <w:moveTo w:id="52" w:author="Irma Kitiashvili" w:date="2020-09-09T06:02:00Z">
        <w:r w:rsidR="00BF421A" w:rsidRPr="007667C2">
          <w:rPr>
            <w:rFonts w:ascii="Sylfaen" w:hAnsi="Sylfaen" w:cs="Calibri"/>
            <w:sz w:val="22"/>
            <w:szCs w:val="22"/>
            <w:lang w:val="ka-GE"/>
          </w:rPr>
          <w:t>ე. ტიკარაძე</w:t>
        </w:r>
      </w:moveTo>
      <w:moveToRangeEnd w:id="51"/>
      <w:r w:rsidRPr="007667C2">
        <w:rPr>
          <w:rFonts w:ascii="Sylfaen" w:hAnsi="Sylfaen" w:cs="Calibri"/>
          <w:sz w:val="22"/>
          <w:szCs w:val="22"/>
          <w:lang w:val="ka-GE"/>
        </w:rPr>
        <w:t xml:space="preserve">                                                                                                                 </w:t>
      </w:r>
      <w:moveFromRangeStart w:id="53" w:author="Irma Kitiashvili" w:date="2020-09-09T06:02:00Z" w:name="move50523757"/>
      <w:moveFrom w:id="54" w:author="Irma Kitiashvili" w:date="2020-09-09T06:02:00Z">
        <w:r w:rsidRPr="007667C2" w:rsidDel="00BF421A">
          <w:rPr>
            <w:rFonts w:ascii="Sylfaen" w:hAnsi="Sylfaen" w:cs="Calibri"/>
            <w:sz w:val="22"/>
            <w:szCs w:val="22"/>
            <w:lang w:val="ka-GE"/>
          </w:rPr>
          <w:t>ე. ტიკარაძე</w:t>
        </w:r>
      </w:moveFrom>
      <w:moveFromRangeEnd w:id="53"/>
    </w:p>
    <w:p w14:paraId="07A597A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w:t>
      </w:r>
    </w:p>
    <w:p w14:paraId="76B711CB"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683280D2" w14:textId="77777777" w:rsidR="007667C2" w:rsidRPr="007667C2" w:rsidRDefault="007667C2" w:rsidP="00E746F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hAnsi="Sylfaen" w:cs="Calibri"/>
          <w:sz w:val="22"/>
          <w:szCs w:val="22"/>
          <w:lang w:val="ka-GE"/>
        </w:rPr>
      </w:pPr>
      <w:r w:rsidRPr="007667C2">
        <w:rPr>
          <w:rFonts w:ascii="Sylfaen" w:hAnsi="Sylfaen" w:cs="Calibri"/>
          <w:sz w:val="22"/>
          <w:szCs w:val="22"/>
          <w:lang w:val="ka-GE"/>
        </w:rPr>
        <w:t xml:space="preserve">დანართი </w:t>
      </w:r>
      <w:del w:id="55" w:author="Irma Kitiashvili" w:date="2020-09-09T06:10:00Z">
        <w:r w:rsidRPr="007667C2" w:rsidDel="00A12396">
          <w:rPr>
            <w:rFonts w:ascii="Sylfaen" w:hAnsi="Sylfaen" w:cs="Calibri"/>
            <w:sz w:val="22"/>
            <w:szCs w:val="22"/>
            <w:lang w:val="ka-GE"/>
          </w:rPr>
          <w:delText>N1</w:delText>
        </w:r>
      </w:del>
    </w:p>
    <w:p w14:paraId="7484DDAA"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2838B9BF" w14:textId="77777777" w:rsidR="007667C2" w:rsidRPr="00A12396" w:rsidRDefault="007667C2" w:rsidP="00A12396">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hAnsi="Sylfaen" w:cs="Calibri"/>
          <w:b/>
          <w:sz w:val="22"/>
          <w:szCs w:val="22"/>
          <w:lang w:val="ka-GE"/>
        </w:rPr>
      </w:pPr>
      <w:r w:rsidRPr="00A12396">
        <w:rPr>
          <w:rFonts w:ascii="Sylfaen" w:hAnsi="Sylfaen" w:cs="Calibri"/>
          <w:b/>
          <w:sz w:val="22"/>
          <w:szCs w:val="22"/>
          <w:lang w:val="ka-GE"/>
        </w:rPr>
        <w:t>COVID-19-ის მქონე პაციენტების საწყისი ჰოსპიტალიზაციის შემდგომ იზოლაციის პირობებში სამედიცინო მეთვალყურეობის განხორციელების ალგორითმი</w:t>
      </w:r>
    </w:p>
    <w:p w14:paraId="233A98F3"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p w14:paraId="1A0A5D79"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ახალი კორონავირუსით (SARS-CoV-2) გამოწვეული ინფექციის COVID-19-ის მსუბუქად და საშუალო სიმძიმით მიმდინარე პაციენტების მართვა ამ ეტაპზე ხორციელდება შემდეგი პრინციპით:</w:t>
      </w:r>
    </w:p>
    <w:p w14:paraId="1AB0B178"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COVID-19-ის დადასტურების შემთხვევაში, დაავადების სიმძიმის მიუხედავად პაციენტი ექვემდებარება სტაციონარში მოთავსებას.</w:t>
      </w:r>
    </w:p>
    <w:p w14:paraId="0794F927"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მსუბუქად მიმდინარე პაციენტების შემთხვევაში, შესაძლებელია განხილულ იქნას პაციენტების შესაბამის საიზოლაციო სივრცეში (სასტუმრო) გადაყვანის საკითხი შემდგომი მკურნალობის/მეთვალყურეობის მიზნით, შემდეგი სქემის მიხედვით:</w:t>
      </w:r>
    </w:p>
    <w:p w14:paraId="7926F540"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1.</w:t>
      </w:r>
      <w:r w:rsidRPr="007667C2">
        <w:rPr>
          <w:rFonts w:ascii="Sylfaen" w:hAnsi="Sylfaen" w:cs="Calibri"/>
          <w:sz w:val="22"/>
          <w:szCs w:val="22"/>
          <w:lang w:val="ka-GE"/>
        </w:rPr>
        <w:tab/>
        <w:t xml:space="preserve">საწყისი ჰოსპიტალური მკურნალობის შემდეგ, პაციენტები კოვიდ19-ის მსუბუქი ფორმით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 </w:t>
      </w:r>
    </w:p>
    <w:p w14:paraId="669B9F4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2.</w:t>
      </w:r>
      <w:r w:rsidRPr="007667C2">
        <w:rPr>
          <w:rFonts w:ascii="Sylfaen" w:hAnsi="Sylfaen" w:cs="Calibri"/>
          <w:sz w:val="22"/>
          <w:szCs w:val="22"/>
          <w:lang w:val="ka-GE"/>
        </w:rPr>
        <w:tab/>
        <w:t xml:space="preserve">საწყისი ჰოსპიტალური მკურნალობა მოიცავს კოვიდ 19-ის მართვის გაიდლაინით რეკომენდებული გამოკვლევების ნაკრებს, რაც პაციენტის მდგომარეობის საფუძვლიანი შეფასებისთვის უნდა ჩატარდეს. ეს საშუალებას მოგვცემს თავიდანვე შევაფასოთ მოსალოდნელი რისკები და ვიმოქმედოთ შესაბამისად. </w:t>
      </w:r>
    </w:p>
    <w:p w14:paraId="7B3A0031"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3.</w:t>
      </w:r>
      <w:r w:rsidRPr="007667C2">
        <w:rPr>
          <w:rFonts w:ascii="Sylfaen" w:hAnsi="Sylfaen" w:cs="Calibri"/>
          <w:sz w:val="22"/>
          <w:szCs w:val="22"/>
          <w:lang w:val="ka-GE"/>
        </w:rPr>
        <w:tab/>
        <w:t xml:space="preserve">მიზანშეწონილი საკარანტინე სივრცეში გადაყვანა მოხდეს ჰოსპიტალიზაციის </w:t>
      </w:r>
      <w:commentRangeStart w:id="56"/>
      <w:r w:rsidRPr="007667C2">
        <w:rPr>
          <w:rFonts w:ascii="Sylfaen" w:hAnsi="Sylfaen" w:cs="Calibri"/>
          <w:sz w:val="22"/>
          <w:szCs w:val="22"/>
          <w:lang w:val="ka-GE"/>
        </w:rPr>
        <w:lastRenderedPageBreak/>
        <w:t xml:space="preserve">მერვე დღიდან- რაც </w:t>
      </w:r>
      <w:commentRangeEnd w:id="56"/>
      <w:r w:rsidR="006E5ECC">
        <w:rPr>
          <w:rStyle w:val="CommentReference"/>
          <w:rFonts w:ascii="Calibri" w:hAnsi="Calibri" w:cs="Calibri"/>
        </w:rPr>
        <w:commentReference w:id="56"/>
      </w:r>
      <w:r w:rsidRPr="007667C2">
        <w:rPr>
          <w:rFonts w:ascii="Sylfaen" w:hAnsi="Sylfaen" w:cs="Calibri"/>
          <w:sz w:val="22"/>
          <w:szCs w:val="22"/>
          <w:lang w:val="ka-GE"/>
        </w:rPr>
        <w:t xml:space="preserve">პრაქტიკულად დაავადების მიმდინარეობის მეორე ნახევრია. ეს შეამოკლებს ჰოსპიტალურ დაყოვნებას 4-6 დღით, და შეამცირებს დატვირთვას ჰოსპიტალურ საწოლფონდზე. კლინიკური მდგომარეობის ანალიზის საფუძველზე მსუქუბ შემთხვევებში მკურნალმა ექიმმა შესაძლოა მიიღოს პაციენტის საკარანტინე სივრცეში გადაყვანის გადაწყეტილება უფრო ადრეულ ეტაპზე. </w:t>
      </w:r>
    </w:p>
    <w:p w14:paraId="7B2647BE"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4.</w:t>
      </w:r>
      <w:r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რომელთაც აქვთ რომელიმე ქრონიკული დაავადება (ჰიპერტენზია, შაქრიანი დიაბეტი, გულის კორონარული დაავადება, გულის უკმარისობა, ფილტვის ქრონიკული ობსტრუქციული დაავადება და ბრონქული ასთმა და სხვ. კლინიცისტის გადაწყვეტილებით). </w:t>
      </w:r>
    </w:p>
    <w:p w14:paraId="069B2C41"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5.</w:t>
      </w:r>
      <w:r w:rsidRPr="007667C2">
        <w:rPr>
          <w:rFonts w:ascii="Sylfaen" w:hAnsi="Sylfaen" w:cs="Calibri"/>
          <w:sz w:val="22"/>
          <w:szCs w:val="22"/>
          <w:lang w:val="ka-GE"/>
        </w:rPr>
        <w:tab/>
        <w:t xml:space="preserve">საკარანტინე სივრცეში მკურნალობის გაგრძელება არ არის რეკომენდებული პაციენტებისთვის 18 წლამდე და 65 წლის შემდეგ.  </w:t>
      </w:r>
    </w:p>
    <w:p w14:paraId="09FD6034"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6.</w:t>
      </w:r>
      <w:r w:rsidRPr="007667C2">
        <w:rPr>
          <w:rFonts w:ascii="Sylfaen" w:hAnsi="Sylfaen" w:cs="Calibri"/>
          <w:sz w:val="22"/>
          <w:szCs w:val="22"/>
          <w:lang w:val="ka-GE"/>
        </w:rPr>
        <w:tab/>
        <w:t>საკარანტინე სივრცეში იმუშავებს 20 პაციენტზე - ექიმისა და ექთნის 1 გუნდი,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 თუ პაციენტების რაოდენობა აღემატება 50ს.</w:t>
      </w:r>
    </w:p>
    <w:p w14:paraId="5860734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commentRangeStart w:id="57"/>
      <w:r w:rsidRPr="007667C2">
        <w:rPr>
          <w:rFonts w:ascii="Sylfaen" w:hAnsi="Sylfaen" w:cs="Calibri"/>
          <w:sz w:val="22"/>
          <w:szCs w:val="22"/>
          <w:lang w:val="ka-GE"/>
        </w:rPr>
        <w:t xml:space="preserve">7. 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 ექიმის გადაწყვეტილებით. </w:t>
      </w:r>
      <w:commentRangeEnd w:id="57"/>
      <w:r w:rsidR="006E5ECC">
        <w:rPr>
          <w:rStyle w:val="CommentReference"/>
          <w:rFonts w:ascii="Calibri" w:hAnsi="Calibri" w:cs="Calibri"/>
        </w:rPr>
        <w:commentReference w:id="57"/>
      </w:r>
    </w:p>
    <w:p w14:paraId="073309BE"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საიზოლაციო სივრცეში (სასტუმროში) მოთავსებული COVID-19-ით პაციენტების ბინაზე გაწერა</w:t>
      </w:r>
    </w:p>
    <w:p w14:paraId="4C09722C"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უნდა მოხდეს იმ შემთხვევაში,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და/ან ქვემო სასუნთქი გზებიდან აღებულ მასალაში პჯრ კვლევით SARS-CoV-2-ის რნმ-ზე ორი თანმიმდევრული უარყოფითი პასუხი არანაკლებ 24 საათის შუალედით.</w:t>
      </w:r>
    </w:p>
    <w:p w14:paraId="216DEC03"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 xml:space="preserve">პაციენტების სხვა ჯგუფები, რომლებიც ექვემდებარება მეთვალყურეობას საკარანტინე სივრცეში </w:t>
      </w:r>
    </w:p>
    <w:p w14:paraId="1103E36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commentRangeStart w:id="58"/>
      <w:r w:rsidRPr="007667C2">
        <w:rPr>
          <w:rFonts w:ascii="Sylfaen" w:hAnsi="Sylfaen" w:cs="Calibri"/>
          <w:sz w:val="22"/>
          <w:szCs w:val="22"/>
          <w:lang w:val="ka-GE"/>
        </w:rPr>
        <w:t>სიმპტომური პაცინტებისთვის: იმ შემთხვევაში, როდესაც COVID-19-ის სიმპტომების დაწყებიდან 10 დღისა და პლუს სულ მცირე 3 დამატებითი უსიმპტომო (ცხელების, რესპირაციული სიმპტომების და სხვ. არარსებობა)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5D3744EC"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უსიმპტომო პაცინტებისთვის: იმ შემთხვევაში, როდესაც COVID-19-ის დიაგნოზის დადასტურებიდან 10 დღის შემდეგაც ზემო და/ან ქვემო სასუნთქი გზებიდან აღებულ მასალაში პჯრ კვლევით SARS-CoV-2-ის რნმ რჩება განსაზღვრადი.</w:t>
      </w:r>
    </w:p>
    <w:p w14:paraId="2C5C0A85" w14:textId="77777777" w:rsidR="007667C2" w:rsidRP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r w:rsidRPr="007667C2">
        <w:rPr>
          <w:rFonts w:ascii="Sylfaen" w:hAnsi="Sylfaen" w:cs="Calibri"/>
          <w:sz w:val="22"/>
          <w:szCs w:val="22"/>
          <w:lang w:val="ka-GE"/>
        </w:rPr>
        <w:t>COVID-19-ის მქონე პაციენტთა მკურნალობის/მეთვალყურეობის გადაწყვეტილების შემთხვევაში, პაციენტის მდგომარეობის მართვა, ხორციელდება სასტუმროს ბაზაზე მორიგე სამედიცინო ბრიგადების (ექიმი, ექთანი) მეშვეობით, რომლებიც, ასევე  მჭიდრო ურთიერთკავშირში არიან ინფექციონისტებთან და საზოგადოებრივი ჯანდაცვის სპეციალისტებთან.</w:t>
      </w:r>
      <w:commentRangeEnd w:id="58"/>
      <w:r w:rsidR="006E5ECC">
        <w:rPr>
          <w:rStyle w:val="CommentReference"/>
          <w:rFonts w:ascii="Calibri" w:hAnsi="Calibri" w:cs="Calibri"/>
        </w:rPr>
        <w:commentReference w:id="58"/>
      </w:r>
    </w:p>
    <w:p w14:paraId="620C62A9" w14:textId="77777777" w:rsidR="007667C2" w:rsidRP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bookmarkStart w:id="59" w:name="_GoBack"/>
      <w:bookmarkEnd w:id="59"/>
    </w:p>
    <w:sectPr w:rsidR="007667C2" w:rsidRPr="007667C2" w:rsidSect="00B21246">
      <w:pgSz w:w="12240" w:h="15840"/>
      <w:pgMar w:top="1440" w:right="1440" w:bottom="851"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20-09-09T05:40:00Z" w:initials="EA">
    <w:p w14:paraId="1031DF24" w14:textId="77777777" w:rsidR="007667C2" w:rsidRDefault="007667C2" w:rsidP="007667C2">
      <w:pPr>
        <w:pStyle w:val="NormalWeb"/>
      </w:pPr>
      <w:r>
        <w:rPr>
          <w:rStyle w:val="CommentReference"/>
        </w:rPr>
        <w:annotationRef/>
      </w:r>
      <w:r>
        <w:t xml:space="preserve">3. </w:t>
      </w:r>
      <w:r>
        <w:rPr>
          <w:rFonts w:ascii="Sylfaen" w:hAnsi="Sylfaen" w:cs="Sylfaen"/>
        </w:rPr>
        <w:t>ამ</w:t>
      </w:r>
      <w:r>
        <w:t xml:space="preserve"> </w:t>
      </w:r>
      <w:r>
        <w:rPr>
          <w:rFonts w:ascii="Sylfaen" w:hAnsi="Sylfaen" w:cs="Sylfaen"/>
        </w:rPr>
        <w:t>შენიშვნის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w:t>
      </w:r>
      <w:r>
        <w:t xml:space="preserve"> </w:t>
      </w:r>
      <w:r>
        <w:rPr>
          <w:rFonts w:ascii="Sylfaen" w:hAnsi="Sylfaen" w:cs="Sylfaen"/>
        </w:rPr>
        <w:t>სასაზღვრო</w:t>
      </w:r>
      <w:r>
        <w:t xml:space="preserve"> </w:t>
      </w:r>
      <w:r>
        <w:rPr>
          <w:rFonts w:ascii="Sylfaen" w:hAnsi="Sylfaen" w:cs="Sylfaen"/>
        </w:rPr>
        <w:t>პუნქტებზე</w:t>
      </w:r>
      <w:r>
        <w:t xml:space="preserve"> </w:t>
      </w:r>
      <w:r>
        <w:rPr>
          <w:rFonts w:ascii="Sylfaen" w:hAnsi="Sylfaen" w:cs="Sylfaen"/>
        </w:rPr>
        <w:t>ექვემდებარებიან</w:t>
      </w:r>
      <w:r>
        <w:t xml:space="preserve"> </w:t>
      </w:r>
      <w:r>
        <w:rPr>
          <w:rFonts w:ascii="Sylfaen" w:hAnsi="Sylfaen" w:cs="Sylfaen"/>
        </w:rPr>
        <w:t>თერმულ</w:t>
      </w:r>
      <w:r>
        <w:t xml:space="preserve"> </w:t>
      </w:r>
      <w:r>
        <w:rPr>
          <w:rFonts w:ascii="Sylfaen" w:hAnsi="Sylfaen" w:cs="Sylfaen"/>
        </w:rPr>
        <w:t>სკრინინგს</w:t>
      </w:r>
      <w:r>
        <w:t xml:space="preserve">, </w:t>
      </w:r>
      <w:r>
        <w:rPr>
          <w:rFonts w:ascii="Sylfaen" w:hAnsi="Sylfaen" w:cs="Sylfaen"/>
        </w:rPr>
        <w:t>ხოლო</w:t>
      </w:r>
      <w:r>
        <w:t xml:space="preserve"> 37 </w:t>
      </w:r>
      <w:r>
        <w:rPr>
          <w:rFonts w:ascii="Sylfaen" w:hAnsi="Sylfaen" w:cs="Sylfaen"/>
        </w:rPr>
        <w:t>გრადუსზე</w:t>
      </w:r>
      <w:r>
        <w:t xml:space="preserve"> </w:t>
      </w:r>
      <w:r>
        <w:rPr>
          <w:rFonts w:ascii="Sylfaen" w:hAnsi="Sylfaen" w:cs="Sylfaen"/>
        </w:rPr>
        <w:t>მეტი</w:t>
      </w:r>
      <w:r>
        <w:t xml:space="preserve"> </w:t>
      </w:r>
      <w:r>
        <w:rPr>
          <w:rFonts w:ascii="Sylfaen" w:hAnsi="Sylfaen" w:cs="Sylfaen"/>
        </w:rPr>
        <w:t>ტემპერატურის</w:t>
      </w:r>
      <w:r>
        <w:t xml:space="preserve"> </w:t>
      </w:r>
      <w:r>
        <w:rPr>
          <w:rFonts w:ascii="Sylfaen" w:hAnsi="Sylfaen" w:cs="Sylfaen"/>
        </w:rPr>
        <w:t>დაფიქსირების</w:t>
      </w:r>
      <w:r>
        <w:t xml:space="preserve"> </w:t>
      </w:r>
      <w:r>
        <w:rPr>
          <w:rFonts w:ascii="Sylfaen" w:hAnsi="Sylfaen" w:cs="Sylfaen"/>
        </w:rPr>
        <w:t>შემთხვევაში</w:t>
      </w:r>
      <w:r>
        <w:t xml:space="preserve">, </w:t>
      </w:r>
      <w:r>
        <w:rPr>
          <w:rFonts w:ascii="Sylfaen" w:hAnsi="Sylfaen" w:cs="Sylfaen"/>
        </w:rPr>
        <w:t>მათ</w:t>
      </w:r>
      <w:r>
        <w:t xml:space="preserve"> </w:t>
      </w:r>
      <w:r>
        <w:rPr>
          <w:rFonts w:ascii="Sylfaen" w:hAnsi="Sylfaen" w:cs="Sylfaen"/>
        </w:rPr>
        <w:t>უტარდებათ</w:t>
      </w:r>
      <w:r>
        <w:t xml:space="preserve"> PCR </w:t>
      </w:r>
      <w:r>
        <w:rPr>
          <w:rFonts w:ascii="Sylfaen" w:hAnsi="Sylfaen" w:cs="Sylfaen"/>
        </w:rPr>
        <w:t>კვლევა</w:t>
      </w:r>
      <w:r>
        <w:t>.</w:t>
      </w:r>
    </w:p>
    <w:p w14:paraId="644A1136" w14:textId="77777777" w:rsidR="007667C2" w:rsidRDefault="007667C2" w:rsidP="007667C2">
      <w:pPr>
        <w:pStyle w:val="CommentText"/>
      </w:pPr>
    </w:p>
  </w:comment>
  <w:comment w:id="19" w:author="Irma Kitiashvili" w:date="2020-09-09T05:57:00Z" w:initials="IK">
    <w:p w14:paraId="08833A1C" w14:textId="77777777" w:rsidR="008501EB" w:rsidRPr="008501EB" w:rsidRDefault="008501EB">
      <w:pPr>
        <w:pStyle w:val="CommentText"/>
        <w:rPr>
          <w:rFonts w:ascii="Sylfaen" w:hAnsi="Sylfaen"/>
          <w:lang w:val="ka-GE"/>
        </w:rPr>
      </w:pPr>
      <w:r>
        <w:rPr>
          <w:rStyle w:val="CommentReference"/>
        </w:rPr>
        <w:annotationRef/>
      </w:r>
      <w:r>
        <w:rPr>
          <w:rFonts w:ascii="Sylfaen" w:hAnsi="Sylfaen"/>
          <w:lang w:val="ka-GE"/>
        </w:rPr>
        <w:t>?? 15 სექტემბრიდან?</w:t>
      </w:r>
    </w:p>
  </w:comment>
  <w:comment w:id="39" w:author="Irma Kitiashvili" w:date="2020-09-09T05:49:00Z" w:initials="IK">
    <w:p w14:paraId="6397AE60" w14:textId="0DE622FC" w:rsidR="00FB7EFA" w:rsidRPr="00A1419B" w:rsidRDefault="00FB7EFA">
      <w:pPr>
        <w:pStyle w:val="CommentText"/>
        <w:rPr>
          <w:rFonts w:ascii="Sylfaen" w:hAnsi="Sylfaen"/>
          <w:lang w:val="en-US"/>
        </w:rPr>
      </w:pPr>
      <w:r>
        <w:rPr>
          <w:rStyle w:val="CommentReference"/>
        </w:rPr>
        <w:annotationRef/>
      </w:r>
      <w:r>
        <w:rPr>
          <w:rFonts w:ascii="Sylfaen" w:hAnsi="Sylfaen"/>
          <w:lang w:val="ka-GE"/>
        </w:rPr>
        <w:t xml:space="preserve">8 დღიანი თვითიზოლაცია შემოდის 15 სექტემბრიდან </w:t>
      </w:r>
      <w:r w:rsidR="00A1419B">
        <w:rPr>
          <w:rFonts w:ascii="Sylfaen" w:hAnsi="Sylfaen"/>
          <w:lang w:val="en-US"/>
        </w:rPr>
        <w:t>,…</w:t>
      </w:r>
    </w:p>
  </w:comment>
  <w:comment w:id="49" w:author="Irma Kitiashvili" w:date="2020-09-09T06:07:00Z" w:initials="IK">
    <w:p w14:paraId="4D0983CC" w14:textId="77777777" w:rsidR="00170529" w:rsidRPr="00170529" w:rsidRDefault="00170529">
      <w:pPr>
        <w:pStyle w:val="CommentText"/>
        <w:rPr>
          <w:rFonts w:ascii="Sylfaen" w:hAnsi="Sylfaen"/>
          <w:lang w:val="ka-GE"/>
        </w:rPr>
      </w:pPr>
      <w:r>
        <w:rPr>
          <w:rStyle w:val="CommentReference"/>
        </w:rPr>
        <w:annotationRef/>
      </w:r>
      <w:r>
        <w:rPr>
          <w:rFonts w:ascii="Sylfaen" w:hAnsi="Sylfaen"/>
          <w:lang w:val="ka-GE"/>
        </w:rPr>
        <w:t xml:space="preserve"> რას ვაუქმებთ?დამტკიცებული გვაქვს ლაბორატორიული კვლევის ალგორითმი</w:t>
      </w:r>
    </w:p>
  </w:comment>
  <w:comment w:id="50" w:author="Irma Kitiashvili" w:date="2020-09-09T06:12:00Z" w:initials="IK">
    <w:p w14:paraId="01120AAC" w14:textId="77777777" w:rsidR="00CC1B0C" w:rsidRDefault="00CC1B0C">
      <w:pPr>
        <w:pStyle w:val="CommentText"/>
      </w:pPr>
      <w:r>
        <w:rPr>
          <w:rStyle w:val="CommentReference"/>
        </w:rPr>
        <w:annotationRef/>
      </w:r>
    </w:p>
  </w:comment>
  <w:comment w:id="56" w:author="Shorena Okropiridze" w:date="2020-09-09T18:28:00Z" w:initials="SO">
    <w:p w14:paraId="1D5F2F7F" w14:textId="75ADE501" w:rsidR="006E5ECC" w:rsidRPr="006E5ECC" w:rsidRDefault="006E5ECC">
      <w:pPr>
        <w:pStyle w:val="CommentText"/>
        <w:rPr>
          <w:lang w:val="en-US"/>
        </w:rPr>
      </w:pPr>
      <w:r>
        <w:rPr>
          <w:rStyle w:val="CommentReference"/>
        </w:rPr>
        <w:annotationRef/>
      </w:r>
      <w:r>
        <w:rPr>
          <w:lang w:val="en-US"/>
        </w:rPr>
        <w:t xml:space="preserve">Ncdc - </w:t>
      </w:r>
      <w:r>
        <w:rPr>
          <w:lang w:val="ka-GE"/>
        </w:rPr>
        <w:t>ეს ვადა ძალიან ბევრია,  მიზანშეწონილია  გადაყვანა განხორციელდეს მე -3 -4 დღიდან</w:t>
      </w:r>
    </w:p>
  </w:comment>
  <w:comment w:id="57" w:author="Shorena Okropiridze" w:date="2020-09-09T18:31:00Z" w:initials="SO">
    <w:p w14:paraId="39A00449" w14:textId="77777777" w:rsidR="006E5ECC" w:rsidRPr="00371806" w:rsidRDefault="006E5ECC" w:rsidP="006E5ECC">
      <w:pPr>
        <w:pStyle w:val="CommentText"/>
        <w:rPr>
          <w:lang w:val="ka-GE"/>
        </w:rPr>
      </w:pPr>
      <w:r>
        <w:rPr>
          <w:rStyle w:val="CommentReference"/>
        </w:rPr>
        <w:annotationRef/>
      </w:r>
      <w:r>
        <w:rPr>
          <w:lang w:val="en-US"/>
        </w:rPr>
        <w:t xml:space="preserve">Ncdc </w:t>
      </w:r>
      <w:r>
        <w:rPr>
          <w:lang w:val="ka-GE"/>
        </w:rPr>
        <w:t xml:space="preserve">ეს პუნქტი, მთლიანად უნდა მოვიდეს შესაბამისობაში საქართველოს ოკუპირებული ტერიტორიიდან დევნილთა შრომის , ჯანმრთელობსა და სოციალური დაცვის მინისტრის 2020 წლის 28 ივლისის N </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6E5ECC" w14:paraId="59C7D584" w14:textId="77777777" w:rsidTr="003F230E">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026"/>
              <w:gridCol w:w="7384"/>
            </w:tblGrid>
            <w:tr w:rsidR="006E5ECC" w14:paraId="79D642F1" w14:textId="77777777" w:rsidTr="003F230E">
              <w:trPr>
                <w:trHeight w:val="405"/>
                <w:tblCellSpacing w:w="0" w:type="dxa"/>
              </w:trPr>
              <w:tc>
                <w:tcPr>
                  <w:tcW w:w="0" w:type="auto"/>
                  <w:vAlign w:val="bottom"/>
                  <w:hideMark/>
                </w:tcPr>
                <w:p w14:paraId="4AD12E06" w14:textId="77777777" w:rsidR="006E5ECC" w:rsidRPr="00C55959" w:rsidRDefault="006E5ECC" w:rsidP="006E5ECC">
                  <w:pPr>
                    <w:rPr>
                      <w:lang w:val="ka-GE"/>
                    </w:rPr>
                  </w:pPr>
                  <w:r>
                    <w:rPr>
                      <w:rFonts w:ascii="Times New Roman" w:hAnsi="Times New Roman" w:cs="Times New Roman"/>
                      <w:b/>
                      <w:bCs/>
                      <w:sz w:val="24"/>
                      <w:szCs w:val="24"/>
                    </w:rPr>
                    <w:t>№ 01-369/</w:t>
                  </w:r>
                  <w:r>
                    <w:rPr>
                      <w:b/>
                      <w:bCs/>
                      <w:sz w:val="24"/>
                      <w:szCs w:val="24"/>
                    </w:rPr>
                    <w:t>ო</w:t>
                  </w:r>
                  <w:r>
                    <w:rPr>
                      <w:b/>
                      <w:bCs/>
                      <w:noProof/>
                      <w:sz w:val="24"/>
                      <w:szCs w:val="24"/>
                      <w:lang w:val="ka-GE"/>
                    </w:rPr>
                    <w:t xml:space="preserve">  ბრძანებასთან </w:t>
                  </w:r>
                </w:p>
              </w:tc>
              <w:tc>
                <w:tcPr>
                  <w:tcW w:w="0" w:type="auto"/>
                  <w:vAlign w:val="bottom"/>
                  <w:hideMark/>
                </w:tcPr>
                <w:p w14:paraId="55DF7D49" w14:textId="77777777" w:rsidR="006E5ECC" w:rsidRDefault="006E5ECC" w:rsidP="006E5ECC">
                  <w:pPr>
                    <w:jc w:val="right"/>
                  </w:pPr>
                  <w:r>
                    <w:rPr>
                      <w:rFonts w:ascii="Times New Roman" w:hAnsi="Times New Roman" w:cs="Times New Roman"/>
                      <w:b/>
                      <w:bCs/>
                      <w:sz w:val="24"/>
                      <w:szCs w:val="24"/>
                    </w:rPr>
                    <w:t xml:space="preserve">28 / </w:t>
                  </w:r>
                  <w:r>
                    <w:rPr>
                      <w:b/>
                      <w:bCs/>
                      <w:sz w:val="24"/>
                      <w:szCs w:val="24"/>
                    </w:rPr>
                    <w:t>ივლისი</w:t>
                  </w:r>
                  <w:r>
                    <w:rPr>
                      <w:rFonts w:ascii="Times New Roman" w:hAnsi="Times New Roman" w:cs="Times New Roman"/>
                      <w:b/>
                      <w:bCs/>
                      <w:sz w:val="24"/>
                      <w:szCs w:val="24"/>
                    </w:rPr>
                    <w:t xml:space="preserve"> / 2020 </w:t>
                  </w:r>
                  <w:r>
                    <w:rPr>
                      <w:b/>
                      <w:bCs/>
                      <w:sz w:val="24"/>
                      <w:szCs w:val="24"/>
                    </w:rPr>
                    <w:t>წ</w:t>
                  </w:r>
                  <w:r>
                    <w:rPr>
                      <w:rFonts w:ascii="Times New Roman" w:hAnsi="Times New Roman" w:cs="Times New Roman"/>
                      <w:b/>
                      <w:bCs/>
                      <w:sz w:val="24"/>
                      <w:szCs w:val="24"/>
                    </w:rPr>
                    <w:t>.             </w:t>
                  </w:r>
                </w:p>
              </w:tc>
            </w:tr>
          </w:tbl>
          <w:p w14:paraId="2BD30732" w14:textId="77777777" w:rsidR="006E5ECC" w:rsidRDefault="006E5ECC" w:rsidP="006E5ECC">
            <w:pPr>
              <w:rPr>
                <w:rFonts w:ascii="Times New Roman" w:eastAsia="Times New Roman" w:hAnsi="Times New Roman" w:cs="Times New Roman"/>
                <w:sz w:val="20"/>
                <w:szCs w:val="20"/>
              </w:rPr>
            </w:pPr>
          </w:p>
        </w:tc>
      </w:tr>
      <w:tr w:rsidR="006E5ECC" w14:paraId="3F9A1157" w14:textId="77777777" w:rsidTr="003F230E">
        <w:trPr>
          <w:tblCellSpacing w:w="15" w:type="dxa"/>
          <w:jc w:val="center"/>
        </w:trPr>
        <w:tc>
          <w:tcPr>
            <w:tcW w:w="0" w:type="auto"/>
            <w:tcMar>
              <w:top w:w="15" w:type="dxa"/>
              <w:left w:w="15" w:type="dxa"/>
              <w:bottom w:w="15" w:type="dxa"/>
              <w:right w:w="15" w:type="dxa"/>
            </w:tcMar>
            <w:vAlign w:val="center"/>
            <w:hideMark/>
          </w:tcPr>
          <w:p w14:paraId="62570650" w14:textId="77777777" w:rsidR="006E5ECC" w:rsidRDefault="006E5ECC" w:rsidP="006E5ECC">
            <w:pPr>
              <w:jc w:val="center"/>
            </w:pPr>
            <w:r>
              <w:rPr>
                <w:rFonts w:ascii="Times New Roman" w:hAnsi="Times New Roman" w:cs="Times New Roman"/>
                <w:b/>
                <w:bCs/>
                <w:spacing w:val="30"/>
                <w:sz w:val="21"/>
                <w:szCs w:val="21"/>
              </w:rPr>
              <w:t>„</w:t>
            </w:r>
            <w:r>
              <w:rPr>
                <w:b/>
                <w:bCs/>
                <w:spacing w:val="30"/>
                <w:sz w:val="21"/>
                <w:szCs w:val="21"/>
              </w:rPr>
              <w:t>ახალი</w:t>
            </w:r>
            <w:r>
              <w:rPr>
                <w:rFonts w:ascii="Times New Roman" w:hAnsi="Times New Roman" w:cs="Times New Roman"/>
                <w:b/>
                <w:bCs/>
                <w:spacing w:val="30"/>
                <w:sz w:val="21"/>
                <w:szCs w:val="21"/>
              </w:rPr>
              <w:t xml:space="preserve"> </w:t>
            </w:r>
            <w:r>
              <w:rPr>
                <w:b/>
                <w:bCs/>
                <w:spacing w:val="30"/>
                <w:sz w:val="21"/>
                <w:szCs w:val="21"/>
              </w:rPr>
              <w:t>კორონავირუსით</w:t>
            </w:r>
            <w:r>
              <w:rPr>
                <w:rFonts w:ascii="Times New Roman" w:hAnsi="Times New Roman" w:cs="Times New Roman"/>
                <w:b/>
                <w:bCs/>
                <w:spacing w:val="30"/>
                <w:sz w:val="21"/>
                <w:szCs w:val="21"/>
              </w:rPr>
              <w:t xml:space="preserve"> (SARS-CoV-2) </w:t>
            </w:r>
            <w:r>
              <w:rPr>
                <w:b/>
                <w:bCs/>
                <w:spacing w:val="30"/>
                <w:sz w:val="21"/>
                <w:szCs w:val="21"/>
              </w:rPr>
              <w:t>გამოწვეული</w:t>
            </w:r>
            <w:r>
              <w:rPr>
                <w:rFonts w:ascii="Times New Roman" w:hAnsi="Times New Roman" w:cs="Times New Roman"/>
                <w:b/>
                <w:bCs/>
                <w:spacing w:val="30"/>
                <w:sz w:val="21"/>
                <w:szCs w:val="21"/>
              </w:rPr>
              <w:t xml:space="preserve"> </w:t>
            </w:r>
            <w:r>
              <w:rPr>
                <w:b/>
                <w:bCs/>
                <w:spacing w:val="30"/>
                <w:sz w:val="21"/>
                <w:szCs w:val="21"/>
              </w:rPr>
              <w:t>ინფექციის</w:t>
            </w:r>
            <w:r>
              <w:rPr>
                <w:rFonts w:ascii="Times New Roman" w:hAnsi="Times New Roman" w:cs="Times New Roman"/>
                <w:b/>
                <w:bCs/>
                <w:spacing w:val="30"/>
                <w:sz w:val="21"/>
                <w:szCs w:val="21"/>
              </w:rPr>
              <w:t xml:space="preserve"> (COVID-19) </w:t>
            </w:r>
            <w:r>
              <w:rPr>
                <w:b/>
                <w:bCs/>
                <w:spacing w:val="30"/>
                <w:sz w:val="21"/>
                <w:szCs w:val="21"/>
              </w:rPr>
              <w:t>კლინიკური</w:t>
            </w:r>
            <w:r>
              <w:rPr>
                <w:rFonts w:ascii="Times New Roman" w:hAnsi="Times New Roman" w:cs="Times New Roman"/>
                <w:b/>
                <w:bCs/>
                <w:spacing w:val="30"/>
                <w:sz w:val="21"/>
                <w:szCs w:val="21"/>
              </w:rPr>
              <w:t xml:space="preserve"> </w:t>
            </w:r>
            <w:r>
              <w:rPr>
                <w:b/>
                <w:bCs/>
                <w:spacing w:val="30"/>
                <w:sz w:val="21"/>
                <w:szCs w:val="21"/>
              </w:rPr>
              <w:t>მართვა</w:t>
            </w:r>
            <w:r>
              <w:rPr>
                <w:rFonts w:ascii="Times New Roman" w:hAnsi="Times New Roman" w:cs="Times New Roman"/>
                <w:b/>
                <w:bCs/>
                <w:spacing w:val="30"/>
                <w:sz w:val="21"/>
                <w:szCs w:val="21"/>
              </w:rPr>
              <w:t xml:space="preserve">“ - </w:t>
            </w:r>
            <w:r>
              <w:rPr>
                <w:b/>
                <w:bCs/>
                <w:spacing w:val="30"/>
                <w:sz w:val="21"/>
                <w:szCs w:val="21"/>
              </w:rPr>
              <w:t>კლინიკური</w:t>
            </w:r>
            <w:r>
              <w:rPr>
                <w:rFonts w:ascii="Times New Roman" w:hAnsi="Times New Roman" w:cs="Times New Roman"/>
                <w:b/>
                <w:bCs/>
                <w:spacing w:val="30"/>
                <w:sz w:val="21"/>
                <w:szCs w:val="21"/>
              </w:rPr>
              <w:t xml:space="preserve"> </w:t>
            </w:r>
            <w:r>
              <w:rPr>
                <w:b/>
                <w:bCs/>
                <w:spacing w:val="30"/>
                <w:sz w:val="21"/>
                <w:szCs w:val="21"/>
              </w:rPr>
              <w:t>პრაქტიკის</w:t>
            </w:r>
            <w:r>
              <w:rPr>
                <w:rFonts w:ascii="Times New Roman" w:hAnsi="Times New Roman" w:cs="Times New Roman"/>
                <w:b/>
                <w:bCs/>
                <w:spacing w:val="30"/>
                <w:sz w:val="21"/>
                <w:szCs w:val="21"/>
              </w:rPr>
              <w:t xml:space="preserve"> </w:t>
            </w:r>
            <w:r>
              <w:rPr>
                <w:b/>
                <w:bCs/>
                <w:spacing w:val="30"/>
                <w:sz w:val="21"/>
                <w:szCs w:val="21"/>
              </w:rPr>
              <w:t>ეროვნული</w:t>
            </w:r>
            <w:r>
              <w:rPr>
                <w:rFonts w:ascii="Times New Roman" w:hAnsi="Times New Roman" w:cs="Times New Roman"/>
                <w:b/>
                <w:bCs/>
                <w:spacing w:val="30"/>
                <w:sz w:val="21"/>
                <w:szCs w:val="21"/>
              </w:rPr>
              <w:t xml:space="preserve"> </w:t>
            </w:r>
            <w:r>
              <w:rPr>
                <w:b/>
                <w:bCs/>
                <w:spacing w:val="30"/>
                <w:sz w:val="21"/>
                <w:szCs w:val="21"/>
              </w:rPr>
              <w:t>რეკომენდაციის</w:t>
            </w:r>
            <w:r>
              <w:rPr>
                <w:rFonts w:ascii="Times New Roman" w:hAnsi="Times New Roman" w:cs="Times New Roman"/>
                <w:b/>
                <w:bCs/>
                <w:spacing w:val="30"/>
                <w:sz w:val="21"/>
                <w:szCs w:val="21"/>
              </w:rPr>
              <w:t xml:space="preserve"> (</w:t>
            </w:r>
            <w:r>
              <w:rPr>
                <w:b/>
                <w:bCs/>
                <w:spacing w:val="30"/>
                <w:sz w:val="21"/>
                <w:szCs w:val="21"/>
              </w:rPr>
              <w:t>გაიდლაინის</w:t>
            </w:r>
            <w:r>
              <w:rPr>
                <w:rFonts w:ascii="Times New Roman" w:hAnsi="Times New Roman" w:cs="Times New Roman"/>
                <w:b/>
                <w:bCs/>
                <w:spacing w:val="30"/>
                <w:sz w:val="21"/>
                <w:szCs w:val="21"/>
              </w:rPr>
              <w:t xml:space="preserve">) </w:t>
            </w:r>
            <w:r>
              <w:rPr>
                <w:b/>
                <w:bCs/>
                <w:spacing w:val="30"/>
                <w:sz w:val="21"/>
                <w:szCs w:val="21"/>
              </w:rPr>
              <w:t>დამტკიცების</w:t>
            </w:r>
            <w:r>
              <w:rPr>
                <w:rFonts w:ascii="Times New Roman" w:hAnsi="Times New Roman" w:cs="Times New Roman"/>
                <w:b/>
                <w:bCs/>
                <w:spacing w:val="30"/>
                <w:sz w:val="21"/>
                <w:szCs w:val="21"/>
              </w:rPr>
              <w:t xml:space="preserve"> </w:t>
            </w:r>
            <w:r>
              <w:rPr>
                <w:b/>
                <w:bCs/>
                <w:spacing w:val="30"/>
                <w:sz w:val="21"/>
                <w:szCs w:val="21"/>
              </w:rPr>
              <w:t>თაობაზე</w:t>
            </w:r>
            <w:r>
              <w:rPr>
                <w:rFonts w:ascii="Times New Roman" w:hAnsi="Times New Roman" w:cs="Times New Roman"/>
                <w:b/>
                <w:bCs/>
                <w:spacing w:val="30"/>
                <w:sz w:val="21"/>
                <w:szCs w:val="21"/>
              </w:rPr>
              <w:t xml:space="preserve"> </w:t>
            </w:r>
          </w:p>
        </w:tc>
      </w:tr>
    </w:tbl>
    <w:p w14:paraId="75848EAA" w14:textId="1D29B4B9" w:rsidR="006E5ECC" w:rsidRPr="006E5ECC" w:rsidRDefault="006E5ECC">
      <w:pPr>
        <w:pStyle w:val="CommentText"/>
        <w:rPr>
          <w:lang w:val="en-US"/>
        </w:rPr>
      </w:pPr>
    </w:p>
  </w:comment>
  <w:comment w:id="58" w:author="Shorena Okropiridze" w:date="2020-09-09T18:30:00Z" w:initials="SO">
    <w:p w14:paraId="2919E14B" w14:textId="27C0D7AD" w:rsidR="006E5ECC" w:rsidRPr="006E5ECC" w:rsidRDefault="006E5ECC">
      <w:pPr>
        <w:pStyle w:val="CommentText"/>
        <w:rPr>
          <w:lang w:val="en-US"/>
        </w:rPr>
      </w:pPr>
      <w:r>
        <w:rPr>
          <w:rStyle w:val="CommentReference"/>
        </w:rPr>
        <w:annotationRef/>
      </w:r>
      <w:r>
        <w:rPr>
          <w:lang w:val="en-US"/>
        </w:rPr>
        <w:t xml:space="preserve">Ncdc </w:t>
      </w:r>
      <w:r>
        <w:rPr>
          <w:lang w:val="ka-GE"/>
        </w:rPr>
        <w:t>ვადების ათვლა უნდა დაიწყოს კლინიკაში შესვლიდან  (და არა საკარანტინე სივრცეში გადაყვანიდან)</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A1136" w15:done="0"/>
  <w15:commentEx w15:paraId="08833A1C" w15:done="0"/>
  <w15:commentEx w15:paraId="6397AE60" w15:done="0"/>
  <w15:commentEx w15:paraId="4D0983CC" w15:done="0"/>
  <w15:commentEx w15:paraId="01120AAC" w15:done="0"/>
  <w15:commentEx w15:paraId="1D5F2F7F" w15:done="0"/>
  <w15:commentEx w15:paraId="75848EAA" w15:done="0"/>
  <w15:commentEx w15:paraId="2919E14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EC1F" w14:textId="77777777" w:rsidR="00B875E7" w:rsidRDefault="00B875E7" w:rsidP="004A7C65">
      <w:pPr>
        <w:spacing w:after="0" w:line="240" w:lineRule="auto"/>
      </w:pPr>
      <w:r>
        <w:separator/>
      </w:r>
    </w:p>
  </w:endnote>
  <w:endnote w:type="continuationSeparator" w:id="0">
    <w:p w14:paraId="7FD8BFA6" w14:textId="77777777" w:rsidR="00B875E7" w:rsidRDefault="00B875E7"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EEEC3" w14:textId="77777777" w:rsidR="00B875E7" w:rsidRDefault="00B875E7" w:rsidP="004A7C65">
      <w:pPr>
        <w:spacing w:after="0" w:line="240" w:lineRule="auto"/>
      </w:pPr>
      <w:r>
        <w:separator/>
      </w:r>
    </w:p>
  </w:footnote>
  <w:footnote w:type="continuationSeparator" w:id="0">
    <w:p w14:paraId="368B6B00" w14:textId="77777777" w:rsidR="00B875E7" w:rsidRDefault="00B875E7"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00DCE"/>
    <w:rsid w:val="000904CE"/>
    <w:rsid w:val="000971A5"/>
    <w:rsid w:val="000A3A1C"/>
    <w:rsid w:val="000C4524"/>
    <w:rsid w:val="000D28C6"/>
    <w:rsid w:val="000D5B87"/>
    <w:rsid w:val="000E7D26"/>
    <w:rsid w:val="00140272"/>
    <w:rsid w:val="001679C5"/>
    <w:rsid w:val="00170529"/>
    <w:rsid w:val="001D3B23"/>
    <w:rsid w:val="00246803"/>
    <w:rsid w:val="00294F07"/>
    <w:rsid w:val="00331596"/>
    <w:rsid w:val="00343C05"/>
    <w:rsid w:val="003C175B"/>
    <w:rsid w:val="003F6E15"/>
    <w:rsid w:val="00457525"/>
    <w:rsid w:val="00461B3E"/>
    <w:rsid w:val="004745EA"/>
    <w:rsid w:val="004A4E33"/>
    <w:rsid w:val="004A7C65"/>
    <w:rsid w:val="004C11F2"/>
    <w:rsid w:val="004E64D6"/>
    <w:rsid w:val="004F105C"/>
    <w:rsid w:val="00571211"/>
    <w:rsid w:val="0057765A"/>
    <w:rsid w:val="005A1134"/>
    <w:rsid w:val="005B40AE"/>
    <w:rsid w:val="005C15D1"/>
    <w:rsid w:val="005C57D5"/>
    <w:rsid w:val="005E33AD"/>
    <w:rsid w:val="005F1A8C"/>
    <w:rsid w:val="00606D6E"/>
    <w:rsid w:val="006750CD"/>
    <w:rsid w:val="006C75BC"/>
    <w:rsid w:val="006E5ECC"/>
    <w:rsid w:val="007667C2"/>
    <w:rsid w:val="007772DA"/>
    <w:rsid w:val="007C5D3C"/>
    <w:rsid w:val="007E2D2E"/>
    <w:rsid w:val="008501EB"/>
    <w:rsid w:val="008723A0"/>
    <w:rsid w:val="008803A7"/>
    <w:rsid w:val="008E1591"/>
    <w:rsid w:val="009160D5"/>
    <w:rsid w:val="009711EB"/>
    <w:rsid w:val="00A05198"/>
    <w:rsid w:val="00A12396"/>
    <w:rsid w:val="00A1419B"/>
    <w:rsid w:val="00A26707"/>
    <w:rsid w:val="00A5132C"/>
    <w:rsid w:val="00AA499C"/>
    <w:rsid w:val="00B21246"/>
    <w:rsid w:val="00B36294"/>
    <w:rsid w:val="00B77A5F"/>
    <w:rsid w:val="00B875E7"/>
    <w:rsid w:val="00BA3E21"/>
    <w:rsid w:val="00BC4249"/>
    <w:rsid w:val="00BF421A"/>
    <w:rsid w:val="00C23F53"/>
    <w:rsid w:val="00C737D7"/>
    <w:rsid w:val="00CB2BA9"/>
    <w:rsid w:val="00CC1B0C"/>
    <w:rsid w:val="00CE4510"/>
    <w:rsid w:val="00D56E5D"/>
    <w:rsid w:val="00DB2BF1"/>
    <w:rsid w:val="00E01157"/>
    <w:rsid w:val="00E17573"/>
    <w:rsid w:val="00E746FF"/>
    <w:rsid w:val="00EF2BEC"/>
    <w:rsid w:val="00F32C5A"/>
    <w:rsid w:val="00F87E60"/>
    <w:rsid w:val="00FB7EFA"/>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15:docId w15:val="{E380B08D-3EF7-4186-A2F7-D9865F5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Shorena Okropiridze</cp:lastModifiedBy>
  <cp:revision>8</cp:revision>
  <dcterms:created xsi:type="dcterms:W3CDTF">2020-09-09T13:48:00Z</dcterms:created>
  <dcterms:modified xsi:type="dcterms:W3CDTF">2020-09-09T14:31:00Z</dcterms:modified>
</cp:coreProperties>
</file>