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FF" w:rsidRDefault="007966FF" w:rsidP="007966FF">
      <w:pPr>
        <w:jc w:val="both"/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134"/>
        <w:gridCol w:w="2264"/>
        <w:gridCol w:w="3042"/>
      </w:tblGrid>
      <w:tr w:rsidR="007966FF" w:rsidRPr="009776D8" w:rsidTr="00C54299">
        <w:trPr>
          <w:trHeight w:val="57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57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57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ზ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945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უფროსი, პირველადი სტრუქტურული ერთეულის ხელმძღვანელი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პირველი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დაქვემდებარებული სტრუქტურული ქვედანაყოფები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სოციალური დაცვის პოლიტიკის სამმართველო; 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შრომისა და დასაქმების პოლიტიკისა და კოლექტიური შრომითი დავების სამმართველო; 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შრომითი მიგრაციის საკითხთა სამმართველო.</w:t>
            </w: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მეორადი სტრუქტურული ერთეულის ხელმძღვანელი (სამმართველოს უფროსი), ხოლო მისი არყოფნის შემთხვევაში პირველი კატეგორიის უფროსი სპეციალისტი </w:t>
            </w:r>
          </w:p>
        </w:tc>
      </w:tr>
      <w:tr w:rsidR="007966FF" w:rsidRPr="009776D8" w:rsidTr="00C54299">
        <w:trPr>
          <w:trHeight w:val="57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523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შეიმუშავებს 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ერთეულისათვის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გრძელვადიან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მოკლევადიან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მიღწევის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მიზნით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 წარმართავს და აკონტროლებს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გეგმების შესრულების პროცესს;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საჯარო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დავალებით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მითითებით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კანონქვემდებარე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აქტით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მისთვის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მინიჭებული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უფლებამოსილების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, სამთავრობო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ახორციელებს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კომუნიკაციას;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აფიქსირებს 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პოზიციას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იმ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საკითხებზე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რომელთა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შესახებ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იღებს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საჯარო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 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შესაბამის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სტრუქტურულ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 ერთეულებთან შეთანხმებით განსაზღვრავს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შესასრულებელი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აორგანიზებს და აკონტროლებს 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არეგულირებს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პროფესიულ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პრობლემებს, რომლებსაც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განსაკუთრებული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მნიშვნელობა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აქვს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მუშაობისთვის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 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მასალების შეთახნებასა და მათ სისწორეზე;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წარმართავს დეპარტამენტის თანამშრომელთა შერჩევისა და ადამიანური რესურსების მართვის სხვა პროცესებს;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ზედამხედველობს სამმართველოების და მათი ხელმძღვანელების საქმიანობას;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ანაწილებს დავალებებს სამმართველოების ხელმძღვანელებს შორის;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საჭიროების შემთხვევაში, ანაწილებს ფუნქციებს თანამშრომლებს შორის, აძლევს მათ მითითებებსა და დავალებებს;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 xml:space="preserve">კომპეტენციის ფარგლებში ზედამხედველობს დეპარტამენტის </w:t>
            </w:r>
            <w:r w:rsidR="00F118B9" w:rsidRPr="009776D8">
              <w:rPr>
                <w:rFonts w:ascii="Sylfaen" w:hAnsi="Sylfaen"/>
                <w:sz w:val="20"/>
                <w:szCs w:val="20"/>
                <w:lang w:val="ka-GE"/>
              </w:rPr>
              <w:t>საქმისწარმოება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ს, დოკუმენტირების სტანდარტებსა და კორესპონდენციის ბრუნვის წესების დაცვას;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აანალიზებს მიწოდებულ სტატისტიკურ ინფორმაციას;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უზრუნველყოფს საქმიანობის კოორდინაციას სხვა დეპარტამენტსა და სამინისტროს სხვა სტრუქტურულ ერთეულებს შორის;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შესაბამის თანამდებობის პირს (მინისტრს</w:t>
            </w:r>
            <w:r w:rsidR="00F118B9" w:rsidRPr="009776D8">
              <w:rPr>
                <w:rFonts w:ascii="Sylfaen" w:hAnsi="Sylfaen"/>
                <w:sz w:val="20"/>
                <w:szCs w:val="20"/>
                <w:lang w:val="ka-GE"/>
              </w:rPr>
              <w:t xml:space="preserve"> ან/და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 xml:space="preserve"> კურატორ მინისტრის მოადგილეს) წარუდგენს წინადადებებს სახელმწიფოთაშორისი თანამშრომლობის გაძლირებისა და განვითარების სფეროებში;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უზრუნველყოფს დეპარტამენტის გამართულ ფუნქციონირებას და ამ მიზნით მუდმივ მონიტორინგს უწევს მის საქმიანობას;</w:t>
            </w:r>
          </w:p>
          <w:p w:rsidR="000B0C32" w:rsidRPr="009776D8" w:rsidRDefault="007966FF" w:rsidP="000B0C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</w:t>
            </w:r>
            <w:r w:rsidR="00F118B9" w:rsidRPr="009776D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118B9" w:rsidRPr="009776D8" w:rsidRDefault="00F118B9" w:rsidP="000B0C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სტრუქტურული ქვედანაყოფების საშუალებით ახორციელებს კანონით, კანონქვემდებარე აქტებითა და დეპარტამენტის დებულებით გათვალისწინებული ფუნქცია/მოვალეობების შესრულებას.</w:t>
            </w:r>
          </w:p>
          <w:p w:rsidR="00F118B9" w:rsidRPr="009776D8" w:rsidRDefault="00F118B9" w:rsidP="00F118B9">
            <w:pPr>
              <w:pStyle w:val="ListParagraph"/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585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მინისტრი, მინისტრის პირველი მოადგილე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404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pStyle w:val="CommentText"/>
              <w:spacing w:line="256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</w:rPr>
              <w:t>განათლების დონე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val="ka-GE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არანაკლებ 5 წლის სამუშაო გამოცდილება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არანაკლებ 2 წლის გამოცდილება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მოლაპარაკებების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საჯარო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წარმომადგენლობის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სტრატეგიული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კომპლექსური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ინდივიდუალური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ცვლილებების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სიახლეების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ინიცირებისა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თათბირებისა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შეხვედრების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მოხელის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პროფესიული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მოტივირების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გუნდის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პრობლემების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გადაჭრისა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კონფლიქტების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.</w:t>
            </w:r>
          </w:p>
        </w:tc>
      </w:tr>
    </w:tbl>
    <w:p w:rsidR="00F118B9" w:rsidRPr="009776D8" w:rsidRDefault="00F118B9" w:rsidP="007966FF">
      <w:pPr>
        <w:jc w:val="both"/>
        <w:rPr>
          <w:rFonts w:ascii="Sylfaen" w:hAnsi="Sylfaen"/>
          <w:sz w:val="20"/>
          <w:szCs w:val="20"/>
          <w:lang w:val="ka-GE"/>
        </w:rPr>
      </w:pPr>
    </w:p>
    <w:p w:rsidR="00F118B9" w:rsidRPr="009776D8" w:rsidRDefault="00F118B9" w:rsidP="007966FF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 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მინისტრისა და მინისტრის შესაბამისი კურატორი მოადგილეებისათვის წარდგენის მიზნით, შესაბამისი სტრუქტურული ერთეულებისა და საჯარო სამართლის იურიდიული პირებისაგან ითხოვს პოლიტიკის, სტრატეგიის, სამოქმედო გეგმის და სახელმწიფო პროგრამების შესრულების შესახებ ანგარიშებს, შესაბამის ინფორმაციას;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შესაბამისი სტრუქტურული ერთეულებიდან გამოთხოვილი ინფორმაციის ანალიზის საფუძველზე, აფასებს მოსახლეობის  ჯანმრთელობის მდგომარეობის შესახებ ეროვნულ მოხსენებს, ჯანდაცვის ანგარიშების სისტემასა და ჯანდაცვის სისტემის ეფექტიანობას;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სამინისტროს შესაბამის სტრუქტურულ ერთეულებთან და საჯარო სამართლის იურიდიული პირებთან კოორდინაციით (საჭიროების შემთხვევაში), ახორციელებს კლინიკური პრაქტიკის ეროვნული რეკომენდაციებისა (გაიდლაინების) და დაავადებათა მართვის სახელმწიფო სტანდარ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ტების (პროტოკოლების), ასევე, საზოგადოებრივი ჯანმრთელობის ეროვნული რეკომენდაციების (გა</w:t>
            </w:r>
            <w:r w:rsidR="00497F9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იდლაინების) პერიოდულ სრულყოფა/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დახვეწას;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სტრუქტურულ ერთეულებთან თანამშრომლობით, კურირებს</w:t>
            </w:r>
            <w:r w:rsidR="00497F9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სამინის</w:t>
            </w:r>
            <w:r w:rsidR="00497F9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ტროს მიერ დასადებ საერ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თაშო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რი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სო ხელშეკრულებების, დადებულ საერთაშორისო ხელ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შეკ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რუ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ლებებში ცვლილებე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ბისა და დამატებების შეტანის პროექტების მომზადებას;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სტრუქტურულ ერთეულებთან თანამშრომლობით, შეიმუშავებს/სრულყოფს ჯანმრთელობის დაცვის საინფორმაციო სისტემების ფუნქციონირების უზრუნველყოფის  მარეგულირებელ მექანიზმებსა და ინსტრუმენტებს;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 დაინტერესებული პირის მოთხოვნის საფუძველზე, სახელმწიფო პროგრამების ფარგლებში, სამედიცინო დაწესებულებების რეაბილიტაციასა და აღჭურვასთან დაკავშირებით, შეიმუშავებს/განსაზღვრავს სტრატეგიასა და სამოქმედო გეგმას.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აფასებს შესყიდვების მიზანშეწონილობას სახელმწიფო პროგრამების ფარგლებში განხორციელებული სამედიცინო დაწესებულებების რეაბილიტაციასა და აღჭურვასთან დაკავშირებით;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განსაზღვრავს სამედიცინო სფეროში ინფრასტრუქტურული  განვითარების 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კოორდინაციას უწევს პროექტების შესრულებას, ითხოვს შესრულების შესახებ ანგარიშებს;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მექანიზმების, ჯანმრთელობის დაცვის პერსონალის პროფესიული რეგულირების მექანიზმებისა და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პერსონალის განათლებასთან დაკავშირებული მარეგულირებელი ნორმების სრულყოფის მიზნით, კოორდინაციას უწევს სამართლებრივი აქტების პროექტების შემუშავების პროცესს;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ან/და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F07A01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საჭიროების შემთხვევაში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)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ქმნის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ზემდგომი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თანამდებობის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დავალებით გარე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 ახორციელებს კომუნიკაციას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აფასებს სტრუქტურული ქვედანაყოფის მოსამსახურეების მიერ გაწეული საქმიანობის შესახებ ანგარიშებს;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</w:t>
            </w:r>
            <w:r w:rsidR="00440CA8"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ული დავალებებს/გადაწყვეტილებებს;</w:t>
            </w:r>
          </w:p>
          <w:p w:rsidR="00440CA8" w:rsidRPr="009776D8" w:rsidRDefault="00440CA8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შესრულება/მონიტორინგს.</w:t>
            </w:r>
          </w:p>
          <w:p w:rsidR="000B0C32" w:rsidRPr="009776D8" w:rsidRDefault="000B0C32" w:rsidP="000B0C3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98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1F5C" w:rsidRPr="009776D8" w:rsidRDefault="00181F5C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ins w:id="0" w:author="Tea Gvaramadze" w:date="2020-07-21T09:16:00Z"/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ins w:id="1" w:author="Tea Gvaramadze" w:date="2020-07-21T09:16:00Z">
              <w:r w:rsidRPr="009776D8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>მინისტრისა და მინისტრის შესაბამისი კურატორი მოადგილეებისათვის წარდგენის მიზნით, შესაბამისი სტრუქტურული ერთეულებისა და საჯარო სამართლის იურიდიული პირებისაგან ითხოვს</w:t>
              </w:r>
            </w:ins>
            <w:ins w:id="2" w:author="Tea Gvaramadze" w:date="2020-07-21T09:26:00Z">
              <w:r w:rsidR="007578B9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ins w:id="3" w:author="Tea Gvaramadze" w:date="2020-07-21T18:02:00Z">
              <w:r w:rsidR="00E90A88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სოციალური დაცვის მიმართულებით არსებული სახელმწიფო </w:t>
              </w:r>
            </w:ins>
            <w:ins w:id="4" w:author="Tea Gvaramadze" w:date="2020-07-21T09:26:00Z">
              <w:r w:rsidR="007578B9" w:rsidRPr="009776D8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პოლიტიკის, სტრატეგიის, სამოქმედო გეგმის და სახელმწიფო პროგრამების შესრულების შესახებ </w:t>
              </w:r>
            </w:ins>
            <w:ins w:id="5" w:author="Tea Gvaramadze" w:date="2020-07-21T09:16:00Z">
              <w:r w:rsidRPr="009776D8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 ანგ</w:t>
              </w:r>
              <w:r w:rsidR="009E423D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>არიშებს, შესაბამის ინფორმაციას და</w:t>
              </w:r>
            </w:ins>
            <w:ins w:id="6" w:author="Tea Gvaramadze" w:date="2020-07-22T13:46:00Z">
              <w:r w:rsidR="009E423D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 კომპეტენციის ფარგლებში </w:t>
              </w:r>
            </w:ins>
            <w:ins w:id="7" w:author="Tea Gvaramadze" w:date="2020-07-21T09:16:00Z">
              <w:r w:rsidR="009E423D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 კოორდინაციას უწევს </w:t>
              </w:r>
            </w:ins>
            <w:ins w:id="8" w:author="Tea Gvaramadze" w:date="2020-07-22T13:46:00Z">
              <w:r w:rsidR="009E423D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>სახელმწიფო პოლიტიკის განხორციელებას;</w:t>
              </w:r>
            </w:ins>
          </w:p>
          <w:p w:rsidR="007966FF" w:rsidDel="005134D5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del w:id="9" w:author="Tea Gvaramadze" w:date="2020-07-21T09:16:00Z"/>
                <w:rFonts w:ascii="Sylfaen" w:eastAsia="Times New Roman" w:hAnsi="Sylfaen" w:cs="Sylfaen"/>
                <w:sz w:val="20"/>
                <w:szCs w:val="20"/>
              </w:rPr>
            </w:pPr>
            <w:del w:id="10" w:author="Tea Gvaramadze" w:date="2020-07-21T09:16:00Z">
              <w:r w:rsidRPr="009776D8" w:rsidDel="00181F5C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delText xml:space="preserve">შეიმუშავებს და კოორდინაციას უწევს </w:delText>
              </w:r>
            </w:del>
            <w:del w:id="11" w:author="Tea Gvaramadze" w:date="2020-07-21T18:03:00Z">
              <w:r w:rsidRPr="009776D8" w:rsidDel="00E90A88">
                <w:rPr>
                  <w:rFonts w:ascii="Sylfaen" w:eastAsia="Times New Roman" w:hAnsi="Sylfaen" w:cs="Sylfaen"/>
                  <w:sz w:val="20"/>
                  <w:szCs w:val="20"/>
                </w:rPr>
                <w:delText>სოციალური დაცვის (მათ შორის, პენსია, სოციალური დახმარება, სოც</w:delText>
              </w:r>
              <w:r w:rsidRPr="009776D8" w:rsidDel="00E90A88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delText xml:space="preserve">იალური </w:delText>
              </w:r>
              <w:r w:rsidRPr="009776D8" w:rsidDel="00E90A88">
                <w:rPr>
                  <w:rFonts w:ascii="Sylfaen" w:eastAsia="Times New Roman" w:hAnsi="Sylfaen" w:cs="Sylfaen"/>
                  <w:sz w:val="20"/>
                  <w:szCs w:val="20"/>
                </w:rPr>
                <w:delText>პაკეტი</w:delText>
              </w:r>
              <w:r w:rsidRPr="009776D8" w:rsidDel="00E90A88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delText xml:space="preserve"> და სხვა ფულადი დახმარებები), </w:delText>
              </w:r>
              <w:r w:rsidRPr="009776D8" w:rsidDel="00E90A88">
                <w:rPr>
                  <w:rFonts w:ascii="Sylfaen" w:eastAsia="Times New Roman" w:hAnsi="Sylfaen" w:cs="Sylfaen"/>
                  <w:sz w:val="20"/>
                  <w:szCs w:val="20"/>
                </w:rPr>
                <w:delText xml:space="preserve">შვილად აყვანის და მშობელთა მზრუნველობას მოკლებულ ბავშვთა ალტერნატიული ზრუნვის მომსახურებების, სააღმზრდელო დაწესებულებების, ქალთა მიმართ ძალადობის ან/და ოჯახში ძალადობის წინააღმდეგ ბრძოლის, ოჯახში ძალადობისა და ტრეფიკინგის მსხვერპლთა დაცვის სახელმწიფო </w:delText>
              </w:r>
            </w:del>
            <w:del w:id="12" w:author="Tea Gvaramadze" w:date="2020-07-21T09:16:00Z">
              <w:r w:rsidRPr="009776D8" w:rsidDel="00181F5C">
                <w:rPr>
                  <w:rFonts w:ascii="Sylfaen" w:eastAsia="Times New Roman" w:hAnsi="Sylfaen" w:cs="Sylfaen"/>
                  <w:sz w:val="20"/>
                  <w:szCs w:val="20"/>
                </w:rPr>
                <w:delText>პოლიტიკას, სტრატეგიას, სამოქმედო გეგმას და სოციალური დაცვის სახელმწიფო პროგრამებს;</w:delText>
              </w:r>
            </w:del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del w:id="13" w:author="Tea Gvaramadze" w:date="2020-07-21T09:19:00Z">
              <w:r w:rsidRPr="009776D8" w:rsidDel="00181F5C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delText xml:space="preserve">ახორციელებს </w:delText>
              </w:r>
            </w:del>
            <w:ins w:id="14" w:author="Tea Gvaramadze" w:date="2020-07-21T09:19:00Z">
              <w:r w:rsidR="00181F5C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კოორდინაციას უწევს </w:t>
              </w:r>
              <w:r w:rsidR="00181F5C" w:rsidRPr="009776D8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ბავშვზე ზრუნვისა და სოციალური რეაბილიტაციის მიმართულებით  შესაბამისი დაწესებულებების  მომსახურებების ხარისხისა და სტანდარტებთან შესაბამისობის მონიტორინგ</w:t>
            </w:r>
            <w:ins w:id="15" w:author="Tea Gvaramadze" w:date="2020-07-21T09:24:00Z">
              <w:r w:rsidR="005134D5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>ის პროცესს</w:t>
              </w:r>
            </w:ins>
            <w:del w:id="16" w:author="Tea Gvaramadze" w:date="2020-07-21T09:24:00Z">
              <w:r w:rsidRPr="009776D8" w:rsidDel="005134D5">
                <w:rPr>
                  <w:rFonts w:ascii="Sylfaen" w:eastAsia="Times New Roman" w:hAnsi="Sylfaen" w:cs="Sylfaen"/>
                  <w:sz w:val="20"/>
                  <w:szCs w:val="20"/>
                </w:rPr>
                <w:delText>ს</w:delText>
              </w:r>
              <w:r w:rsidRPr="009776D8" w:rsidDel="005134D5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delText>;</w:delText>
              </w:r>
            </w:del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</w:t>
            </w:r>
            <w:r w:rsidR="00AC4110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ხორციელებს შესაბამისი ინფორმაციი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ს/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ანგარიშ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მინისტრისა და  მინისტრის შესაბამისი კურატორი მოადგილისათვის წარდგენის მიზნი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თ, </w:t>
            </w:r>
            <w:del w:id="17" w:author="Tea Gvaramadze" w:date="2020-07-21T09:24:00Z">
              <w:r w:rsidR="00F07A01" w:rsidRPr="009776D8" w:rsidDel="005134D5">
                <w:rPr>
                  <w:rFonts w:ascii="Sylfaen" w:eastAsia="Times New Roman" w:hAnsi="Sylfaen" w:cs="Times New Roman"/>
                  <w:bCs/>
                  <w:iCs/>
                  <w:color w:val="000000"/>
                  <w:sz w:val="20"/>
                  <w:szCs w:val="20"/>
                  <w:lang w:val="ka-GE"/>
                </w:rPr>
                <w:delText xml:space="preserve">სტრუქტურული ქვედანაყოფის მოსამსახურეების საშუალებით </w:delText>
              </w:r>
              <w:r w:rsidRPr="009776D8" w:rsidDel="005134D5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delText>შეიმუშავებს</w:delText>
              </w:r>
            </w:del>
            <w:ins w:id="18" w:author="Tea Gvaramadze" w:date="2020-07-21T09:24:00Z">
              <w:r w:rsidR="009E423D">
                <w:rPr>
                  <w:rFonts w:ascii="Sylfaen" w:eastAsia="Times New Roman" w:hAnsi="Sylfaen" w:cs="Times New Roman"/>
                  <w:bCs/>
                  <w:iCs/>
                  <w:color w:val="000000"/>
                  <w:sz w:val="20"/>
                  <w:szCs w:val="20"/>
                  <w:lang w:val="ka-GE"/>
                </w:rPr>
                <w:t>კოორდინ</w:t>
              </w:r>
              <w:r w:rsidR="005134D5">
                <w:rPr>
                  <w:rFonts w:ascii="Sylfaen" w:eastAsia="Times New Roman" w:hAnsi="Sylfaen" w:cs="Times New Roman"/>
                  <w:bCs/>
                  <w:iCs/>
                  <w:color w:val="000000"/>
                  <w:sz w:val="20"/>
                  <w:szCs w:val="20"/>
                  <w:lang w:val="ka-GE"/>
                </w:rPr>
                <w:t>აციას უწევს სოციალური დაცვის მარეგულირებელი</w:t>
              </w:r>
            </w:ins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სამართლებრივი აქტების პროექტებ</w:t>
            </w:r>
            <w:ins w:id="19" w:author="Tea Gvaramadze" w:date="2020-07-21T09:25:00Z">
              <w:r w:rsidR="005134D5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>ი</w:t>
              </w:r>
            </w:ins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</w:t>
            </w:r>
            <w:ins w:id="20" w:author="Tea Gvaramadze" w:date="2020-07-21T09:25:00Z">
              <w:r w:rsidR="005134D5">
                <w:rPr>
                  <w:rFonts w:ascii="Sylfaen" w:eastAsia="Times New Roman" w:hAnsi="Sylfaen" w:cs="Sylfaen"/>
                  <w:sz w:val="20"/>
                  <w:szCs w:val="20"/>
                  <w:lang w:val="ka-GE"/>
                </w:rPr>
                <w:t xml:space="preserve"> მომზადებას</w:t>
              </w:r>
            </w:ins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; 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 სტრუქტურულ ერთეულებთან თანამშრომლობით, </w:t>
            </w:r>
            <w:r w:rsidR="00F07A01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სამინისტროს მიერ დასადები საერთაშორისო ხელშეკრულებებ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ს, დადებულ საერთა</w:t>
            </w:r>
            <w:r w:rsidR="00F07A01" w:rsidRPr="009776D8">
              <w:rPr>
                <w:rFonts w:ascii="Sylfaen" w:eastAsia="Times New Roman" w:hAnsi="Sylfaen" w:cs="Sylfaen"/>
                <w:sz w:val="20"/>
                <w:szCs w:val="20"/>
              </w:rPr>
              <w:t>შორისო ხელშეკრულებებში ცვლილებე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ბისა და დამატებების შეტანის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პროექტებ</w:t>
            </w:r>
            <w:r w:rsidR="00F07A01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="00F07A01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მომზადებას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E349BE" w:rsidRPr="009776D8" w:rsidRDefault="00E349BE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lastRenderedPageBreak/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Del="00E90A8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del w:id="21" w:author="Tea Gvaramadze" w:date="2020-07-21T18:04:00Z"/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del w:id="22" w:author="Tea Gvaramadze" w:date="2020-07-21T18:04:00Z">
              <w:r w:rsidRPr="009776D8" w:rsidDel="00E90A88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/>
                </w:rPr>
                <w:delText>ამზადებს</w:delText>
              </w:r>
              <w:r w:rsidRPr="009776D8" w:rsidDel="00E90A88">
                <w:rPr>
                  <w:rFonts w:ascii="Sylfaen" w:eastAsia="Times New Roman" w:hAnsi="Sylfaen" w:cs="Calibri"/>
                  <w:color w:val="000000"/>
                  <w:sz w:val="20"/>
                  <w:szCs w:val="20"/>
                  <w:lang w:val="ka-GE"/>
                </w:rPr>
                <w:delText xml:space="preserve"> </w:delText>
              </w:r>
              <w:r w:rsidRPr="009776D8" w:rsidDel="00E90A88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/>
                </w:rPr>
                <w:delText>და</w:delText>
              </w:r>
              <w:r w:rsidRPr="009776D8" w:rsidDel="00E90A88">
                <w:rPr>
                  <w:rFonts w:ascii="Sylfaen" w:eastAsia="Times New Roman" w:hAnsi="Sylfaen" w:cs="Calibri"/>
                  <w:color w:val="000000"/>
                  <w:sz w:val="20"/>
                  <w:szCs w:val="20"/>
                  <w:lang w:val="ka-GE"/>
                </w:rPr>
                <w:delText xml:space="preserve"> </w:delText>
              </w:r>
              <w:r w:rsidRPr="009776D8" w:rsidDel="00E90A88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/>
                </w:rPr>
                <w:delText>წარადგენს</w:delText>
              </w:r>
              <w:r w:rsidRPr="009776D8" w:rsidDel="00E90A88">
                <w:rPr>
                  <w:rFonts w:ascii="Sylfaen" w:eastAsia="Times New Roman" w:hAnsi="Sylfaen" w:cs="Calibri"/>
                  <w:color w:val="000000"/>
                  <w:sz w:val="20"/>
                  <w:szCs w:val="20"/>
                  <w:lang w:val="ka-GE"/>
                </w:rPr>
                <w:delText xml:space="preserve"> </w:delText>
              </w:r>
              <w:r w:rsidRPr="009776D8" w:rsidDel="00E90A88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/>
                </w:rPr>
                <w:delText>ინიციატივებს</w:delText>
              </w:r>
              <w:r w:rsidRPr="009776D8" w:rsidDel="00E90A88">
                <w:rPr>
                  <w:rFonts w:ascii="Sylfaen" w:eastAsia="Times New Roman" w:hAnsi="Sylfaen" w:cs="Calibri"/>
                  <w:color w:val="000000"/>
                  <w:sz w:val="20"/>
                  <w:szCs w:val="20"/>
                  <w:lang w:val="ka-GE"/>
                </w:rPr>
                <w:delText>;</w:delText>
              </w:r>
            </w:del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ზემდგომი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თანამდებობის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დავალებით ახორციელებს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შიდა და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 კომუნიკაციას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</w:t>
            </w:r>
            <w:bookmarkStart w:id="23" w:name="_GoBack"/>
            <w:bookmarkEnd w:id="23"/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7966FF" w:rsidRPr="009776D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7966FF" w:rsidRPr="009776D8" w:rsidDel="00E90A88" w:rsidRDefault="007966FF" w:rsidP="005134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del w:id="24" w:author="Tea Gvaramadze" w:date="2020-07-21T18:05:00Z"/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del w:id="25" w:author="Tea Gvaramadze" w:date="2020-07-21T18:05:00Z">
              <w:r w:rsidRPr="009776D8" w:rsidDel="00E90A88">
                <w:rPr>
                  <w:rFonts w:ascii="Sylfaen" w:eastAsia="Times New Roman" w:hAnsi="Sylfaen" w:cs="Times New Roman"/>
                  <w:bCs/>
                  <w:iCs/>
                  <w:color w:val="000000"/>
                  <w:sz w:val="20"/>
                  <w:szCs w:val="20"/>
                  <w:lang w:val="ka-GE"/>
                </w:rPr>
                <w:delText xml:space="preserve">უზრუნველყოფს სტრუქტურული </w:delText>
              </w:r>
              <w:r w:rsidR="00440CA8" w:rsidRPr="009776D8" w:rsidDel="00E90A88">
                <w:rPr>
                  <w:rFonts w:ascii="Sylfaen" w:eastAsia="Times New Roman" w:hAnsi="Sylfaen" w:cs="Times New Roman"/>
                  <w:bCs/>
                  <w:iCs/>
                  <w:color w:val="000000"/>
                  <w:sz w:val="20"/>
                  <w:szCs w:val="20"/>
                  <w:lang w:val="ka-GE"/>
                </w:rPr>
                <w:delText>ქვედანაყოფის მიერ დეპარტამენტის</w:delText>
              </w:r>
              <w:r w:rsidRPr="009776D8" w:rsidDel="00E90A88">
                <w:rPr>
                  <w:rFonts w:ascii="Sylfaen" w:eastAsia="Times New Roman" w:hAnsi="Sylfaen" w:cs="Times New Roman"/>
                  <w:bCs/>
                  <w:iCs/>
                  <w:color w:val="000000"/>
                  <w:sz w:val="20"/>
                  <w:szCs w:val="20"/>
                  <w:lang w:val="ka-GE"/>
                </w:rPr>
                <w:delText xml:space="preserve"> დებულებით განსაზღვრული ფუნქციების </w:delText>
              </w:r>
              <w:r w:rsidR="00F07A01" w:rsidRPr="009776D8" w:rsidDel="00E90A88">
                <w:rPr>
                  <w:rFonts w:ascii="Sylfaen" w:eastAsia="Times New Roman" w:hAnsi="Sylfaen" w:cs="Times New Roman"/>
                  <w:bCs/>
                  <w:iCs/>
                  <w:color w:val="000000"/>
                  <w:sz w:val="20"/>
                  <w:szCs w:val="20"/>
                  <w:lang w:val="ka-GE"/>
                </w:rPr>
                <w:delText>შესრულება/მონიტორინგს.</w:delText>
              </w:r>
            </w:del>
          </w:p>
          <w:p w:rsidR="000B0C32" w:rsidRPr="009776D8" w:rsidRDefault="000B0C32" w:rsidP="009E42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C54299" w:rsidRPr="009776D8" w:rsidRDefault="00C54299" w:rsidP="007966FF">
      <w:pPr>
        <w:rPr>
          <w:rFonts w:ascii="Sylfaen" w:hAnsi="Sylfaen"/>
          <w:sz w:val="20"/>
          <w:szCs w:val="20"/>
        </w:rPr>
      </w:pPr>
    </w:p>
    <w:p w:rsidR="00C54299" w:rsidRPr="009776D8" w:rsidRDefault="00C54299" w:rsidP="007966FF">
      <w:pPr>
        <w:rPr>
          <w:rFonts w:ascii="Sylfaen" w:hAnsi="Sylfaen"/>
          <w:sz w:val="20"/>
          <w:szCs w:val="20"/>
        </w:rPr>
      </w:pPr>
    </w:p>
    <w:p w:rsidR="00C54299" w:rsidRPr="009776D8" w:rsidRDefault="00C54299" w:rsidP="007966FF">
      <w:pPr>
        <w:rPr>
          <w:rFonts w:ascii="Sylfaen" w:hAnsi="Sylfaen"/>
          <w:sz w:val="20"/>
          <w:szCs w:val="20"/>
        </w:rPr>
      </w:pPr>
    </w:p>
    <w:p w:rsidR="00C54299" w:rsidRPr="009776D8" w:rsidRDefault="00C54299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12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 პირებთან თანამშრომლობით, შეიმუშავებს შრომისა და 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დასაქმების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პოლიტიკას, სტრატეგიასა და სამოქმედო გეგმებს, ასევე, დასაქმების ხელმშემწყობ სახელმწიფო პროგრამებს;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კოორდინაციას უწევს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შრომის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ბაზრის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ინფრასტრუქტურული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პროფორიენტაცია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პროფკონსულტირება, დასაქმებაში დახმარება) განვითარების პოლიტიკის შემუშავების პროცესს;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შრომისა და დასაქმების მიმართულებით შესაბამისი პირებისაგან ახორციელებს  პოლიტიკის, სტრატეგიის, სამოქმედო გეგმის და სახელმწიფო პროგრამების 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შესრულების შესახებ ანგარიშ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ებ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ის/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ინფორმაციის პერიოდულად გამოთხოვასა და ანალიზს;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სტრუქტურულ ერთეულებთან კოორდინაციით, დასაქმებისა და შრომის კანონმდებლობის სრულყოფის მიზნით, შეიმუშავებს სამართლებრივი აქტების პროექტებს ან იღებს მათ შემუშავების პროცესში მონაწილებას;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ახორციელებს შრომისა და დასაქმების სფეროში საერთაშორისო კონვენციების, რეკომენდაციების, შეთანხმებების შესრულების მონიტორინგს, ასევე, ამზადებს სახელმწიფოს მხრიდან აღებულ ვალდებულებათა შესრულების თაობაზე პერიოდული ანგარიშებს;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 სტრუქტურულ ერთეულებთან თანამშრომლობით, 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სამინისტროს მიერ დასადები საერთაშორისო ხელშეკრულებებ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ს, დადებულ საერთა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</w:rPr>
              <w:t>შორისო ხელშეკრულებებში ცვლილებე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ბისა და დამატებების შეტანის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პროექტებ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მომზადებას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უზრუნველყოფს შრომის სფეროში სოციალური დიალოგისა და სოციალური პარტნიორობის მხარდაჭერას;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კომპეტენციის ფარგლებში, შესაბამის კურატორ მინისტრის მოადგილეებთან კოორდინაციით, თანამშრომლობს შრომისა და დასაქმების სფეროს შესაბამის ინსტიტუტებთან/ორგანიზაციებთან;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 პირებთან</w:t>
            </w:r>
            <w:r w:rsidRPr="009776D8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კოორდინაციით, კოლექტიური შრომითი დავების მედიაციის მიმართულებით, კოლექტიური შრომითი დავების მედიაციაზე ხელმისაწვდომობისა და დასაქმების ადგილებზე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კოლექტიური დავების პრევენციის მიზნით, შეიმუშავებს სათანადო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სტრატეგიასა და სამოქმედო გეგმას, ასევე, ახორციელებს მათ კოორდინაციას;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მიზნით, </w:t>
            </w:r>
            <w:r w:rsidR="00E349BE"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ამზადებს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პოლიტიკის, სტრატეგიის და სამოქმედო გეგმის შესრულების შესახებ ინფორმაციას;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კოლექტიური შრომითი დავის მედიაციაზე ხელმისაწვდომობის უზრუნველყოფის მიზნით, აწარმოებს მედიატორთა რეესტრს;       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კოლექტიური შრომითი დავების გადაწყვეტის მიზნით, ასრულებს მოდერატორის ფუნქციებს;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წარმართავს და ხელმძღვანელობს სტრუქტურული ქვედანაყოფის საქმიანობას;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აფასებს სტრუქტურული ქვედანაყოფის მოსამსახურეების მიერ გაწეული საქმიანობის შესახებ ანგარიშებს;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/და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="00440CA8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  <w:r w:rsidR="00440CA8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440CA8" w:rsidRPr="009776D8" w:rsidRDefault="00440CA8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სტრუქტურული </w:t>
            </w:r>
            <w:r w:rsidR="00440CA8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ქვედანაყოფის მიერ უზრუნველყოფს დეპარტამენტის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დებულებით განსაზღვრული ფუნქციების განხორციელებას;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</w:t>
            </w:r>
            <w:r w:rsidR="00440CA8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ნტების ხელმოწერასა და ვიზირებას;</w:t>
            </w:r>
          </w:p>
          <w:p w:rsidR="00440CA8" w:rsidRPr="009776D8" w:rsidRDefault="00440CA8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შესრულება/მონიტორინგს.</w:t>
            </w:r>
          </w:p>
          <w:p w:rsidR="000B0C32" w:rsidRPr="009776D8" w:rsidRDefault="000B0C32" w:rsidP="000B0C3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lastRenderedPageBreak/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1A5246">
        <w:trPr>
          <w:trHeight w:val="269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დევნილთა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ეკომიგრანტთა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ემიგრაციიდან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დაბრუნებულ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მოქალაქეთა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რეინტეგრაციის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მიმართულებით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სტრატეგიას, სამოქმედო გეგმას, ასევე, სახელმწიფო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პროგრამებს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 მათ კოორდინაციას;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ეკომიგრანტთა, საქართველოში ემიგრაციიდან დაბრუნებულ საქართველოს მოქალაქეთა რეინტეგრაციის და სოციალური დაცვის  მიმართულებით პოლიტიკის, სტრატეგიის, სამოქმედო გეგმისა და სახელმწიფო პროგრამების შესრულების </w:t>
            </w:r>
            <w:r w:rsidR="001A5246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მიზნით,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ანგარიშ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/ინფორმაციის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, ანალიზს და მის საფუძველზე სახელმწიფო პროგრამების შემუშავება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ინფორმაციის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საფუძველზე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სტიქიური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მოვლენების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შედეგად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მოსალოდნელი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მიგრაციული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პროცესების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ანალიზს; 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„სტიქიური მოვლენების შედეგად დაზარალებული და გადაადგილებას დაქვემდებარებული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-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საფუძველზე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 პროექტებს/წინადადებებს;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lastRenderedPageBreak/>
              <w:t xml:space="preserve">სამმართველოს კომპეტენციას განკუთვნილი საქმიანობის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ეფექტ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იან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განხორციელების ხელშეწყობის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მიზნით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თანამშრომლობს შესაბამის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არასამთავრობო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ორგანიზაციებთან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 პირებთან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კოორდინაციით,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კანკუთვნილი სფეროების მიმართულებით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შემუშავებული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ფარგლებში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მარეგულირებელი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ნორმების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სრულყოფის მიზნით, შეიმუშავებს სამართლებრივ აქტებს;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="001A5246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/და </w:t>
            </w:r>
            <w:r w:rsidR="006A3252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1A5246" w:rsidRPr="009776D8" w:rsidRDefault="001A5246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წარმართავს და ხელმძღვანელობს სტრუქტურული ქვედანაყოფის საქმიანობას; 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1A5246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ცალკეუ</w:t>
            </w:r>
            <w:r w:rsidR="001A5246"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ლი დავალებებს/გადაწყვეტილებებს;</w:t>
            </w:r>
          </w:p>
          <w:p w:rsidR="007966FF" w:rsidRPr="009776D8" w:rsidRDefault="001A5246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შესრულება/მონიტორინგს.</w:t>
            </w:r>
          </w:p>
        </w:tc>
      </w:tr>
      <w:tr w:rsidR="007966FF" w:rsidRPr="009776D8" w:rsidTr="00C54299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შრომითი მიგრაციის საკითხთა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12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შრომით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 მიგრაციისა და საზღვარგარეთ დროებით ლეგალურად დასაქმების (ცირკულარული შრომითი მიგრაციის)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სფეროში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სტრატეგიასა და სამოქმედო გეგმას, ახორციელებს მათ კოორდინაციას;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</w:t>
            </w:r>
            <w:r w:rsidR="006A3252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 მონაცემთა ბაზის განვითარების მიზნით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ამზადებს წინადადებებს და ამ  მიმართულებით ახორციელებს სსიპ დასაქმების ხელშეწყობის სახელმწიფო სააგენტოს საქმიანობის კოორდინაციასა და პერიოდულ მონიტორინგს;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იღებს მონაწილეობას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„შრომითი მიგრაციის შესახებ“ საქათველოს კანონის შესაბამისად, აწარმოებს საზღვარგარეთ დასაქმების ხელშემწყობის კერძო სააგენტოების სახელმწიფო რეესტრს, სისტემატიზაციასა და ანალიზს;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საქართველოში შრომითი იმიგრაციის მარეგულირებელი საკანონმდებლო/ ნორმატიული ჩარჩოს ფარგლებში, ახორციელებს საქართველოში დასაქმებული უცხოელების შესახებ ინფორმაციის მოგროვებას, აღრიცხვასა და ანალიზა;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საქართველოს მოქალაქეების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საზღვარგარეთ დროებით ლეგალურად დასაქმების (ცირკულარული შრომითი მიგრაციის)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შესაძლებლობების გამოვლენის მიზნით, კომპეტენციის ფარგლებში,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ამზადებს წინადადებებს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სახელმწიფოთაშორისი თანამშრომლობის განვითარების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შესახებ;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დროებითი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lastRenderedPageBreak/>
              <w:t>შესაბამის პირებთან კოორდინაციით, შრომითი მიგრაციის მარეგულირებელი სამართლებრივი აქტების სრულყოფის მიზნით, შეიმუშავებს სამართლებრივი აქტების პროექტებს ან მონაწილეობს მათი შემუშავების პროცესში;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ამზადებს საერთაშორისო ხელშეკრულებების პროექტებს და განსაზღვრავს საერთაშორისო ხელშეკრულებებში ცვლილებებისა და დამატებების საჭიროებას თავისი კომპეტენციისადმი მიკუთვნებულ სფეროში და წარუდგენს შესაბამის თანამდებობის პირს (მინისტრს; კურატორ მინისტრის მოადგილეს);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6A3252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1A5246" w:rsidRPr="009776D8" w:rsidRDefault="001A5246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წარმართავს და ხელმძღვანელობს სტრუქტურული ქვედანაყოფის საქმიანობას; 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ასრულებს დეპარტამენტის უფროსის ცალკეული </w:t>
            </w:r>
            <w:r w:rsidR="001A5246"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დავალებებს/გადაწყვეტილებებს;</w:t>
            </w:r>
          </w:p>
          <w:p w:rsidR="001A5246" w:rsidRPr="009776D8" w:rsidRDefault="001A5246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შესრულება/მონიტორინგს.</w:t>
            </w:r>
          </w:p>
          <w:p w:rsidR="000B0C32" w:rsidRPr="009776D8" w:rsidRDefault="000B0C32" w:rsidP="000B0C32">
            <w:pPr>
              <w:pStyle w:val="ListParagraph"/>
              <w:spacing w:after="0" w:line="240" w:lineRule="auto"/>
              <w:ind w:left="45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Default="007966FF" w:rsidP="007966FF">
      <w:pPr>
        <w:rPr>
          <w:rFonts w:ascii="Sylfaen" w:hAnsi="Sylfaen"/>
          <w:sz w:val="20"/>
          <w:szCs w:val="20"/>
        </w:rPr>
      </w:pPr>
    </w:p>
    <w:p w:rsidR="003969EF" w:rsidRDefault="003969EF"/>
    <w:sectPr w:rsidR="003969EF" w:rsidSect="00C54299">
      <w:pgSz w:w="12240" w:h="15840"/>
      <w:pgMar w:top="450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26C3"/>
    <w:multiLevelType w:val="hybridMultilevel"/>
    <w:tmpl w:val="5BE837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D336FF5"/>
    <w:multiLevelType w:val="hybridMultilevel"/>
    <w:tmpl w:val="82D0D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012A"/>
    <w:multiLevelType w:val="hybridMultilevel"/>
    <w:tmpl w:val="9F0622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C0E"/>
    <w:multiLevelType w:val="hybridMultilevel"/>
    <w:tmpl w:val="B0F40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E558B"/>
    <w:multiLevelType w:val="hybridMultilevel"/>
    <w:tmpl w:val="20F6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73B"/>
    <w:multiLevelType w:val="hybridMultilevel"/>
    <w:tmpl w:val="7D9068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7"/>
  </w:num>
  <w:num w:numId="10">
    <w:abstractNumId w:val="7"/>
  </w:num>
  <w:num w:numId="11">
    <w:abstractNumId w:val="4"/>
  </w:num>
  <w:num w:numId="12">
    <w:abstractNumId w:val="4"/>
  </w:num>
  <w:num w:numId="13">
    <w:abstractNumId w:val="0"/>
  </w:num>
  <w:num w:numId="14">
    <w:abstractNumId w:val="0"/>
  </w:num>
  <w:num w:numId="15">
    <w:abstractNumId w:val="2"/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DF"/>
    <w:rsid w:val="000B0C32"/>
    <w:rsid w:val="00181F5C"/>
    <w:rsid w:val="001A5246"/>
    <w:rsid w:val="003969EF"/>
    <w:rsid w:val="00440B0C"/>
    <w:rsid w:val="00440CA8"/>
    <w:rsid w:val="00497F9E"/>
    <w:rsid w:val="004E6925"/>
    <w:rsid w:val="005134D5"/>
    <w:rsid w:val="006A3252"/>
    <w:rsid w:val="007578B9"/>
    <w:rsid w:val="007641FD"/>
    <w:rsid w:val="007966FF"/>
    <w:rsid w:val="008904DF"/>
    <w:rsid w:val="009776D8"/>
    <w:rsid w:val="009E423D"/>
    <w:rsid w:val="00A75EB4"/>
    <w:rsid w:val="00AC4110"/>
    <w:rsid w:val="00C54299"/>
    <w:rsid w:val="00D632EB"/>
    <w:rsid w:val="00E349BE"/>
    <w:rsid w:val="00E90A88"/>
    <w:rsid w:val="00F07A01"/>
    <w:rsid w:val="00F1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3664"/>
  <w15:chartTrackingRefBased/>
  <w15:docId w15:val="{EB69B01A-3C35-4AF3-812F-C344ACF3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6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6FF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6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66FF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uiPriority w:val="99"/>
    <w:semiHidden/>
    <w:rsid w:val="0079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6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Tea Gvaramadze</cp:lastModifiedBy>
  <cp:revision>3</cp:revision>
  <cp:lastPrinted>2020-07-20T06:19:00Z</cp:lastPrinted>
  <dcterms:created xsi:type="dcterms:W3CDTF">2020-07-21T14:05:00Z</dcterms:created>
  <dcterms:modified xsi:type="dcterms:W3CDTF">2020-07-22T09:46:00Z</dcterms:modified>
</cp:coreProperties>
</file>