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</w:t>
      </w:r>
    </w:p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ქ. თბილისი                                                                      2020 წ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ins w:id="0" w:author="Natia Khmaladze" w:date="2020-08-13T17:13:00Z"/>
          <w:rStyle w:val="Strong"/>
          <w:rFonts w:ascii="Sylfaen" w:hAnsi="Sylfaen"/>
          <w:color w:val="000000"/>
          <w:sz w:val="22"/>
          <w:szCs w:val="22"/>
        </w:rPr>
      </w:pP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„</w:t>
      </w:r>
      <w:proofErr w:type="spellStart"/>
      <w:proofErr w:type="gram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proofErr w:type="gram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2020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ცვლილების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შეტანის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თაობაზე</w:t>
      </w:r>
      <w:proofErr w:type="spellEnd"/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 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 w:cs="Verdana"/>
          <w:color w:val="000000"/>
          <w:sz w:val="22"/>
          <w:szCs w:val="22"/>
        </w:rPr>
      </w:pPr>
      <w:proofErr w:type="spellStart"/>
      <w:proofErr w:type="gram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proofErr w:type="gram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1</w:t>
      </w:r>
      <w:r w:rsidRPr="00CB7972">
        <w:rPr>
          <w:rStyle w:val="Strong"/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CB7972">
        <w:rPr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ნორმატიული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აქტების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ორგანული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კანონის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-4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პუნქტის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,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 xml:space="preserve">2020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(</w:t>
      </w:r>
      <w:r w:rsidRPr="00CB7972">
        <w:rPr>
          <w:rFonts w:ascii="Sylfaen" w:hAnsi="Sylfaen" w:cs="Sylfaen"/>
          <w:color w:val="000000"/>
          <w:sz w:val="22"/>
          <w:szCs w:val="22"/>
        </w:rPr>
        <w:t>www.matsne.gov.ge</w:t>
      </w:r>
      <w:r w:rsidRPr="00CB7972">
        <w:rPr>
          <w:rFonts w:ascii="Sylfaen" w:hAnsi="Sylfaen"/>
          <w:color w:val="000000"/>
          <w:sz w:val="22"/>
          <w:szCs w:val="22"/>
        </w:rPr>
        <w:t xml:space="preserve">, 23/05/2020, 470230000.10.003.022034)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შეტანილ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იქნეს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  <w:lang w:val="ka-GE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11</w:t>
      </w:r>
      <w:r w:rsidR="005E4A96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2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დაემატოს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შინაარსის</w:t>
      </w:r>
      <w:proofErr w:type="spellEnd"/>
      <w:r w:rsidRPr="00CB7972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>11</w:t>
      </w:r>
      <w:r w:rsidR="005E4A96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>:</w:t>
      </w:r>
    </w:p>
    <w:p w:rsidR="00CB7972" w:rsidRPr="00CB7972" w:rsidDel="00395DA2" w:rsidRDefault="00CB7972" w:rsidP="00CB7972">
      <w:pPr>
        <w:spacing w:line="360" w:lineRule="auto"/>
        <w:jc w:val="both"/>
        <w:rPr>
          <w:del w:id="1" w:author="Natia Khmaladze" w:date="2020-08-13T17:13:00Z"/>
          <w:rFonts w:ascii="Sylfaen" w:hAnsi="Sylfaen" w:cs="Sylfaen"/>
          <w:b/>
          <w:bCs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>„მუხლი 11</w:t>
      </w:r>
      <w:r w:rsidR="005E4A96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 xml:space="preserve"> </w:t>
      </w: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 xml:space="preserve">. </w:t>
      </w:r>
      <w:proofErr w:type="spellStart"/>
      <w:proofErr w:type="gramStart"/>
      <w:r w:rsidRPr="00CB7972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proofErr w:type="gram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r w:rsidRPr="00CB7972">
        <w:rPr>
          <w:rFonts w:ascii="Sylfaen" w:hAnsi="Sylfaen"/>
          <w:b/>
          <w:bCs/>
          <w:sz w:val="22"/>
          <w:szCs w:val="22"/>
          <w:lang w:val="ka-GE"/>
        </w:rPr>
        <w:t xml:space="preserve">უცხოელი </w:t>
      </w:r>
      <w:r w:rsidR="005E4A96">
        <w:rPr>
          <w:rFonts w:ascii="Sylfaen" w:hAnsi="Sylfaen"/>
          <w:b/>
          <w:bCs/>
          <w:sz w:val="22"/>
          <w:szCs w:val="22"/>
          <w:lang w:val="ka-GE"/>
        </w:rPr>
        <w:t xml:space="preserve">ვიზიტორების მიმართ გასატარებელი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proofErr w:type="spellEnd"/>
    </w:p>
    <w:p w:rsidR="005E4A96" w:rsidRPr="005E4A96" w:rsidRDefault="00CB7972" w:rsidP="005E4A96">
      <w:pPr>
        <w:spacing w:line="360" w:lineRule="auto"/>
        <w:jc w:val="both"/>
        <w:rPr>
          <w:rFonts w:ascii="Sylfaen" w:hAnsi="Sylfaen" w:cs="Sylfaen"/>
          <w:color w:val="000000"/>
          <w:sz w:val="22"/>
          <w:szCs w:val="22"/>
        </w:rPr>
      </w:pPr>
      <w:r w:rsidRPr="005E4A96">
        <w:rPr>
          <w:rFonts w:ascii="Sylfaen" w:hAnsi="Sylfaen" w:cs="Sylfaen"/>
          <w:color w:val="000000"/>
          <w:sz w:val="22"/>
          <w:szCs w:val="22"/>
        </w:rPr>
        <w:t xml:space="preserve">1. </w:t>
      </w:r>
      <w:proofErr w:type="gramStart"/>
      <w:r w:rsidR="005E4A96" w:rsidRPr="005E4A96">
        <w:rPr>
          <w:rFonts w:ascii="Sylfaen" w:hAnsi="Sylfaen" w:cs="Sylfaen"/>
          <w:color w:val="000000"/>
          <w:sz w:val="22"/>
          <w:szCs w:val="22"/>
        </w:rPr>
        <w:t>საქართველოში</w:t>
      </w:r>
      <w:proofErr w:type="gram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შემოსვლისას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იზოლაციას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>/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კარანტინს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დაქვემდებარებული უცხოელი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ვალდებულია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 საკუთარი ხარჯებით ჩაიტაროს PCR ტესტირება. </w:t>
      </w:r>
      <w:commentRangeStart w:id="2"/>
      <w:proofErr w:type="gramStart"/>
      <w:r w:rsidR="005E4A96" w:rsidRPr="005E4A96">
        <w:rPr>
          <w:rFonts w:ascii="Sylfaen" w:hAnsi="Sylfaen" w:cs="Sylfaen"/>
          <w:color w:val="000000"/>
          <w:sz w:val="22"/>
          <w:szCs w:val="22"/>
        </w:rPr>
        <w:t>იმ</w:t>
      </w:r>
      <w:proofErr w:type="gram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შემთხვევაში,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პირს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პირველი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PCR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კვლევის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შედეგად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აღმოაჩნდა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იმუნოგლობული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„G“,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იგი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თავისუფლდება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შემდგომი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 xml:space="preserve"> </w:t>
      </w:r>
      <w:proofErr w:type="spellStart"/>
      <w:r w:rsidR="005E4A96" w:rsidRPr="005E4A96">
        <w:rPr>
          <w:rFonts w:ascii="Sylfaen" w:hAnsi="Sylfaen" w:cs="Sylfaen"/>
          <w:color w:val="000000"/>
          <w:sz w:val="22"/>
          <w:szCs w:val="22"/>
        </w:rPr>
        <w:t>კვლევებისგან</w:t>
      </w:r>
      <w:proofErr w:type="spellEnd"/>
      <w:r w:rsidR="005E4A96" w:rsidRPr="005E4A96">
        <w:rPr>
          <w:rFonts w:ascii="Sylfaen" w:hAnsi="Sylfaen" w:cs="Sylfaen"/>
          <w:color w:val="000000"/>
          <w:sz w:val="22"/>
          <w:szCs w:val="22"/>
        </w:rPr>
        <w:t>.</w:t>
      </w:r>
      <w:commentRangeEnd w:id="2"/>
      <w:r w:rsidR="005E4A96">
        <w:rPr>
          <w:rStyle w:val="CommentReference"/>
        </w:rPr>
        <w:commentReference w:id="2"/>
      </w:r>
    </w:p>
    <w:p w:rsidR="005E4A96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2.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ამ მუხლის მიზნებისთვის უცხოელ</w:t>
      </w:r>
      <w:r w:rsidR="005E4A96">
        <w:rPr>
          <w:rFonts w:ascii="Sylfaen" w:eastAsia="Times New Roman" w:hAnsi="Sylfaen"/>
          <w:sz w:val="22"/>
          <w:szCs w:val="22"/>
          <w:lang w:val="ka-GE"/>
        </w:rPr>
        <w:t>ს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 მიეკუთვნება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Pr="00CB7972">
        <w:rPr>
          <w:rFonts w:ascii="Sylfaen" w:hAnsi="Sylfaen" w:cs="Sylfaen"/>
          <w:sz w:val="22"/>
          <w:szCs w:val="22"/>
          <w:lang w:val="ka-GE"/>
        </w:rPr>
        <w:t>ი</w:t>
      </w:r>
      <w:r w:rsidRPr="00CB797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="005E4A96">
        <w:rPr>
          <w:rFonts w:ascii="Sylfaen" w:hAnsi="Sylfaen" w:cs="Sylfaen"/>
          <w:sz w:val="22"/>
          <w:szCs w:val="22"/>
          <w:lang w:val="ka-GE"/>
        </w:rPr>
        <w:t xml:space="preserve">. 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3. ეს მუხლი არ ვრცელდება: 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>ა) პირადობის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მოწმობის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სამგზავრო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დოკუმენტის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მაძიებელ 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</w:t>
      </w:r>
      <w:r w:rsidR="005E4A96">
        <w:rPr>
          <w:rFonts w:ascii="Sylfaen" w:hAnsi="Sylfaen" w:cs="Sylfaen"/>
          <w:sz w:val="22"/>
          <w:szCs w:val="22"/>
          <w:lang w:val="ka-GE"/>
        </w:rPr>
        <w:t>ზე.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ბ)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აკრედიტებული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დიპლომატიური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მისიების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5E4A96">
        <w:rPr>
          <w:rFonts w:ascii="Sylfaen" w:hAnsi="Sylfaen" w:cs="Sylfaen"/>
          <w:sz w:val="22"/>
          <w:szCs w:val="22"/>
        </w:rPr>
        <w:t>წარმომადგენლებ</w:t>
      </w:r>
      <w:proofErr w:type="spellEnd"/>
      <w:r w:rsidR="005E4A96">
        <w:rPr>
          <w:rFonts w:ascii="Sylfaen" w:hAnsi="Sylfaen" w:cs="Sylfaen"/>
          <w:sz w:val="22"/>
          <w:szCs w:val="22"/>
          <w:lang w:val="ka-GE"/>
        </w:rPr>
        <w:t>სა</w:t>
      </w:r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და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მათი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წევრებზე</w:t>
      </w:r>
      <w:proofErr w:type="spellEnd"/>
      <w:r w:rsidRPr="00CB7972">
        <w:rPr>
          <w:rFonts w:ascii="Sylfaen" w:hAnsi="Sylfaen"/>
          <w:sz w:val="22"/>
          <w:szCs w:val="22"/>
        </w:rPr>
        <w:t>;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CB7972" w:rsidRPr="00CB7972" w:rsidRDefault="00CB7972" w:rsidP="00CB7972">
      <w:pPr>
        <w:pStyle w:val="NormalWeb"/>
        <w:tabs>
          <w:tab w:val="left" w:pos="257"/>
        </w:tabs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საქართველოს საერთაშორისო ხელშეკრულებაით გათვალისწინებულ შემთხვევებ</w:t>
      </w:r>
      <w:r w:rsidR="005E4A96">
        <w:rPr>
          <w:rFonts w:ascii="Sylfaen" w:eastAsia="Times New Roman" w:hAnsi="Sylfaen"/>
          <w:sz w:val="22"/>
          <w:szCs w:val="22"/>
          <w:lang w:val="ka-GE"/>
        </w:rPr>
        <w:t>ზე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:rsidR="0030565B" w:rsidRDefault="005E4A96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r w:rsidRPr="005E4A96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გამოქვეყნებისთანავე.</w:t>
      </w:r>
    </w:p>
    <w:p w:rsidR="005E4A96" w:rsidRDefault="005E4A96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bookmarkStart w:id="3" w:name="_GoBack"/>
      <w:bookmarkEnd w:id="3"/>
    </w:p>
    <w:p w:rsidR="005E4A96" w:rsidRPr="005E4A96" w:rsidRDefault="005E4A96" w:rsidP="005E4A96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E4A96">
        <w:rPr>
          <w:rFonts w:ascii="Sylfaen" w:hAnsi="Sylfaen" w:cs="Sylfaen"/>
          <w:b/>
          <w:sz w:val="22"/>
          <w:szCs w:val="22"/>
          <w:lang w:val="ka-GE"/>
        </w:rPr>
        <w:t xml:space="preserve">გიორგი გახარია </w:t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</w:r>
      <w:r w:rsidRPr="005E4A96">
        <w:rPr>
          <w:rFonts w:ascii="Sylfaen" w:hAnsi="Sylfaen" w:cs="Sylfaen"/>
          <w:b/>
          <w:sz w:val="22"/>
          <w:szCs w:val="22"/>
          <w:lang w:val="ka-GE"/>
        </w:rPr>
        <w:tab/>
        <w:t>პრემიერ-მინისტრი</w:t>
      </w:r>
    </w:p>
    <w:sectPr w:rsidR="005E4A96" w:rsidRPr="005E4A96" w:rsidSect="005E4A9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atia Khmaladze" w:date="2020-08-14T11:23:00Z" w:initials="NK">
    <w:p w:rsidR="005E4A96" w:rsidRPr="005E4A96" w:rsidRDefault="005E4A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უწეწრია ბიზნეს ვიზიტორს და ამ შემთხვევაში რელევანტური იქნება???? კარანტინის მერეც ხომ იტესტებიან და თუ აღმოაჩნდა საერთოდ კარანტინში რაღა უნდათ??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F41"/>
    <w:multiLevelType w:val="hybridMultilevel"/>
    <w:tmpl w:val="B0960AC0"/>
    <w:lvl w:ilvl="0" w:tplc="4E36EE54">
      <w:start w:val="1"/>
      <w:numFmt w:val="decimal"/>
      <w:lvlText w:val="%1."/>
      <w:lvlJc w:val="left"/>
      <w:pPr>
        <w:ind w:left="82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">
    <w:nsid w:val="4B5D02EB"/>
    <w:multiLevelType w:val="hybridMultilevel"/>
    <w:tmpl w:val="8FF07900"/>
    <w:lvl w:ilvl="0" w:tplc="B2A04C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7C97"/>
    <w:multiLevelType w:val="hybridMultilevel"/>
    <w:tmpl w:val="C08674BC"/>
    <w:lvl w:ilvl="0" w:tplc="60AE87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2"/>
    <w:rsid w:val="0030565B"/>
    <w:rsid w:val="005E4A96"/>
    <w:rsid w:val="00600760"/>
    <w:rsid w:val="006227FE"/>
    <w:rsid w:val="006B7DBA"/>
    <w:rsid w:val="00CB7972"/>
    <w:rsid w:val="00E17E9C"/>
    <w:rsid w:val="00F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3</cp:revision>
  <dcterms:created xsi:type="dcterms:W3CDTF">2020-08-14T07:13:00Z</dcterms:created>
  <dcterms:modified xsi:type="dcterms:W3CDTF">2020-08-14T07:24:00Z</dcterms:modified>
</cp:coreProperties>
</file>