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67C5" w14:textId="6883D717" w:rsidR="00633095" w:rsidRPr="00633095" w:rsidRDefault="006C479A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ტერიტორიაზე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არსებული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="00633095"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სკოლისთვის</w:t>
      </w:r>
      <w:proofErr w:type="spellEnd"/>
      <w:r w:rsidR="00633095" w:rsidRPr="00633095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14:paraId="58F4D7E4" w14:textId="6FF6ABD3" w:rsidR="00633095" w:rsidRPr="00633095" w:rsidRDefault="00633095" w:rsidP="00633095">
      <w:pPr>
        <w:spacing w:before="45" w:after="45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1.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თითოეული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მოსწავლისთვის</w:t>
      </w:r>
      <w:proofErr w:type="spellEnd"/>
      <w:r w:rsidR="004559E6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r w:rsidR="004559E6">
        <w:rPr>
          <w:rFonts w:ascii="Sylfaen" w:eastAsia="Times New Roman" w:hAnsi="Sylfaen" w:cs="Sylfaen"/>
          <w:color w:val="000000"/>
          <w:sz w:val="21"/>
          <w:szCs w:val="21"/>
        </w:rPr>
        <w:t xml:space="preserve">I </w:t>
      </w:r>
      <w:r w:rsidR="004559E6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სემესტრისთვის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2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4559E6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და </w:t>
      </w:r>
      <w:r w:rsidR="004559E6">
        <w:rPr>
          <w:rFonts w:ascii="Sylfaen" w:eastAsia="Times New Roman" w:hAnsi="Sylfaen" w:cs="Times New Roman"/>
          <w:color w:val="000000"/>
          <w:sz w:val="21"/>
          <w:szCs w:val="21"/>
        </w:rPr>
        <w:t xml:space="preserve">II </w:t>
      </w:r>
      <w:r w:rsidR="004559E6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სემესტრისთვის 2 ცალი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არასამედიცინო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მრავალჯერადი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გამოყენების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პირბადე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პირბადეს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ჰქონდეს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არანაკლებ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3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შრისა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შრე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იყოს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ჰიდროფობური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ფილტრაციის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ეფექტურობა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70%;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მასალა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იყოს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წელვადი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r w:rsidR="00D64C75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(</w:t>
      </w:r>
      <w:r w:rsid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საჯარო სკოლის </w:t>
      </w:r>
      <w:r w:rsidR="00D64C75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5</w:t>
      </w:r>
      <w:r w:rsid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40 000</w:t>
      </w:r>
      <w:r w:rsidR="00D64C75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 მოსწავლე</w:t>
      </w:r>
      <w:r w:rsid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)</w:t>
      </w:r>
      <w:r w:rsidR="00D64C75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.</w:t>
      </w:r>
    </w:p>
    <w:p w14:paraId="440B3240" w14:textId="6BE27F72" w:rsidR="00633095" w:rsidRPr="00633095" w:rsidRDefault="00633095" w:rsidP="00633095">
      <w:pPr>
        <w:spacing w:before="45" w:after="45" w:line="240" w:lineRule="auto"/>
        <w:jc w:val="both"/>
        <w:rPr>
          <w:rFonts w:eastAsia="Times New Roma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2. </w:t>
      </w:r>
      <w:proofErr w:type="spellStart"/>
      <w:proofErr w:type="gram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ხელის</w:t>
      </w:r>
      <w:proofErr w:type="spellEnd"/>
      <w:proofErr w:type="gram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უკონტაქტო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დისტანციური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თერმომეტრი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შენობებისთვის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სადაც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მიმდინარეობს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სასწავლო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პროცესი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სწავლობს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1-</w:t>
      </w:r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დან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800</w:t>
      </w:r>
      <w:r w:rsidR="004B2C63">
        <w:rPr>
          <w:rFonts w:eastAsia="Times New Roman" w:cs="Times New Roman"/>
          <w:color w:val="000000"/>
          <w:sz w:val="21"/>
          <w:szCs w:val="21"/>
          <w:lang w:val="ka-GE"/>
        </w:rPr>
        <w:t xml:space="preserve"> 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მოსწავლ</w:t>
      </w:r>
      <w:proofErr w:type="spellEnd"/>
      <w:r w:rsidR="004B2C63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ის ჩათვლით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შემდეგი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რაოდენობის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მიხედვით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: </w:t>
      </w:r>
      <w:r w:rsid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ქუჩიდან შენობაში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ყოველ</w:t>
      </w:r>
      <w:proofErr w:type="spellEnd"/>
      <w:r w:rsidR="004B2C63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 შესასვლელზე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4B2C63">
        <w:rPr>
          <w:rFonts w:eastAsia="Times New Roman" w:cs="Times New Roman"/>
          <w:color w:val="000000"/>
          <w:sz w:val="21"/>
          <w:szCs w:val="21"/>
          <w:lang w:val="ka-GE"/>
        </w:rPr>
        <w:t xml:space="preserve">3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თერმომეტრი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კვების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წყარო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: 2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ელემენტი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AAA.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მოყვებოდეს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სათადარიგო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ელემენტები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ზომავდეს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1-2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წამში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ტემპერატურის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დიაპაზონი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32-43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გრადუსი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საგარანტიო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პერიოდი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12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თვე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B40385" w:rsidRPr="00B40385">
        <w:rPr>
          <w:rFonts w:eastAsia="Times New Roman" w:cs="Times New Roman"/>
          <w:b/>
          <w:bCs/>
          <w:color w:val="FF0000"/>
          <w:sz w:val="21"/>
          <w:szCs w:val="21"/>
          <w:lang w:val="ka-GE"/>
        </w:rPr>
        <w:t>(2348 შენობა).</w:t>
      </w:r>
    </w:p>
    <w:p w14:paraId="7C9394B7" w14:textId="45CA26C0" w:rsidR="00633095" w:rsidRPr="00633095" w:rsidRDefault="00633095" w:rsidP="00633095">
      <w:pPr>
        <w:spacing w:before="45" w:after="45" w:line="240" w:lineRule="auto"/>
        <w:jc w:val="both"/>
        <w:rPr>
          <w:rFonts w:eastAsia="Times New Roma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3.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შენობებში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სადაც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სწავლობს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B40385" w:rsidRPr="00B40385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8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00</w:t>
      </w:r>
      <w:r w:rsidR="004B2C63">
        <w:rPr>
          <w:rFonts w:eastAsia="Times New Roman" w:cs="Times New Roman"/>
          <w:color w:val="000000"/>
          <w:sz w:val="21"/>
          <w:szCs w:val="21"/>
          <w:highlight w:val="yellow"/>
          <w:lang w:val="ka-GE"/>
        </w:rPr>
        <w:t xml:space="preserve">-ზე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  <w:highlight w:val="yellow"/>
        </w:rPr>
        <w:t>მ</w:t>
      </w:r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ეტი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მოსწავლე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ერთი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თერმოსკრინინგის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კამერა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ჯგუფური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) - 30-50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ადამიანის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ერთდროულად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დაფიქსირების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ტემპერატურის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გაზომვის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გამოსახვის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მაღალი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ტემპერატურის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შემთხვევაში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გაფრთხილების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სიგნალის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გამოცემის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ფუნქციით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r w:rsidR="00B40385" w:rsidRPr="00B40385">
        <w:rPr>
          <w:rFonts w:ascii="Verdana" w:eastAsia="Times New Roman" w:hAnsi="Verdana" w:cs="Times New Roman"/>
          <w:b/>
          <w:bCs/>
          <w:color w:val="FF0000"/>
          <w:sz w:val="21"/>
          <w:szCs w:val="21"/>
        </w:rPr>
        <w:t xml:space="preserve">(175 </w:t>
      </w:r>
      <w:r w:rsidR="00B40385" w:rsidRPr="00B40385">
        <w:rPr>
          <w:rFonts w:eastAsia="Times New Roman" w:cs="Times New Roman"/>
          <w:b/>
          <w:bCs/>
          <w:color w:val="FF0000"/>
          <w:sz w:val="21"/>
          <w:szCs w:val="21"/>
          <w:lang w:val="ka-GE"/>
        </w:rPr>
        <w:t>შენობა).</w:t>
      </w:r>
    </w:p>
    <w:p w14:paraId="44BD3E05" w14:textId="6B40286E" w:rsid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4. 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ხელის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ანტისეპტიკური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სადეზინფექციო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ხსნარი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სადეზინფექციო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სითხის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მარაგი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იქნეს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შესყიდული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2020-2021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სასწავლო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="00AE694B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თვის და მოწოდება გაიყოს ორ ნაწილად,</w:t>
      </w:r>
      <w:r w:rsidR="00B40385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r w:rsidR="00B40385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პირველი </w:t>
      </w:r>
      <w:r w:rsidR="00AE694B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დ</w:t>
      </w:r>
      <w:r w:rsidR="00B2797C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ა</w:t>
      </w:r>
      <w:r w:rsidR="00AE694B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მეორე </w:t>
      </w:r>
      <w:r w:rsidR="00B40385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სემესტრისთვის </w:t>
      </w:r>
      <w:r w:rsidR="00AE694B" w:rsidRP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ცალცალკე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182072A6" w14:textId="77777777" w:rsidR="004559E6" w:rsidRDefault="00B40385" w:rsidP="00B40385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B40385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5. ხელის სადეზინფექციო ხსნარის დისპენსერი (სენსორული) კედელზე დასამაგრებელი</w:t>
      </w:r>
      <w:r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r w:rsidR="004559E6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:</w:t>
      </w:r>
    </w:p>
    <w:p w14:paraId="0E5E44B1" w14:textId="6CA4D554" w:rsidR="00927319" w:rsidRPr="00927319" w:rsidRDefault="004559E6" w:rsidP="00AE694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ins w:id="0" w:author="Marine Baidauri" w:date="2020-07-17T12:00:00Z"/>
          <w:rFonts w:ascii="Verdana" w:eastAsia="Times New Roman" w:hAnsi="Verdana" w:cs="Times New Roman"/>
          <w:color w:val="000000"/>
          <w:sz w:val="21"/>
          <w:szCs w:val="21"/>
          <w:rPrChange w:id="1" w:author="Marine Baidauri" w:date="2020-07-17T12:00:00Z">
            <w:rPr>
              <w:ins w:id="2" w:author="Marine Baidauri" w:date="2020-07-17T12:00:00Z"/>
              <w:rFonts w:ascii="Sylfaen" w:eastAsia="Times New Roman" w:hAnsi="Sylfaen" w:cs="Times New Roman"/>
              <w:color w:val="000000"/>
              <w:sz w:val="21"/>
              <w:szCs w:val="21"/>
              <w:lang w:val="ka-GE"/>
            </w:rPr>
          </w:rPrChange>
        </w:rPr>
      </w:pP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დისპენსერი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მოცულობით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1,5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ლიტრი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927319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განთავსდეს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ქუჩიდან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სკოლის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შენობაში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შესასვლელებში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- 1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თითო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დისპენსერი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მოცულობით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1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ლიტრი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სართულის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დერეფანში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თავში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927319">
        <w:rPr>
          <w:rFonts w:ascii="Sylfaen" w:eastAsia="Times New Roman" w:hAnsi="Sylfaen" w:cs="Sylfaen"/>
          <w:color w:val="000000"/>
          <w:sz w:val="21"/>
          <w:szCs w:val="21"/>
        </w:rPr>
        <w:t>ბოლოში</w:t>
      </w:r>
      <w:proofErr w:type="spellEnd"/>
      <w:r w:rsidRPr="00927319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commentRangeStart w:id="3"/>
      <w:del w:id="4" w:author="Marine Baidauri" w:date="2020-07-20T18:44:00Z"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და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,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ასევე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,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ყველა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სართულზე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არსებულ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მოქმედ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საკლასო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ოთახებთან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- 2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საკლასო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ოთახზე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ერთი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927319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დისპენსერი</w:delText>
        </w:r>
        <w:r w:rsidRPr="00927319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>.</w:delText>
        </w:r>
        <w:r w:rsidR="00977FB8" w:rsidRPr="00927319" w:rsidDel="009C44C0">
          <w:rPr>
            <w:rFonts w:eastAsia="Times New Roman" w:cs="Times New Roman"/>
            <w:color w:val="000000"/>
            <w:sz w:val="21"/>
            <w:szCs w:val="21"/>
            <w:lang w:val="ka-GE"/>
          </w:rPr>
          <w:delText xml:space="preserve"> </w:delText>
        </w:r>
      </w:del>
      <w:commentRangeEnd w:id="3"/>
      <w:r w:rsidR="009C44C0">
        <w:rPr>
          <w:rStyle w:val="CommentReference"/>
        </w:rPr>
        <w:commentReference w:id="3"/>
      </w:r>
      <w:r w:rsidR="00BB3803" w:rsidRPr="00927319">
        <w:rPr>
          <w:rFonts w:eastAsia="Times New Roman" w:cs="Times New Roman"/>
          <w:color w:val="000000"/>
          <w:sz w:val="21"/>
          <w:szCs w:val="21"/>
          <w:lang w:val="ka-GE"/>
        </w:rPr>
        <w:t xml:space="preserve">დამატებით  5 ცალი </w:t>
      </w:r>
      <w:r w:rsidR="00BB3803" w:rsidRPr="00927319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ერთ</w:t>
      </w:r>
      <w:r w:rsidR="00977FB8" w:rsidRPr="00927319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ლიტრიანი დისპენსერი </w:t>
      </w:r>
      <w:r w:rsidR="00BB3803" w:rsidRPr="00927319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სკოლაში არსებულ საერთო მოხმარების სივრცეებთან განსათავსებლად.</w:t>
      </w:r>
    </w:p>
    <w:p w14:paraId="2B01244D" w14:textId="0D27FC44" w:rsidR="00633095" w:rsidRPr="006F5B7A" w:rsidRDefault="00633095" w:rsidP="00AE694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ins w:id="5" w:author="Marine Baidauri" w:date="2020-07-17T11:26:00Z"/>
          <w:rFonts w:ascii="Verdana" w:eastAsia="Times New Roman" w:hAnsi="Verdana" w:cs="Times New Roman"/>
          <w:color w:val="000000"/>
          <w:sz w:val="21"/>
          <w:szCs w:val="21"/>
          <w:rPrChange w:id="6" w:author="Marine Baidauri" w:date="2020-07-17T11:26:00Z">
            <w:rPr>
              <w:ins w:id="7" w:author="Marine Baidauri" w:date="2020-07-17T11:26:00Z"/>
              <w:rFonts w:ascii="Sylfaen" w:eastAsia="Times New Roman" w:hAnsi="Sylfaen" w:cs="Times New Roman"/>
              <w:color w:val="000000"/>
              <w:sz w:val="21"/>
              <w:szCs w:val="21"/>
              <w:lang w:val="ka-GE"/>
            </w:rPr>
          </w:rPrChange>
        </w:rPr>
      </w:pP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ხსნარში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სპირტის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del w:id="8" w:author="Marine Baidauri" w:date="2020-07-17T11:37:00Z">
        <w:r w:rsidRPr="00AE694B" w:rsidDel="00350730">
          <w:rPr>
            <w:rFonts w:ascii="Sylfaen" w:eastAsia="Times New Roman" w:hAnsi="Sylfaen" w:cs="Sylfaen"/>
            <w:color w:val="000000"/>
            <w:sz w:val="21"/>
            <w:szCs w:val="21"/>
          </w:rPr>
          <w:delText>შემცველობის</w:delText>
        </w:r>
        <w:r w:rsidRPr="00AE694B" w:rsidDel="0035073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</w:del>
      <w:proofErr w:type="spellStart"/>
      <w:ins w:id="9" w:author="Marine Baidauri" w:date="2020-07-17T11:37:00Z">
        <w:r w:rsidR="00350730" w:rsidRPr="00AE694B">
          <w:rPr>
            <w:rFonts w:ascii="Sylfaen" w:eastAsia="Times New Roman" w:hAnsi="Sylfaen" w:cs="Sylfaen"/>
            <w:color w:val="000000"/>
            <w:sz w:val="21"/>
            <w:szCs w:val="21"/>
          </w:rPr>
          <w:t>შემცველობ</w:t>
        </w:r>
        <w:proofErr w:type="spellEnd"/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ა </w:t>
        </w:r>
      </w:ins>
      <w:ins w:id="10" w:author="Marine Baidauri" w:date="2020-07-17T11:50:00Z">
        <w:r w:rsidR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უნდა </w:t>
        </w:r>
      </w:ins>
      <w:ins w:id="11" w:author="Marine Baidauri" w:date="2020-07-17T11:37:00Z"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შეადგენ</w:t>
        </w:r>
      </w:ins>
      <w:ins w:id="12" w:author="Marine Baidauri" w:date="2020-07-17T11:50:00Z">
        <w:r w:rsidR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დეს</w:t>
        </w:r>
      </w:ins>
      <w:del w:id="13" w:author="Marine Baidauri" w:date="2020-07-17T11:37:00Z">
        <w:r w:rsidRPr="00AE694B" w:rsidDel="00350730">
          <w:rPr>
            <w:rFonts w:ascii="Sylfaen" w:eastAsia="Times New Roman" w:hAnsi="Sylfaen" w:cs="Sylfaen"/>
            <w:color w:val="000000"/>
            <w:sz w:val="21"/>
            <w:szCs w:val="21"/>
          </w:rPr>
          <w:delText>პროცენტულობა</w:delText>
        </w:r>
      </w:del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  <w:highlight w:val="yellow"/>
        </w:rPr>
        <w:t>არანაკლებ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 xml:space="preserve"> 70%</w:t>
      </w:r>
      <w:ins w:id="14" w:author="Marine Baidauri" w:date="2020-07-17T11:29:00Z">
        <w:r w:rsidR="006F5B7A">
          <w:rPr>
            <w:rFonts w:ascii="Sylfaen" w:eastAsia="Times New Roman" w:hAnsi="Sylfaen" w:cs="Times New Roman"/>
            <w:color w:val="000000"/>
            <w:sz w:val="21"/>
            <w:szCs w:val="21"/>
            <w:highlight w:val="yellow"/>
            <w:lang w:val="ka-GE"/>
          </w:rPr>
          <w:t xml:space="preserve"> და არაუმეტეს 80%</w:t>
        </w:r>
      </w:ins>
      <w:ins w:id="15" w:author="Marine Baidauri" w:date="2020-07-17T11:37:00Z">
        <w:r w:rsidR="00350730">
          <w:rPr>
            <w:rFonts w:ascii="Sylfaen" w:eastAsia="Times New Roman" w:hAnsi="Sylfaen" w:cs="Times New Roman"/>
            <w:color w:val="000000"/>
            <w:sz w:val="21"/>
            <w:szCs w:val="21"/>
            <w:highlight w:val="yellow"/>
            <w:lang w:val="ka-GE"/>
          </w:rPr>
          <w:t>-ს</w:t>
        </w:r>
      </w:ins>
      <w:r w:rsidRPr="00AE694B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,</w:t>
      </w:r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ins w:id="16" w:author="Marine Baidauri" w:date="2020-07-17T11:50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უნდა ჰქონდეს</w:t>
        </w:r>
      </w:ins>
      <w:ins w:id="17" w:author="Marine Baidauri" w:date="2020-07-17T12:00:00Z">
        <w:r w:rsidR="00927319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 xml:space="preserve"> </w:t>
        </w:r>
        <w:r w:rsidR="00927319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დამატებული</w:t>
        </w:r>
      </w:ins>
      <w:ins w:id="18" w:author="Marine Baidauri" w:date="2020-07-17T11:50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 xml:space="preserve"> </w:t>
        </w:r>
      </w:ins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დამარბილებ</w:t>
      </w:r>
      <w:proofErr w:type="spellEnd"/>
      <w:ins w:id="19" w:author="Marine Baidauri" w:date="2020-07-17T11:51:00Z">
        <w:r w:rsidR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ე</w:t>
        </w:r>
      </w:ins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ლი</w:t>
      </w:r>
      <w:proofErr w:type="spellEnd"/>
      <w:del w:id="20" w:author="Marine Baidauri" w:date="2020-07-17T11:51:00Z">
        <w:r w:rsidRPr="00AE694B" w:rsidDel="007A2DF6">
          <w:rPr>
            <w:rFonts w:ascii="Sylfaen" w:eastAsia="Times New Roman" w:hAnsi="Sylfaen" w:cs="Sylfaen"/>
            <w:color w:val="000000"/>
            <w:sz w:val="21"/>
            <w:szCs w:val="21"/>
          </w:rPr>
          <w:delText>ს</w:delText>
        </w:r>
        <w:r w:rsidRPr="00AE694B" w:rsidDel="007A2DF6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  <w:r w:rsidRPr="00AE694B" w:rsidDel="007A2DF6">
          <w:rPr>
            <w:rFonts w:ascii="Sylfaen" w:eastAsia="Times New Roman" w:hAnsi="Sylfaen" w:cs="Sylfaen"/>
            <w:color w:val="000000"/>
            <w:sz w:val="21"/>
            <w:szCs w:val="21"/>
          </w:rPr>
          <w:delText>შემცველობით</w:delText>
        </w:r>
      </w:del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ins w:id="21" w:author="Marine Baidauri" w:date="2020-07-17T11:51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უნდა იყოს ა</w:t>
        </w:r>
      </w:ins>
      <w:ins w:id="22" w:author="Marine Baidauri" w:date="2020-07-17T11:52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რა</w:t>
        </w:r>
      </w:ins>
      <w:ins w:id="23" w:author="Marine Baidauri" w:date="2020-07-17T11:51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ალერგიული დ</w:t>
        </w:r>
      </w:ins>
      <w:ins w:id="24" w:author="Marine Baidauri" w:date="2020-07-17T11:52:00Z">
        <w:r w:rsidR="007A2DF6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 xml:space="preserve">ა </w:t>
        </w:r>
      </w:ins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არომატის</w:t>
      </w:r>
      <w:proofErr w:type="spellEnd"/>
      <w:ins w:id="25" w:author="Marine Baidauri" w:date="2020-07-17T11:56:00Z">
        <w:r w:rsidR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ა</w:t>
        </w:r>
      </w:ins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სპეციფიკური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სუნის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გარეშე</w:t>
      </w:r>
      <w:proofErr w:type="spellEnd"/>
      <w:r w:rsidR="00977FB8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, </w:t>
      </w:r>
      <w:del w:id="26" w:author="Marine Baidauri" w:date="2020-07-17T11:52:00Z">
        <w:r w:rsidR="00977FB8" w:rsidDel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delText>ანტიალერგიული</w:delText>
        </w:r>
      </w:del>
      <w:ins w:id="27" w:author="Marine Baidauri" w:date="2020-07-17T11:38:00Z"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 არ საჭიროებდეს </w:t>
        </w:r>
      </w:ins>
      <w:ins w:id="28" w:author="Marine Baidauri" w:date="2020-07-17T11:52:00Z">
        <w:r w:rsidR="007A2DF6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ხელების </w:t>
        </w:r>
      </w:ins>
      <w:ins w:id="29" w:author="Marine Baidauri" w:date="2020-07-17T11:38:00Z"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დამუშავების შემდეგ</w:t>
        </w:r>
      </w:ins>
      <w:ins w:id="30" w:author="Marine Baidauri" w:date="2020-07-17T11:39:00Z"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 წყლით</w:t>
        </w:r>
      </w:ins>
      <w:ins w:id="31" w:author="Marine Baidauri" w:date="2020-07-17T11:40:00Z">
        <w:r w:rsidR="0035073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 ჩამობანას</w:t>
        </w:r>
      </w:ins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;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ერთ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ადამიანზე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პერსონალსა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მოსწავლეებზე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დღეში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del w:id="32" w:author="Marine Baidauri" w:date="2020-07-20T18:37:00Z">
        <w:r w:rsidRPr="00AE694B" w:rsidDel="009C44C0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0,02 </w:delText>
        </w:r>
        <w:r w:rsidRPr="00AE694B" w:rsidDel="009C44C0">
          <w:rPr>
            <w:rFonts w:ascii="Sylfaen" w:eastAsia="Times New Roman" w:hAnsi="Sylfaen" w:cs="Sylfaen"/>
            <w:color w:val="000000"/>
            <w:sz w:val="21"/>
            <w:szCs w:val="21"/>
          </w:rPr>
          <w:delText>გრ</w:delText>
        </w:r>
        <w:r w:rsidR="00B2797C" w:rsidDel="009C44C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delText>.</w:delText>
        </w:r>
      </w:del>
      <w:commentRangeStart w:id="33"/>
      <w:ins w:id="34" w:author="Marine Baidauri" w:date="2020-07-20T18:37:00Z">
        <w:r w:rsidR="009C44C0">
          <w:rPr>
            <w:rFonts w:ascii="Verdana" w:eastAsia="Times New Roman" w:hAnsi="Verdana" w:cs="Times New Roman"/>
            <w:color w:val="000000"/>
            <w:sz w:val="21"/>
            <w:szCs w:val="21"/>
          </w:rPr>
          <w:t xml:space="preserve">0,02 </w:t>
        </w:r>
        <w:r w:rsidR="009C44C0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ლ (3</w:t>
        </w:r>
      </w:ins>
      <w:ins w:id="35" w:author="Marine Baidauri" w:date="2020-07-20T18:38:00Z">
        <w:r w:rsidR="009C44C0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 xml:space="preserve"> </w:t>
        </w:r>
      </w:ins>
      <w:ins w:id="36" w:author="Marine Baidauri" w:date="2020-07-20T18:37:00Z">
        <w:r w:rsidR="009C44C0"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>მლ</w:t>
        </w:r>
      </w:ins>
      <w:ins w:id="37" w:author="Marine Baidauri" w:date="2020-07-20T18:38:00Z">
        <w:r w:rsidR="009C44C0">
          <w:rPr>
            <w:rFonts w:ascii="Sylfaen" w:eastAsia="Times New Roman" w:hAnsi="Sylfaen" w:cs="Times New Roman"/>
            <w:color w:val="000000"/>
            <w:sz w:val="21"/>
            <w:szCs w:val="21"/>
          </w:rPr>
          <w:t>X</w:t>
        </w:r>
      </w:ins>
      <w:r w:rsid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ins w:id="38" w:author="Marine Baidauri" w:date="2020-07-20T18:38:00Z">
        <w:r w:rsidR="009C44C0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 xml:space="preserve">7=21 მლ=0.02 ლ) </w:t>
        </w:r>
      </w:ins>
      <w:commentRangeEnd w:id="33"/>
      <w:ins w:id="39" w:author="Marine Baidauri" w:date="2020-07-20T18:42:00Z">
        <w:r w:rsidR="009C44C0">
          <w:rPr>
            <w:rStyle w:val="CommentReference"/>
          </w:rPr>
          <w:commentReference w:id="33"/>
        </w:r>
      </w:ins>
      <w:r w:rsidR="00B2797C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შესყიდვა განხორციელდება</w:t>
      </w:r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2020-2021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სასწავლო</w:t>
      </w:r>
      <w:proofErr w:type="spellEnd"/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AE694B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="00AE694B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r w:rsidR="00977FB8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რაოდენობაზე. მოწოდება ორ ეტაპად</w:t>
      </w:r>
      <w:r w:rsidRPr="00AE694B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55A35DCD" w14:textId="77777777" w:rsidR="006F5B7A" w:rsidRDefault="006F5B7A">
      <w:pPr>
        <w:pStyle w:val="ListParagraph"/>
        <w:spacing w:before="100" w:beforeAutospacing="1" w:after="100" w:afterAutospacing="1" w:line="240" w:lineRule="auto"/>
        <w:rPr>
          <w:ins w:id="40" w:author="Marine Baidauri" w:date="2020-07-17T11:14:00Z"/>
          <w:rFonts w:ascii="Verdana" w:eastAsia="Times New Roman" w:hAnsi="Verdana" w:cs="Times New Roman"/>
          <w:color w:val="000000"/>
          <w:sz w:val="21"/>
          <w:szCs w:val="21"/>
        </w:rPr>
        <w:pPrChange w:id="41" w:author="Marine Baidauri" w:date="2020-07-17T11:26:00Z">
          <w:pPr>
            <w:pStyle w:val="ListParagraph"/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hanging="360"/>
          </w:pPr>
        </w:pPrChange>
      </w:pPr>
    </w:p>
    <w:p w14:paraId="4168ECF9" w14:textId="40C1A750" w:rsidR="006F5B7A" w:rsidRDefault="00350730" w:rsidP="006F5B7A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150" w:line="240" w:lineRule="auto"/>
        <w:jc w:val="both"/>
        <w:outlineLvl w:val="0"/>
        <w:rPr>
          <w:ins w:id="42" w:author="Marine Baidauri" w:date="2020-07-17T11:42:00Z"/>
          <w:rFonts w:ascii="Sylfaen" w:hAnsi="Sylfaen"/>
          <w:lang w:val="ka-GE"/>
        </w:rPr>
      </w:pPr>
      <w:ins w:id="43" w:author="Marine Baidauri" w:date="2020-07-17T11:41:00Z">
        <w:r>
          <w:rPr>
            <w:rFonts w:ascii="Sylfaen" w:hAnsi="Sylfaen"/>
            <w:lang w:val="ka-GE"/>
          </w:rPr>
          <w:t>ზედაპირების დასამუშავებელი სადეზინფექციო საშუალებად უპირატესობა ენიჭება ნატრიუმის ჰიპოქლორიტის 0,1 %-იანი ხსნარის გამოყენებას.</w:t>
        </w:r>
      </w:ins>
    </w:p>
    <w:p w14:paraId="590CF00E" w14:textId="77777777" w:rsidR="00350730" w:rsidRDefault="00350730">
      <w:pPr>
        <w:pStyle w:val="ListParagraph"/>
        <w:widowControl w:val="0"/>
        <w:shd w:val="clear" w:color="auto" w:fill="FFFFFF"/>
        <w:autoSpaceDE w:val="0"/>
        <w:autoSpaceDN w:val="0"/>
        <w:spacing w:after="150" w:line="240" w:lineRule="auto"/>
        <w:ind w:left="360"/>
        <w:jc w:val="both"/>
        <w:outlineLvl w:val="0"/>
        <w:rPr>
          <w:ins w:id="44" w:author="Marine Baidauri" w:date="2020-07-17T11:42:00Z"/>
          <w:rFonts w:ascii="Sylfaen" w:hAnsi="Sylfaen"/>
          <w:lang w:val="ka-GE"/>
        </w:rPr>
        <w:pPrChange w:id="45" w:author="Marine Baidauri" w:date="2020-07-17T11:42:00Z">
          <w:pPr>
            <w:pStyle w:val="ListParagraph"/>
            <w:widowControl w:val="0"/>
            <w:numPr>
              <w:numId w:val="3"/>
            </w:numPr>
            <w:shd w:val="clear" w:color="auto" w:fill="FFFFFF"/>
            <w:autoSpaceDE w:val="0"/>
            <w:autoSpaceDN w:val="0"/>
            <w:spacing w:after="150" w:line="240" w:lineRule="auto"/>
            <w:ind w:left="360" w:hanging="360"/>
            <w:jc w:val="both"/>
            <w:outlineLvl w:val="0"/>
          </w:pPr>
        </w:pPrChange>
      </w:pPr>
    </w:p>
    <w:p w14:paraId="4E457100" w14:textId="77777777" w:rsidR="00350730" w:rsidRDefault="00350730" w:rsidP="00350730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150" w:line="240" w:lineRule="auto"/>
        <w:jc w:val="both"/>
        <w:outlineLvl w:val="0"/>
        <w:rPr>
          <w:ins w:id="46" w:author="Marine Baidauri" w:date="2020-07-17T11:42:00Z"/>
          <w:rFonts w:ascii="Sylfaen" w:hAnsi="Sylfaen"/>
          <w:lang w:val="ka-GE"/>
        </w:rPr>
      </w:pPr>
      <w:ins w:id="47" w:author="Marine Baidauri" w:date="2020-07-17T11:42:00Z">
        <w:r>
          <w:rPr>
            <w:rFonts w:ascii="Sylfaen" w:eastAsia="Times New Roman" w:hAnsi="Sylfaen" w:cs="Times New Roman"/>
            <w:color w:val="000000"/>
            <w:sz w:val="21"/>
            <w:szCs w:val="21"/>
            <w:lang w:val="ka-GE"/>
          </w:rPr>
          <w:t xml:space="preserve">სკოლაში ნებისმიერი მიზნით (მათ შორის ხელის ჰიგიენის) გამოსაყენებელი სადეზინფექციო საშუალებარეგისტრირებული უნდა იყოს </w:t>
        </w:r>
        <w:proofErr w:type="spellStart"/>
        <w:r w:rsidRPr="004B39A5"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 w:rsidRPr="004B39A5"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 w:rsidRPr="004B39A5"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r w:rsidRPr="004B39A5">
          <w:rPr>
            <w:rFonts w:ascii="Sylfaen" w:hAnsi="Sylfaen" w:cs="Sylfaen"/>
          </w:rPr>
          <w:t>სოციალური</w:t>
        </w:r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სსიპ</w:t>
        </w:r>
        <w:proofErr w:type="spellEnd"/>
        <w:r>
          <w:t xml:space="preserve"> „</w:t>
        </w:r>
        <w:r w:rsidRPr="004B39A5"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 w:rsidRPr="004B39A5"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 w:rsidRPr="004B39A5">
          <w:rPr>
            <w:rFonts w:ascii="Sylfaen" w:hAnsi="Sylfaen" w:cs="Sylfaen"/>
          </w:rPr>
          <w:t>ცენტრის</w:t>
        </w:r>
        <w:proofErr w:type="spellEnd"/>
        <w:r>
          <w:t xml:space="preserve">“ </w:t>
        </w:r>
        <w:proofErr w:type="spellStart"/>
        <w:r w:rsidRPr="004B39A5">
          <w:rPr>
            <w:rFonts w:ascii="Sylfaen" w:hAnsi="Sylfaen" w:cs="Sylfaen"/>
          </w:rPr>
          <w:t>მიერ</w:t>
        </w:r>
        <w:proofErr w:type="spellEnd"/>
        <w:r>
          <w:rPr>
            <w:rFonts w:ascii="Sylfaen" w:hAnsi="Sylfaen"/>
            <w:lang w:val="ka-GE"/>
          </w:rPr>
          <w:t>;</w:t>
        </w:r>
      </w:ins>
    </w:p>
    <w:p w14:paraId="63B267D0" w14:textId="77777777" w:rsidR="00350730" w:rsidRDefault="00350730">
      <w:pPr>
        <w:pStyle w:val="ListParagraph"/>
        <w:widowControl w:val="0"/>
        <w:shd w:val="clear" w:color="auto" w:fill="FFFFFF"/>
        <w:autoSpaceDE w:val="0"/>
        <w:autoSpaceDN w:val="0"/>
        <w:spacing w:after="150" w:line="240" w:lineRule="auto"/>
        <w:ind w:left="360"/>
        <w:jc w:val="both"/>
        <w:outlineLvl w:val="0"/>
        <w:rPr>
          <w:ins w:id="48" w:author="Marine Baidauri" w:date="2020-07-17T11:25:00Z"/>
          <w:rFonts w:ascii="Sylfaen" w:hAnsi="Sylfaen"/>
          <w:lang w:val="ka-GE"/>
        </w:rPr>
        <w:pPrChange w:id="49" w:author="Marine Baidauri" w:date="2020-07-17T12:01:00Z">
          <w:pPr>
            <w:pStyle w:val="ListParagraph"/>
            <w:widowControl w:val="0"/>
            <w:numPr>
              <w:numId w:val="3"/>
            </w:numPr>
            <w:shd w:val="clear" w:color="auto" w:fill="FFFFFF"/>
            <w:autoSpaceDE w:val="0"/>
            <w:autoSpaceDN w:val="0"/>
            <w:spacing w:after="150" w:line="240" w:lineRule="auto"/>
            <w:ind w:left="360" w:hanging="360"/>
            <w:jc w:val="both"/>
            <w:outlineLvl w:val="0"/>
          </w:pPr>
        </w:pPrChange>
      </w:pPr>
    </w:p>
    <w:p w14:paraId="06FF0C16" w14:textId="5E8A5938" w:rsidR="00F50ECA" w:rsidRPr="00F50ECA" w:rsidRDefault="00F50EC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ka-GE"/>
          <w:rPrChange w:id="50" w:author="Marine Baidauri" w:date="2020-07-17T11:14:00Z">
            <w:rPr/>
          </w:rPrChange>
        </w:rPr>
        <w:pPrChange w:id="51" w:author="Marine Baidauri" w:date="2020-07-17T11:14:00Z">
          <w:pPr>
            <w:pStyle w:val="ListParagraph"/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hanging="360"/>
          </w:pPr>
        </w:pPrChange>
      </w:pPr>
    </w:p>
    <w:p w14:paraId="097B1501" w14:textId="523D4FA7" w:rsidR="00633095" w:rsidRPr="00633095" w:rsidRDefault="00633095" w:rsidP="00633095">
      <w:pPr>
        <w:spacing w:before="45" w:after="45" w:line="240" w:lineRule="auto"/>
        <w:jc w:val="both"/>
        <w:rPr>
          <w:rFonts w:eastAsia="Times New Roman" w:cs="Times New Roman"/>
          <w:color w:val="000000"/>
          <w:sz w:val="21"/>
          <w:szCs w:val="21"/>
          <w:lang w:val="ka-GE"/>
        </w:rPr>
      </w:pP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ჩვენთვის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ცნობილია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სსიპ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საგანმანათლებლო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სამეცნიერო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ინფრასტრუქტურის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სააგენტოს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უკვე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შესყიდულია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80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ტონა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სადეზინფექციო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ხსნარი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5000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დისპენსერი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სადაც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საპირფარეშოები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განთავსებულია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შენობის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გარეთ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ასევე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სააგენტოს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რესურსცენტრებისთვის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მიწოდებულია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გარკვეული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რაოდენობის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ნაშთი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რომელიც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აღნიშნულ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გადაეცემათ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საჭიროებისამებრ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მიზანშეწონილად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მიგვაჩნია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="00AE694B">
        <w:rPr>
          <w:rFonts w:eastAsia="Times New Roman" w:cs="Times New Roman"/>
          <w:color w:val="000000"/>
          <w:sz w:val="21"/>
          <w:szCs w:val="21"/>
          <w:lang w:val="ka-GE"/>
        </w:rPr>
        <w:t xml:space="preserve">დაგეგმილ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ბაზრის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კვლევაში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AE694B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არ იქნეს გავალისწინებული</w:t>
      </w:r>
      <w:r w:rsidR="00AE694B">
        <w:rPr>
          <w:rFonts w:ascii="Sylfaen" w:eastAsia="Times New Roman" w:hAnsi="Sylfaen" w:cs="Sylfae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აღნიშნული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სკოლები</w:t>
      </w:r>
      <w:proofErr w:type="spellEnd"/>
      <w:r w:rsidR="00B2797C">
        <w:rPr>
          <w:rFonts w:eastAsia="Times New Roman" w:cs="Times New Roman"/>
          <w:color w:val="000000"/>
          <w:sz w:val="21"/>
          <w:szCs w:val="21"/>
          <w:lang w:val="ka-GE"/>
        </w:rPr>
        <w:t xml:space="preserve"> და </w:t>
      </w:r>
      <w:r w:rsidR="00B2797C" w:rsidRP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მათთვის შესყიდული პროდუქცია</w:t>
      </w:r>
      <w:r w:rsidR="00977FB8">
        <w:rPr>
          <w:rFonts w:eastAsia="Times New Roman" w:cs="Times New Roman"/>
          <w:color w:val="000000"/>
          <w:sz w:val="21"/>
          <w:szCs w:val="21"/>
          <w:lang w:val="ka-GE"/>
        </w:rPr>
        <w:t xml:space="preserve"> გამოაკლდეს საერთო რაოდენობას.</w:t>
      </w:r>
    </w:p>
    <w:p w14:paraId="51E18674" w14:textId="7F48EC99" w:rsidR="00633095" w:rsidRPr="00633095" w:rsidRDefault="00633095" w:rsidP="00633095">
      <w:pPr>
        <w:spacing w:before="45" w:after="45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5.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-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მყარი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მეტალის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ან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რეზინის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კორპუსით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მოქმედი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შესასვლელისთვის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ქუჩიდან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).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ზომა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80X50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სმ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უძლებდეს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დატვირთვას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დაცურავდეს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იატაკზე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გარანტია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100 000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ვიზიტორი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r w:rsidR="00977FB8">
        <w:rPr>
          <w:rFonts w:eastAsia="Times New Roman" w:cs="Times New Roman"/>
          <w:color w:val="000000"/>
          <w:sz w:val="21"/>
          <w:szCs w:val="21"/>
          <w:lang w:val="ka-GE"/>
        </w:rPr>
        <w:t xml:space="preserve"> </w:t>
      </w:r>
    </w:p>
    <w:p w14:paraId="53EFE7BB" w14:textId="751EE873" w:rsidR="00633095" w:rsidRPr="00633095" w:rsidRDefault="00633095" w:rsidP="00633095">
      <w:pPr>
        <w:spacing w:before="45" w:after="45" w:line="240" w:lineRule="auto"/>
        <w:jc w:val="both"/>
        <w:rPr>
          <w:rFonts w:eastAsia="Times New Roma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6. </w:t>
      </w:r>
      <w:commentRangeStart w:id="52"/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სადეზინფექციო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სითხის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მისაღები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-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კონცენტრატი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განზავების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მიღებული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სითხე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ყოფნიდეს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100-120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საათი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proofErr w:type="spellStart"/>
      <w:proofErr w:type="gram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რაოდენობა</w:t>
      </w:r>
      <w:proofErr w:type="spellEnd"/>
      <w:proofErr w:type="gram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-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მოქმედი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შესასვლელების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რაოდენობის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შესაბამისად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მთელი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სასწავლო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მარაგი</w:t>
      </w:r>
      <w:proofErr w:type="spellEnd"/>
      <w:r w:rsidR="00977FB8">
        <w:rPr>
          <w:rFonts w:eastAsia="Times New Roman" w:cs="Times New Roman"/>
          <w:color w:val="000000"/>
          <w:sz w:val="21"/>
          <w:szCs w:val="21"/>
          <w:lang w:val="ka-GE"/>
        </w:rPr>
        <w:t xml:space="preserve"> და მოპწოდება ორ ეტაპად.</w:t>
      </w:r>
      <w:commentRangeEnd w:id="52"/>
      <w:r w:rsidR="008E5679">
        <w:rPr>
          <w:rStyle w:val="CommentReference"/>
        </w:rPr>
        <w:commentReference w:id="52"/>
      </w:r>
    </w:p>
    <w:p w14:paraId="3599D7BC" w14:textId="3343E82A" w:rsidR="00633095" w:rsidRDefault="00633095" w:rsidP="00633095">
      <w:pPr>
        <w:spacing w:before="45" w:after="45" w:line="240" w:lineRule="auto"/>
        <w:jc w:val="both"/>
        <w:rPr>
          <w:ins w:id="53" w:author="Marine Baidauri" w:date="2020-07-17T11:47:00Z"/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7</w:t>
      </w:r>
      <w:commentRangeStart w:id="54"/>
      <w:r w:rsidRPr="00927319">
        <w:rPr>
          <w:rFonts w:ascii="Verdana" w:eastAsia="Times New Roman" w:hAnsi="Verdana" w:cs="Times New Roman"/>
          <w:color w:val="000000"/>
          <w:sz w:val="21"/>
          <w:szCs w:val="21"/>
          <w:highlight w:val="yellow"/>
          <w:rPrChange w:id="55" w:author="Marine Baidauri" w:date="2020-07-17T12:01:00Z">
            <w:rPr>
              <w:rFonts w:ascii="Verdana" w:eastAsia="Times New Roman" w:hAnsi="Verdana" w:cs="Times New Roman"/>
              <w:color w:val="000000"/>
              <w:sz w:val="21"/>
              <w:szCs w:val="21"/>
            </w:rPr>
          </w:rPrChange>
        </w:rPr>
        <w:t xml:space="preserve">. </w:t>
      </w:r>
      <w:proofErr w:type="gramStart"/>
      <w:r w:rsidRPr="00927319">
        <w:rPr>
          <w:rFonts w:ascii="Sylfaen" w:eastAsia="Times New Roman" w:hAnsi="Sylfaen" w:cs="Times New Roman"/>
          <w:color w:val="000000"/>
          <w:sz w:val="21"/>
          <w:szCs w:val="21"/>
          <w:highlight w:val="yellow"/>
          <w:lang w:val="ka-GE"/>
        </w:rPr>
        <w:t>ერთჯერადი</w:t>
      </w:r>
      <w:proofErr w:type="gramEnd"/>
      <w:r w:rsidRPr="00927319">
        <w:rPr>
          <w:rFonts w:ascii="Sylfaen" w:eastAsia="Times New Roman" w:hAnsi="Sylfaen" w:cs="Times New Roman"/>
          <w:color w:val="000000"/>
          <w:sz w:val="21"/>
          <w:szCs w:val="21"/>
          <w:highlight w:val="yellow"/>
          <w:lang w:val="ka-GE"/>
        </w:rPr>
        <w:t xml:space="preserve"> ხელთათმანი</w:t>
      </w:r>
      <w:r w:rsidR="00BB3803" w:rsidRPr="00927319">
        <w:rPr>
          <w:rFonts w:ascii="Sylfaen" w:eastAsia="Times New Roman" w:hAnsi="Sylfaen" w:cs="Times New Roman"/>
          <w:color w:val="000000"/>
          <w:sz w:val="21"/>
          <w:szCs w:val="21"/>
          <w:highlight w:val="yellow"/>
          <w:lang w:val="ka-GE"/>
        </w:rPr>
        <w:t xml:space="preserve"> ყველა საჯარო სკოლის შენობის </w:t>
      </w:r>
      <w:commentRangeEnd w:id="54"/>
      <w:r w:rsidR="00350730" w:rsidRPr="00927319">
        <w:rPr>
          <w:rStyle w:val="CommentReference"/>
          <w:highlight w:val="yellow"/>
          <w:rPrChange w:id="56" w:author="Marine Baidauri" w:date="2020-07-17T12:01:00Z">
            <w:rPr>
              <w:rStyle w:val="CommentReference"/>
            </w:rPr>
          </w:rPrChange>
        </w:rPr>
        <w:commentReference w:id="54"/>
      </w:r>
      <w:r w:rsidR="00895572" w:rsidRPr="00927319">
        <w:rPr>
          <w:rFonts w:ascii="Sylfaen" w:eastAsia="Times New Roman" w:hAnsi="Sylfaen" w:cs="Times New Roman"/>
          <w:color w:val="000000"/>
          <w:sz w:val="21"/>
          <w:szCs w:val="21"/>
          <w:highlight w:val="yellow"/>
          <w:lang w:val="ka-GE"/>
          <w:rPrChange w:id="57" w:author="Marine Baidauri" w:date="2020-07-17T12:01:00Z">
            <w:rPr>
              <w:rFonts w:ascii="Sylfaen" w:eastAsia="Times New Roman" w:hAnsi="Sylfaen" w:cs="Times New Roman"/>
              <w:color w:val="000000"/>
              <w:sz w:val="21"/>
              <w:szCs w:val="21"/>
              <w:lang w:val="ka-GE"/>
            </w:rPr>
          </w:rPrChange>
        </w:rPr>
        <w:t>დამლაგებლისთვის - რაოდენობაა დასაზუსტებელი.</w:t>
      </w:r>
    </w:p>
    <w:p w14:paraId="4FD11681" w14:textId="77777777" w:rsidR="00350730" w:rsidRPr="00633095" w:rsidRDefault="00350730" w:rsidP="00633095">
      <w:pPr>
        <w:spacing w:before="45" w:after="45" w:line="240" w:lineRule="auto"/>
        <w:jc w:val="both"/>
        <w:rPr>
          <w:rFonts w:eastAsia="Times New Roman" w:cs="Times New Roman"/>
          <w:color w:val="000000"/>
          <w:sz w:val="21"/>
          <w:szCs w:val="21"/>
          <w:lang w:val="ka-GE"/>
        </w:rPr>
      </w:pPr>
    </w:p>
    <w:p w14:paraId="69F6293A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proofErr w:type="gram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ასევე</w:t>
      </w:r>
      <w:proofErr w:type="spellEnd"/>
      <w:proofErr w:type="gram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გთხოვთ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ბაზრის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კვლევისას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გაითვალისწინოთ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საჯარო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სკოლებთან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ერთად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მოიკვლიოთ</w:t>
      </w:r>
      <w:proofErr w:type="spellEnd"/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საგანმანათლებლო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რესურსცენტრებისთვის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გარდა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აჭარის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ავტონომიური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რესპუბლიკის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კულტურისა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სპორტის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სამინისტროს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დაქვემდებარებული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საგანმანათლებლო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რესურსცენტრებისა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გადასაცემი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შემდეგი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დასახელებისა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რაოდენობის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პროდუქცია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ზემოთ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მოცემული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აღწერილობის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შესაბამისად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14:paraId="23987F6C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2C5D148C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1.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ძირითადი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შესასვლელისთვის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ერთი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14:paraId="09EA0F30" w14:textId="44F5412F" w:rsidR="00633095" w:rsidRPr="00633095" w:rsidRDefault="00633095" w:rsidP="00633095">
      <w:pPr>
        <w:spacing w:before="45" w:after="45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2.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დეზობარიერის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სითხე</w:t>
      </w:r>
      <w:proofErr w:type="spellEnd"/>
      <w:r w:rsidR="00D64C75">
        <w:rPr>
          <w:rFonts w:eastAsia="Times New Roman" w:cs="Times New Roman"/>
          <w:color w:val="000000"/>
          <w:sz w:val="21"/>
          <w:szCs w:val="21"/>
          <w:lang w:val="ka-GE"/>
        </w:rPr>
        <w:t xml:space="preserve"> 2020-2021 </w:t>
      </w:r>
      <w:r w:rsidR="00D64C75" w:rsidRPr="00B2797C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სასწავლო წლისთვის, მოწოდება ორ ეტაპად.</w:t>
      </w:r>
    </w:p>
    <w:p w14:paraId="73554D1F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3. 2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არასამედიცინო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პირბადე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რესურსცენტრში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დასაქმებული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თითოეული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თანამშრომლისთვის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14:paraId="2A7C904E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4.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თითოეული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რესურსცენტრისთვის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1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ცალი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ხელის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უკონტაქტო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დისტანციური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თერმომეტრი</w:t>
      </w:r>
      <w:proofErr w:type="spellEnd"/>
    </w:p>
    <w:p w14:paraId="07B8C580" w14:textId="2E34346D" w:rsidR="00633095" w:rsidRPr="00633095" w:rsidRDefault="00633095" w:rsidP="00633095">
      <w:pPr>
        <w:spacing w:before="45" w:after="45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5. </w:t>
      </w:r>
      <w:proofErr w:type="spellStart"/>
      <w:proofErr w:type="gram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სასწავლო</w:t>
      </w:r>
      <w:proofErr w:type="spellEnd"/>
      <w:proofErr w:type="gram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წლის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ბოლომდე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სამყოფი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ხელის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სადეზინფექციო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სითხე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თითოეული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თანამშრომლისთვის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დღიური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0,02 </w:t>
      </w:r>
      <w:del w:id="58" w:author="Marine Baidauri" w:date="2020-07-21T15:19:00Z">
        <w:r w:rsidRPr="00633095" w:rsidDel="0011367E">
          <w:rPr>
            <w:rFonts w:ascii="Sylfaen" w:eastAsia="Times New Roman" w:hAnsi="Sylfaen" w:cs="Sylfaen"/>
            <w:color w:val="000000"/>
            <w:sz w:val="21"/>
            <w:szCs w:val="21"/>
          </w:rPr>
          <w:delText>გრ</w:delText>
        </w:r>
        <w:r w:rsidRPr="00633095" w:rsidDel="0011367E">
          <w:rPr>
            <w:rFonts w:ascii="Verdana" w:eastAsia="Times New Roman" w:hAnsi="Verdana" w:cs="Times New Roman"/>
            <w:color w:val="000000"/>
            <w:sz w:val="21"/>
            <w:szCs w:val="21"/>
          </w:rPr>
          <w:delText xml:space="preserve"> </w:delText>
        </w:r>
      </w:del>
      <w:ins w:id="59" w:author="Marine Baidauri" w:date="2020-07-21T15:19:00Z">
        <w:r w:rsidR="0011367E">
          <w:rPr>
            <w:rFonts w:ascii="Sylfaen" w:eastAsia="Times New Roman" w:hAnsi="Sylfaen" w:cs="Sylfaen"/>
            <w:color w:val="000000"/>
            <w:sz w:val="21"/>
            <w:szCs w:val="21"/>
            <w:lang w:val="ka-GE"/>
          </w:rPr>
          <w:t>მლ</w:t>
        </w:r>
        <w:r w:rsidR="0011367E" w:rsidRPr="00633095">
          <w:rPr>
            <w:rFonts w:ascii="Verdana" w:eastAsia="Times New Roman" w:hAnsi="Verdana" w:cs="Times New Roman"/>
            <w:color w:val="000000"/>
            <w:sz w:val="21"/>
            <w:szCs w:val="21"/>
          </w:rPr>
          <w:t xml:space="preserve"> </w:t>
        </w:r>
      </w:ins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დისპენსერთან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ერთად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მოცულობით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commentRangeStart w:id="60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 xml:space="preserve">1,5 </w:t>
      </w:r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ლ</w:t>
      </w: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).</w:t>
      </w:r>
      <w:r w:rsidRPr="00633095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="00D64C75">
        <w:rPr>
          <w:rFonts w:ascii="Sylfaen" w:eastAsia="Times New Roman" w:hAnsi="Sylfaen" w:cs="Verdana"/>
          <w:color w:val="000000"/>
          <w:sz w:val="21"/>
          <w:szCs w:val="21"/>
          <w:lang w:val="ka-GE"/>
        </w:rPr>
        <w:t>მოწოდება ორ ეტაპად.</w:t>
      </w:r>
      <w:commentRangeEnd w:id="60"/>
      <w:r w:rsidR="0011367E">
        <w:rPr>
          <w:rStyle w:val="CommentReference"/>
        </w:rPr>
        <w:commentReference w:id="60"/>
      </w:r>
    </w:p>
    <w:p w14:paraId="567D65B6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23B3E963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480D2E84" w14:textId="77777777" w:rsidR="00633095" w:rsidRPr="00633095" w:rsidRDefault="00633095" w:rsidP="00633095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633095">
        <w:rPr>
          <w:rFonts w:ascii="Sylfaen" w:eastAsia="Times New Roman" w:hAnsi="Sylfaen" w:cs="Sylfaen"/>
          <w:color w:val="000000"/>
          <w:sz w:val="21"/>
          <w:szCs w:val="21"/>
        </w:rPr>
        <w:t>პატივისცემით</w:t>
      </w:r>
      <w:proofErr w:type="spellEnd"/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</w:p>
    <w:p w14:paraId="3CBE5698" w14:textId="77777777" w:rsidR="00633095" w:rsidRPr="00633095" w:rsidRDefault="00633095" w:rsidP="00633095">
      <w:pPr>
        <w:spacing w:before="45" w:after="45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6D0CDA7C" w14:textId="77777777" w:rsidR="00633095" w:rsidRPr="00633095" w:rsidRDefault="00633095" w:rsidP="00633095">
      <w:pPr>
        <w:spacing w:before="45" w:after="45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2126BC03" w14:textId="77777777" w:rsidR="00633095" w:rsidRPr="00633095" w:rsidRDefault="00633095" w:rsidP="00633095">
      <w:pPr>
        <w:spacing w:before="45" w:after="45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66078765" w14:textId="77777777" w:rsidR="00633095" w:rsidRPr="00633095" w:rsidRDefault="00633095" w:rsidP="00633095">
      <w:pPr>
        <w:spacing w:before="45" w:after="45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33095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5DF80725" w14:textId="77777777" w:rsidR="00900231" w:rsidRDefault="00900231"/>
    <w:sectPr w:rsidR="0090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arine Baidauri" w:date="2020-07-21T15:18:00Z" w:initials="MB">
    <w:p w14:paraId="0A98EAC2" w14:textId="528B20AF" w:rsidR="009C44C0" w:rsidRPr="009C44C0" w:rsidRDefault="009C44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ყველა საკლასო </w:t>
      </w:r>
      <w:r w:rsidR="0011367E">
        <w:rPr>
          <w:rFonts w:ascii="Sylfaen" w:hAnsi="Sylfaen"/>
          <w:lang w:val="ka-GE"/>
        </w:rPr>
        <w:t>ოთ</w:t>
      </w:r>
      <w:r>
        <w:rPr>
          <w:rFonts w:ascii="Sylfaen" w:hAnsi="Sylfaen"/>
          <w:lang w:val="ka-GE"/>
        </w:rPr>
        <w:t xml:space="preserve">ახის შესასვლელში არ იქნება საჭირო, რადგან არის რისკი ბავშვების მოწამვლის, თუ არამიზნობრივად გამოიყენებენ. </w:t>
      </w:r>
    </w:p>
  </w:comment>
  <w:comment w:id="33" w:author="Marine Baidauri" w:date="2020-07-20T19:12:00Z" w:initials="MB">
    <w:p w14:paraId="52057460" w14:textId="50B9D35A" w:rsidR="009C44C0" w:rsidRDefault="009C44C0">
      <w:pPr>
        <w:pStyle w:val="CommentText"/>
      </w:pPr>
      <w:r>
        <w:rPr>
          <w:rStyle w:val="CommentReference"/>
        </w:rPr>
        <w:annotationRef/>
      </w:r>
      <w:r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-ეს არის მინიმალური რაოდენობა, რაც შეიძლება დასჭირდეს ერთ ადამიანს 7  სათის განმავლობაში, თუ დავუშვებთ, რომ საათ-ში 1-ჯერ მაინც უნდა დაიმუშაოს მინიმუმ ხელები, (ერთი დოზის მოცულობა კი მინიმუმ 3 მლ-ია).</w:t>
      </w:r>
    </w:p>
  </w:comment>
  <w:comment w:id="52" w:author="Windows User" w:date="2020-07-20T19:12:00Z" w:initials="WU">
    <w:p w14:paraId="4469F16B" w14:textId="1D648BBE" w:rsidR="008E5679" w:rsidRDefault="008E567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დეზბარიერის სადეზინფექციო ხსნარი უნდა შეივსოს 1 ჯერ 2-3 დღეში, გამოყენების ინტენსივობაზეა დამოკიდებული ხსნარის შევსება.</w:t>
      </w:r>
    </w:p>
    <w:p w14:paraId="07F6AD57" w14:textId="13A95D4C" w:rsidR="008E5679" w:rsidRPr="008E5679" w:rsidRDefault="008E5679">
      <w:pPr>
        <w:pStyle w:val="CommentText"/>
        <w:rPr>
          <w:lang w:val="ka-GE"/>
        </w:rPr>
      </w:pPr>
      <w:r>
        <w:rPr>
          <w:lang w:val="ka-GE"/>
        </w:rPr>
        <w:t>შესაბამისად,  უნდა ეწეროს ასე, კონცენტრატიდან მომზადებული სამუშაო ხსნარის შენახვის ვადაა 5-7 დღე. ხსნარის ხარჯი დამოკიდებულია დეზობარიების  ზომაზე</w:t>
      </w:r>
      <w:r w:rsidR="00E02357">
        <w:rPr>
          <w:noProof/>
          <w:lang w:val="ka-GE"/>
        </w:rPr>
        <w:t>.</w:t>
      </w:r>
    </w:p>
  </w:comment>
  <w:comment w:id="54" w:author="Marine Baidauri" w:date="2020-07-20T19:12:00Z" w:initials="MB">
    <w:p w14:paraId="30A0673C" w14:textId="55081E20" w:rsidR="00350730" w:rsidRPr="00350730" w:rsidRDefault="003507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დამლაგებლებისთვის ერთჯერადი ხელთათმანების გამოყენება არაა რეკომენდებული, </w:t>
      </w:r>
      <w:r w:rsidR="007A2DF6">
        <w:rPr>
          <w:rFonts w:ascii="Sylfaen" w:hAnsi="Sylfaen"/>
          <w:lang w:val="ka-GE"/>
        </w:rPr>
        <w:t>სპეციალური სქელი/სამეურნეო ხელ</w:t>
      </w:r>
      <w:r w:rsidR="00927319">
        <w:rPr>
          <w:rFonts w:ascii="Sylfaen" w:hAnsi="Sylfaen"/>
          <w:lang w:val="ka-GE"/>
        </w:rPr>
        <w:t>თ</w:t>
      </w:r>
      <w:r w:rsidR="007A2DF6">
        <w:rPr>
          <w:rFonts w:ascii="Sylfaen" w:hAnsi="Sylfaen"/>
          <w:lang w:val="ka-GE"/>
        </w:rPr>
        <w:t xml:space="preserve">ათმანი, რომელიც მრავალჯერადია და შესაძლებელია გადაანგარიშდეს </w:t>
      </w:r>
      <w:r w:rsidR="00927319">
        <w:rPr>
          <w:rFonts w:ascii="Sylfaen" w:hAnsi="Sylfaen"/>
          <w:lang w:val="ka-GE"/>
        </w:rPr>
        <w:t>თვ</w:t>
      </w:r>
      <w:r w:rsidR="00C51ABC">
        <w:rPr>
          <w:rFonts w:ascii="Sylfaen" w:hAnsi="Sylfaen"/>
          <w:lang w:val="ka-GE"/>
        </w:rPr>
        <w:t xml:space="preserve"> </w:t>
      </w:r>
      <w:r w:rsidR="007A2DF6">
        <w:rPr>
          <w:rFonts w:ascii="Sylfaen" w:hAnsi="Sylfaen"/>
          <w:lang w:val="ka-GE"/>
        </w:rPr>
        <w:t>ეში რამდენი წყვილი შეიძლება დასჭირდეს, ალბათ 7-8  წყვილი თითოეული დამლაგებლისთვის საკმარისი იქნება.</w:t>
      </w:r>
    </w:p>
  </w:comment>
  <w:comment w:id="60" w:author="Marine Baidauri" w:date="2020-07-21T15:20:00Z" w:initials="MB">
    <w:p w14:paraId="482E454E" w14:textId="3EE5FEC6" w:rsidR="0011367E" w:rsidRDefault="0011367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1,5 მლ რადენად საკმარისია შესაფასებელია.</w:t>
      </w:r>
    </w:p>
    <w:p w14:paraId="66772DC3" w14:textId="77777777" w:rsidR="0011367E" w:rsidRDefault="0011367E">
      <w:pPr>
        <w:pStyle w:val="CommentText"/>
        <w:rPr>
          <w:rFonts w:ascii="Sylfaen" w:hAnsi="Sylfaen"/>
          <w:lang w:val="ka-GE"/>
        </w:rPr>
      </w:pPr>
    </w:p>
    <w:p w14:paraId="052374AD" w14:textId="77777777" w:rsidR="0011367E" w:rsidRDefault="0011367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წესით გაანგარიშება უნდა მოხდეს ფორმულით:</w:t>
      </w:r>
      <w:bookmarkStart w:id="61" w:name="_GoBack"/>
      <w:bookmarkEnd w:id="61"/>
    </w:p>
    <w:p w14:paraId="7A07F090" w14:textId="77777777" w:rsidR="0011367E" w:rsidRDefault="0011367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0.02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სასწავლო დღეების რაოდენობა=</w:t>
      </w:r>
    </w:p>
    <w:p w14:paraId="23CC1696" w14:textId="1DA4BDB3" w:rsidR="0011367E" w:rsidRPr="0011367E" w:rsidRDefault="0011367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წლის საჭირო რაოდენობა 1 პირისთვის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3A306" w15:done="0"/>
  <w15:commentEx w15:paraId="3400B89B" w15:done="0"/>
  <w15:commentEx w15:paraId="07F6AD57" w15:done="0"/>
  <w15:commentEx w15:paraId="30A0673C" w15:done="0"/>
  <w15:commentEx w15:paraId="731FA3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5371"/>
    <w:multiLevelType w:val="hybridMultilevel"/>
    <w:tmpl w:val="AB74FA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E051F19"/>
    <w:multiLevelType w:val="hybridMultilevel"/>
    <w:tmpl w:val="6CAA38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F6698F"/>
    <w:multiLevelType w:val="multilevel"/>
    <w:tmpl w:val="AE1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9A"/>
    <w:rsid w:val="0011367E"/>
    <w:rsid w:val="00350730"/>
    <w:rsid w:val="00364B9A"/>
    <w:rsid w:val="00411B04"/>
    <w:rsid w:val="004559E6"/>
    <w:rsid w:val="004B2C63"/>
    <w:rsid w:val="004E316A"/>
    <w:rsid w:val="005B728A"/>
    <w:rsid w:val="00633095"/>
    <w:rsid w:val="006C479A"/>
    <w:rsid w:val="006F5B7A"/>
    <w:rsid w:val="007A2DF6"/>
    <w:rsid w:val="007F1169"/>
    <w:rsid w:val="00895572"/>
    <w:rsid w:val="008E5679"/>
    <w:rsid w:val="00900231"/>
    <w:rsid w:val="00927319"/>
    <w:rsid w:val="00933D5F"/>
    <w:rsid w:val="00977FB8"/>
    <w:rsid w:val="009C44C0"/>
    <w:rsid w:val="00AE694B"/>
    <w:rsid w:val="00B2797C"/>
    <w:rsid w:val="00B40385"/>
    <w:rsid w:val="00BB3803"/>
    <w:rsid w:val="00C51ABC"/>
    <w:rsid w:val="00CB4C5B"/>
    <w:rsid w:val="00D64C75"/>
    <w:rsid w:val="00D77802"/>
    <w:rsid w:val="00E02357"/>
    <w:rsid w:val="00E37AFC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C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F5B7A"/>
  </w:style>
  <w:style w:type="character" w:styleId="CommentReference">
    <w:name w:val="annotation reference"/>
    <w:basedOn w:val="DefaultParagraphFont"/>
    <w:uiPriority w:val="99"/>
    <w:semiHidden/>
    <w:unhideWhenUsed/>
    <w:rsid w:val="00350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7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C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F5B7A"/>
  </w:style>
  <w:style w:type="character" w:styleId="CommentReference">
    <w:name w:val="annotation reference"/>
    <w:basedOn w:val="DefaultParagraphFont"/>
    <w:uiPriority w:val="99"/>
    <w:semiHidden/>
    <w:unhideWhenUsed/>
    <w:rsid w:val="00350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7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1FE9-6D84-45C0-9471-27A5189E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Khutsishvili</dc:creator>
  <cp:lastModifiedBy>Marine Baidauri</cp:lastModifiedBy>
  <cp:revision>3</cp:revision>
  <dcterms:created xsi:type="dcterms:W3CDTF">2020-07-21T11:18:00Z</dcterms:created>
  <dcterms:modified xsi:type="dcterms:W3CDTF">2020-07-21T11:20:00Z</dcterms:modified>
</cp:coreProperties>
</file>