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FF714" w14:textId="55F6AEEE" w:rsidR="00465DE9" w:rsidRPr="001F17E0" w:rsidRDefault="00465DE9" w:rsidP="00486C7E">
      <w:pPr>
        <w:jc w:val="right"/>
        <w:rPr>
          <w:rFonts w:ascii="Sylfaen" w:hAnsi="Sylfaen"/>
          <w:b/>
          <w:sz w:val="22"/>
          <w:szCs w:val="22"/>
          <w:lang w:val="ka-GE"/>
        </w:rPr>
      </w:pPr>
      <w:r w:rsidRPr="001F17E0">
        <w:rPr>
          <w:rFonts w:ascii="Sylfaen" w:hAnsi="Sylfaen"/>
          <w:b/>
          <w:sz w:val="22"/>
          <w:szCs w:val="22"/>
          <w:lang w:val="ka-GE"/>
        </w:rPr>
        <w:t>პროექტი</w:t>
      </w:r>
    </w:p>
    <w:p w14:paraId="1AAC60CC" w14:textId="77777777" w:rsidR="00465DE9" w:rsidRPr="001F17E0" w:rsidRDefault="00465DE9" w:rsidP="00486C7E">
      <w:pPr>
        <w:jc w:val="center"/>
        <w:rPr>
          <w:rFonts w:ascii="Sylfaen" w:hAnsi="Sylfaen"/>
          <w:b/>
          <w:sz w:val="22"/>
          <w:szCs w:val="22"/>
          <w:lang w:val="ka-GE"/>
        </w:rPr>
      </w:pPr>
      <w:r w:rsidRPr="001F17E0">
        <w:rPr>
          <w:rFonts w:ascii="Sylfaen" w:hAnsi="Sylfaen"/>
          <w:b/>
          <w:sz w:val="22"/>
          <w:szCs w:val="22"/>
          <w:lang w:val="ka-GE"/>
        </w:rPr>
        <w:t xml:space="preserve">საქართველოს მთავრობის </w:t>
      </w:r>
    </w:p>
    <w:p w14:paraId="73A1B32E" w14:textId="29867D4B" w:rsidR="00465DE9" w:rsidRPr="001F17E0" w:rsidRDefault="00465DE9" w:rsidP="00486C7E">
      <w:pPr>
        <w:jc w:val="center"/>
        <w:rPr>
          <w:rFonts w:ascii="Sylfaen" w:hAnsi="Sylfaen"/>
          <w:b/>
          <w:sz w:val="22"/>
          <w:szCs w:val="22"/>
          <w:lang w:val="ka-GE"/>
        </w:rPr>
      </w:pPr>
      <w:r w:rsidRPr="001F17E0">
        <w:rPr>
          <w:rFonts w:ascii="Sylfaen" w:hAnsi="Sylfaen"/>
          <w:b/>
          <w:sz w:val="22"/>
          <w:szCs w:val="22"/>
          <w:lang w:val="ka-GE"/>
        </w:rPr>
        <w:t>დადგენილება</w:t>
      </w:r>
    </w:p>
    <w:p w14:paraId="2781627E" w14:textId="77777777" w:rsidR="002450F2" w:rsidRPr="001F17E0" w:rsidRDefault="002450F2" w:rsidP="00486C7E">
      <w:pPr>
        <w:jc w:val="center"/>
        <w:rPr>
          <w:rFonts w:ascii="Sylfaen" w:hAnsi="Sylfaen"/>
          <w:b/>
          <w:sz w:val="22"/>
          <w:szCs w:val="22"/>
          <w:lang w:val="ka-GE"/>
        </w:rPr>
      </w:pPr>
    </w:p>
    <w:p w14:paraId="01957663" w14:textId="29AC30C0" w:rsidR="00465DE9" w:rsidRPr="001F17E0" w:rsidRDefault="002450F2" w:rsidP="002450F2">
      <w:pPr>
        <w:jc w:val="center"/>
        <w:rPr>
          <w:rFonts w:ascii="Sylfaen" w:hAnsi="Sylfaen"/>
          <w:b/>
          <w:sz w:val="22"/>
          <w:szCs w:val="22"/>
          <w:lang w:val="ka-GE"/>
        </w:rPr>
      </w:pPr>
      <w:r w:rsidRPr="001F17E0">
        <w:rPr>
          <w:rFonts w:ascii="Sylfaen" w:hAnsi="Sylfaen"/>
          <w:b/>
          <w:sz w:val="22"/>
          <w:szCs w:val="22"/>
          <w:lang w:val="ka-GE"/>
        </w:rPr>
        <w:t xml:space="preserve">2020 წ.                                </w:t>
      </w:r>
      <w:r w:rsidR="00465DE9" w:rsidRPr="001F17E0">
        <w:rPr>
          <w:rFonts w:ascii="Sylfaen" w:hAnsi="Sylfaen"/>
          <w:b/>
          <w:sz w:val="22"/>
          <w:szCs w:val="22"/>
          <w:lang w:val="ka-GE"/>
        </w:rPr>
        <w:t>ქ. თბილისი</w:t>
      </w:r>
    </w:p>
    <w:p w14:paraId="78D275D6" w14:textId="77777777" w:rsidR="00465DE9" w:rsidRPr="001F17E0" w:rsidRDefault="00465DE9" w:rsidP="00486C7E">
      <w:pPr>
        <w:jc w:val="center"/>
        <w:rPr>
          <w:rFonts w:ascii="Sylfaen" w:hAnsi="Sylfaen"/>
          <w:b/>
          <w:sz w:val="22"/>
          <w:szCs w:val="22"/>
          <w:lang w:val="ka-GE"/>
        </w:rPr>
      </w:pPr>
    </w:p>
    <w:p w14:paraId="746D7D94" w14:textId="731E3764" w:rsidR="00465DE9" w:rsidRPr="001F17E0" w:rsidRDefault="00465DE9" w:rsidP="00486C7E">
      <w:pPr>
        <w:jc w:val="center"/>
        <w:rPr>
          <w:rFonts w:ascii="Sylfaen" w:hAnsi="Sylfaen"/>
          <w:b/>
          <w:sz w:val="22"/>
          <w:szCs w:val="22"/>
          <w:lang w:val="ka-GE"/>
        </w:rPr>
      </w:pPr>
      <w:r w:rsidRPr="001F17E0">
        <w:rPr>
          <w:rFonts w:ascii="Sylfaen" w:hAnsi="Sylfaen"/>
          <w:b/>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27778AAE" w14:textId="77777777" w:rsidR="00465DE9" w:rsidRPr="001F17E0" w:rsidRDefault="00465DE9" w:rsidP="00486C7E">
      <w:pPr>
        <w:jc w:val="center"/>
        <w:rPr>
          <w:rFonts w:ascii="Sylfaen" w:hAnsi="Sylfaen"/>
          <w:sz w:val="22"/>
          <w:szCs w:val="22"/>
          <w:lang w:val="ka-GE"/>
        </w:rPr>
      </w:pPr>
    </w:p>
    <w:p w14:paraId="21C542DF" w14:textId="15157FD1" w:rsidR="005C6987" w:rsidRPr="001F17E0" w:rsidRDefault="00465DE9" w:rsidP="005C6987">
      <w:pPr>
        <w:jc w:val="both"/>
        <w:rPr>
          <w:rFonts w:ascii="Sylfaen" w:hAnsi="Sylfaen" w:cs="Sylfaen"/>
          <w:color w:val="000000"/>
          <w:sz w:val="22"/>
          <w:szCs w:val="22"/>
          <w:shd w:val="clear" w:color="auto" w:fill="FFFFFF"/>
          <w:lang w:val="ka-GE"/>
        </w:rPr>
      </w:pPr>
      <w:r w:rsidRPr="001F17E0">
        <w:rPr>
          <w:rFonts w:ascii="Sylfaen" w:hAnsi="Sylfaen"/>
          <w:b/>
          <w:sz w:val="22"/>
          <w:szCs w:val="22"/>
          <w:lang w:val="ka-GE"/>
        </w:rPr>
        <w:t xml:space="preserve">მუხლი 1. </w:t>
      </w:r>
      <w:r w:rsidRPr="001F17E0">
        <w:rPr>
          <w:rFonts w:ascii="Sylfaen" w:hAnsi="Sylfaen"/>
          <w:sz w:val="22"/>
          <w:szCs w:val="22"/>
          <w:lang w:val="ka-GE"/>
        </w:rPr>
        <w:t xml:space="preserve">„ნორმატიული აქტების შესახებ“ </w:t>
      </w:r>
      <w:r w:rsidRPr="001F17E0">
        <w:rPr>
          <w:rFonts w:ascii="Sylfaen" w:hAnsi="Sylfaen"/>
          <w:sz w:val="22"/>
          <w:szCs w:val="22"/>
          <w:lang w:val="ka-GE"/>
        </w:rPr>
        <w:t>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შემდეგი ცვლილება</w:t>
      </w:r>
      <w:r w:rsidR="00D811E9" w:rsidRPr="001F17E0">
        <w:rPr>
          <w:rFonts w:ascii="Sylfaen" w:hAnsi="Sylfaen"/>
          <w:sz w:val="22"/>
          <w:szCs w:val="22"/>
          <w:lang w:val="ka-GE"/>
        </w:rPr>
        <w:t xml:space="preserve"> </w:t>
      </w:r>
      <w:r w:rsidR="00D811E9" w:rsidRPr="001F17E0">
        <w:rPr>
          <w:rFonts w:ascii="Sylfaen" w:hAnsi="Sylfaen" w:cs="Sylfaen"/>
          <w:color w:val="000000"/>
          <w:sz w:val="22"/>
          <w:szCs w:val="22"/>
          <w:shd w:val="clear" w:color="auto" w:fill="FFFFFF"/>
          <w:lang w:val="ka-GE"/>
        </w:rPr>
        <w:t xml:space="preserve">შეტანილ იქნეს ცვლილება </w:t>
      </w:r>
      <w:r w:rsidR="005C6987" w:rsidRPr="001F17E0">
        <w:rPr>
          <w:rFonts w:ascii="Sylfaen" w:hAnsi="Sylfaen" w:cs="Sylfaen"/>
          <w:color w:val="000000"/>
          <w:sz w:val="22"/>
          <w:szCs w:val="22"/>
          <w:shd w:val="clear" w:color="auto" w:fill="FFFFFF"/>
          <w:lang w:val="ka-GE"/>
        </w:rPr>
        <w:t>და დადგენილებით დამტკიცებული „იზოლაციისა და კარანტინის წესების“ 11</w:t>
      </w:r>
      <w:r w:rsidR="005C6987" w:rsidRPr="001F17E0">
        <w:rPr>
          <w:rFonts w:ascii="Sylfaen" w:hAnsi="Sylfaen" w:cs="Sylfaen"/>
          <w:color w:val="000000"/>
          <w:sz w:val="22"/>
          <w:szCs w:val="22"/>
          <w:shd w:val="clear" w:color="auto" w:fill="FFFFFF"/>
          <w:vertAlign w:val="superscript"/>
          <w:lang w:val="ka-GE"/>
        </w:rPr>
        <w:t>4</w:t>
      </w:r>
      <w:r w:rsidR="005C6987" w:rsidRPr="001F17E0">
        <w:rPr>
          <w:rFonts w:ascii="Sylfaen" w:hAnsi="Sylfaen" w:cs="Sylfaen"/>
          <w:color w:val="000000"/>
          <w:sz w:val="22"/>
          <w:szCs w:val="22"/>
          <w:shd w:val="clear" w:color="auto" w:fill="FFFFFF"/>
          <w:lang w:val="ka-GE"/>
        </w:rPr>
        <w:t xml:space="preserve"> მუხლის შემდეგ დაემატოს შემდეგი შინაარსის 11</w:t>
      </w:r>
      <w:r w:rsidR="005C6987" w:rsidRPr="001F17E0">
        <w:rPr>
          <w:rFonts w:ascii="Sylfaen" w:hAnsi="Sylfaen" w:cs="Sylfaen"/>
          <w:color w:val="000000"/>
          <w:sz w:val="22"/>
          <w:szCs w:val="22"/>
          <w:shd w:val="clear" w:color="auto" w:fill="FFFFFF"/>
          <w:vertAlign w:val="superscript"/>
          <w:lang w:val="ka-GE"/>
        </w:rPr>
        <w:t xml:space="preserve">5 </w:t>
      </w:r>
      <w:r w:rsidR="005C6987" w:rsidRPr="001F17E0">
        <w:rPr>
          <w:rFonts w:ascii="Sylfaen" w:hAnsi="Sylfaen" w:cs="Sylfaen"/>
          <w:color w:val="000000"/>
          <w:sz w:val="22"/>
          <w:szCs w:val="22"/>
          <w:shd w:val="clear" w:color="auto" w:fill="FFFFFF"/>
          <w:lang w:val="ka-GE"/>
        </w:rPr>
        <w:t>მუხლი:</w:t>
      </w:r>
    </w:p>
    <w:p w14:paraId="74D5380F" w14:textId="77777777" w:rsidR="005C6987" w:rsidRPr="001F17E0" w:rsidRDefault="005C6987" w:rsidP="005C6987">
      <w:pPr>
        <w:tabs>
          <w:tab w:val="left" w:pos="90"/>
        </w:tabs>
        <w:jc w:val="both"/>
        <w:rPr>
          <w:rFonts w:ascii="Sylfaen" w:hAnsi="Sylfaen" w:cs="Sylfaen"/>
          <w:color w:val="000000"/>
          <w:sz w:val="22"/>
          <w:szCs w:val="22"/>
          <w:shd w:val="clear" w:color="auto" w:fill="FFFFFF"/>
          <w:lang w:val="ka-GE"/>
        </w:rPr>
      </w:pPr>
    </w:p>
    <w:p w14:paraId="27A32108" w14:textId="559410CE" w:rsidR="005C6987" w:rsidRPr="001F17E0" w:rsidRDefault="005C6987" w:rsidP="005C6987">
      <w:pPr>
        <w:tabs>
          <w:tab w:val="left" w:pos="90"/>
        </w:tabs>
        <w:jc w:val="both"/>
        <w:rPr>
          <w:rFonts w:ascii="Sylfaen" w:hAnsi="Sylfaen" w:cs="Sylfaen"/>
          <w:b/>
          <w:bCs/>
          <w:noProof/>
          <w:sz w:val="22"/>
          <w:szCs w:val="22"/>
          <w:lang w:val="ka-GE"/>
        </w:rPr>
      </w:pPr>
      <w:r w:rsidRPr="001F17E0">
        <w:rPr>
          <w:rFonts w:ascii="Sylfaen" w:hAnsi="Sylfaen" w:cs="Sylfaen"/>
          <w:color w:val="000000"/>
          <w:sz w:val="22"/>
          <w:szCs w:val="22"/>
          <w:shd w:val="clear" w:color="auto" w:fill="FFFFFF"/>
          <w:lang w:val="ka-GE"/>
        </w:rPr>
        <w:t>„</w:t>
      </w:r>
      <w:r w:rsidRPr="001F17E0">
        <w:rPr>
          <w:rFonts w:ascii="Sylfaen" w:hAnsi="Sylfaen" w:cs="Sylfaen"/>
          <w:b/>
          <w:bCs/>
          <w:noProof/>
          <w:sz w:val="22"/>
          <w:szCs w:val="22"/>
          <w:lang w:val="ka-GE"/>
        </w:rPr>
        <w:t>მუხლი 11</w:t>
      </w:r>
      <w:r w:rsidRPr="001F17E0">
        <w:rPr>
          <w:rFonts w:ascii="Sylfaen" w:hAnsi="Sylfaen" w:cs="Sylfaen"/>
          <w:b/>
          <w:bCs/>
          <w:noProof/>
          <w:sz w:val="22"/>
          <w:szCs w:val="22"/>
          <w:vertAlign w:val="superscript"/>
          <w:lang w:val="ka-GE"/>
        </w:rPr>
        <w:t>5</w:t>
      </w:r>
      <w:r w:rsidRPr="001F17E0">
        <w:rPr>
          <w:rFonts w:ascii="Sylfaen" w:hAnsi="Sylfaen" w:cs="Sylfaen"/>
          <w:b/>
          <w:bCs/>
          <w:noProof/>
          <w:sz w:val="22"/>
          <w:szCs w:val="22"/>
          <w:lang w:val="ka-GE"/>
        </w:rPr>
        <w:t>. უცხო ქვეყნის მოქალაქე სტუდენტების საქართველოში შემოსვლისა და საგანმანათლებლო პროცესთან დაკავშირებული პროცედურები</w:t>
      </w:r>
    </w:p>
    <w:p w14:paraId="135FA323" w14:textId="4A493FF3" w:rsidR="002764FD" w:rsidRPr="001F17E0" w:rsidRDefault="005C6987" w:rsidP="002764FD">
      <w:pPr>
        <w:jc w:val="both"/>
        <w:rPr>
          <w:rFonts w:ascii="Sylfaen" w:hAnsi="Sylfaen"/>
          <w:sz w:val="22"/>
          <w:szCs w:val="22"/>
          <w:lang w:val="ka-GE"/>
        </w:rPr>
      </w:pPr>
      <w:r w:rsidRPr="001F17E0">
        <w:rPr>
          <w:rFonts w:ascii="Sylfaen" w:hAnsi="Sylfaen"/>
          <w:sz w:val="22"/>
          <w:szCs w:val="22"/>
          <w:lang w:val="ka-GE"/>
        </w:rPr>
        <w:t xml:space="preserve"> </w:t>
      </w:r>
      <w:r w:rsidR="00465DE9" w:rsidRPr="001F17E0">
        <w:rPr>
          <w:rFonts w:ascii="Sylfaen" w:hAnsi="Sylfaen"/>
          <w:sz w:val="22"/>
          <w:szCs w:val="22"/>
          <w:lang w:val="ka-GE"/>
        </w:rPr>
        <w:t>„</w:t>
      </w:r>
      <w:r w:rsidRPr="001F17E0">
        <w:rPr>
          <w:rFonts w:ascii="Sylfaen" w:hAnsi="Sylfaen"/>
          <w:sz w:val="22"/>
          <w:szCs w:val="22"/>
          <w:lang w:val="ka-GE"/>
        </w:rPr>
        <w:t>1</w:t>
      </w:r>
      <w:r w:rsidR="00465DE9" w:rsidRPr="001F17E0">
        <w:rPr>
          <w:rFonts w:ascii="Sylfaen" w:hAnsi="Sylfaen"/>
          <w:sz w:val="22"/>
          <w:szCs w:val="22"/>
          <w:lang w:val="ka-GE"/>
        </w:rPr>
        <w:t>. საქართველოში შემომსვლელი და მცხოვრები უცხოელი და მოქალაქეობის არმქონე სტუდენტები დაექვემდებარონ ჯანმრთელობის</w:t>
      </w:r>
      <w:r w:rsidR="00263F29" w:rsidRPr="001F17E0">
        <w:rPr>
          <w:rFonts w:ascii="Sylfaen" w:hAnsi="Sylfaen"/>
          <w:sz w:val="22"/>
          <w:szCs w:val="22"/>
          <w:lang w:val="ka-GE"/>
        </w:rPr>
        <w:t>ა და უბედური შემთხვევის დაზღვევას</w:t>
      </w:r>
      <w:r w:rsidRPr="001F17E0">
        <w:rPr>
          <w:rFonts w:ascii="Sylfaen" w:hAnsi="Sylfaen"/>
          <w:sz w:val="22"/>
          <w:szCs w:val="22"/>
          <w:lang w:val="ka-GE"/>
        </w:rPr>
        <w:t xml:space="preserve"> </w:t>
      </w:r>
      <w:r w:rsidR="002764FD" w:rsidRPr="001F17E0">
        <w:rPr>
          <w:rFonts w:ascii="Sylfaen" w:hAnsi="Sylfaen"/>
          <w:sz w:val="22"/>
          <w:szCs w:val="22"/>
          <w:lang w:val="ka-GE"/>
        </w:rPr>
        <w:t>სწავლის ნებისმიერ ეტაპზე</w:t>
      </w:r>
      <w:r w:rsidRPr="001F17E0">
        <w:rPr>
          <w:rFonts w:ascii="Sylfaen" w:hAnsi="Sylfaen"/>
          <w:sz w:val="22"/>
          <w:szCs w:val="22"/>
          <w:lang w:val="ka-GE"/>
        </w:rPr>
        <w:t xml:space="preserve">. </w:t>
      </w:r>
    </w:p>
    <w:p w14:paraId="19C5E27E" w14:textId="36B51D4F" w:rsidR="00675CAB" w:rsidRPr="001F17E0" w:rsidRDefault="005C6987" w:rsidP="00675CAB">
      <w:pPr>
        <w:autoSpaceDE w:val="0"/>
        <w:autoSpaceDN w:val="0"/>
        <w:adjustRightInd w:val="0"/>
        <w:jc w:val="both"/>
        <w:rPr>
          <w:rFonts w:ascii="Sylfaen" w:hAnsi="Sylfaen"/>
          <w:sz w:val="22"/>
          <w:szCs w:val="22"/>
          <w:lang w:val="ka-GE"/>
        </w:rPr>
      </w:pPr>
      <w:r w:rsidRPr="001F17E0">
        <w:rPr>
          <w:rFonts w:ascii="Sylfaen" w:hAnsi="Sylfaen"/>
          <w:sz w:val="22"/>
          <w:szCs w:val="22"/>
          <w:lang w:val="ka-GE"/>
        </w:rPr>
        <w:t>2</w:t>
      </w:r>
      <w:r w:rsidR="002764FD" w:rsidRPr="001F17E0">
        <w:rPr>
          <w:rFonts w:ascii="Sylfaen" w:hAnsi="Sylfaen"/>
          <w:sz w:val="22"/>
          <w:szCs w:val="22"/>
          <w:lang w:val="ka-GE"/>
        </w:rPr>
        <w:t xml:space="preserve">. </w:t>
      </w:r>
      <w:r w:rsidR="00675CAB" w:rsidRPr="001F17E0">
        <w:rPr>
          <w:rFonts w:ascii="Sylfaen" w:hAnsi="Sylfaen"/>
          <w:sz w:val="22"/>
          <w:szCs w:val="22"/>
          <w:lang w:val="ka-GE"/>
        </w:rPr>
        <w:t>უცხოელი და მოქალაქეობის არმქონე სტუდენტი ვალდებულია, საქართველოს ტერიტორაზე შემოსვლისას იქონიოს საქართველოს განათლების, მეცნიერების, კულტურისა და სპორტის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მინიტრის ერთობლივი ბრძანებით განსაზღვრული პირობების შესაბამისი ჯანმრთელობისა და უბედური შემთხვევის დაზღვევის პოლისი, რომლის მოქმედების ვადა (ხანგრძლივობა) არ უნდა იყოს ერთ სემესტრზე ნაკლები.</w:t>
      </w:r>
    </w:p>
    <w:p w14:paraId="0CC72B72" w14:textId="0B532C12" w:rsidR="002764FD" w:rsidRPr="001F17E0" w:rsidRDefault="005C6987" w:rsidP="005C6987">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3. </w:t>
      </w:r>
      <w:r w:rsidR="002764FD" w:rsidRPr="001F17E0">
        <w:rPr>
          <w:rFonts w:ascii="Sylfaen" w:hAnsi="Sylfaen"/>
          <w:sz w:val="22"/>
          <w:szCs w:val="22"/>
          <w:lang w:val="ka-GE"/>
        </w:rPr>
        <w:t>უცხოელსა და მოქალაქეობის არმქონე</w:t>
      </w:r>
      <w:r w:rsidRPr="001F17E0">
        <w:rPr>
          <w:rFonts w:ascii="Sylfaen" w:hAnsi="Sylfaen"/>
          <w:sz w:val="22"/>
          <w:szCs w:val="22"/>
          <w:lang w:val="ka-GE"/>
        </w:rPr>
        <w:t xml:space="preserve"> სტუდენტს</w:t>
      </w:r>
      <w:r w:rsidR="002764FD" w:rsidRPr="001F17E0">
        <w:rPr>
          <w:rFonts w:ascii="Sylfaen" w:hAnsi="Sylfaen"/>
          <w:sz w:val="22"/>
          <w:szCs w:val="22"/>
          <w:lang w:val="ka-GE"/>
        </w:rPr>
        <w:t xml:space="preserve">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6034C740" w14:textId="10CE6D68" w:rsidR="004378F9" w:rsidRPr="001F17E0" w:rsidRDefault="005C6987" w:rsidP="005C6987">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4. </w:t>
      </w:r>
      <w:r w:rsidR="004378F9" w:rsidRPr="001F17E0">
        <w:rPr>
          <w:rFonts w:ascii="Sylfaen" w:hAnsi="Sylfaen"/>
          <w:sz w:val="22"/>
          <w:szCs w:val="22"/>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7BDEDB56" w14:textId="33A0FEDD" w:rsidR="002764FD" w:rsidRPr="001F17E0" w:rsidRDefault="005C6987" w:rsidP="005C6987">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5. </w:t>
      </w:r>
      <w:r w:rsidR="002764FD" w:rsidRPr="001F17E0">
        <w:rPr>
          <w:rFonts w:ascii="Sylfaen" w:hAnsi="Sylfaen"/>
          <w:sz w:val="22"/>
          <w:szCs w:val="22"/>
          <w:lang w:val="ka-GE"/>
        </w:rPr>
        <w:t xml:space="preserve">ამ </w:t>
      </w:r>
      <w:r w:rsidR="004378F9" w:rsidRPr="001F17E0">
        <w:rPr>
          <w:rFonts w:ascii="Sylfaen" w:hAnsi="Sylfaen"/>
          <w:sz w:val="22"/>
          <w:szCs w:val="22"/>
          <w:lang w:val="ka-GE"/>
        </w:rPr>
        <w:t>მუხლის მე-</w:t>
      </w:r>
      <w:r w:rsidRPr="001F17E0">
        <w:rPr>
          <w:rFonts w:ascii="Sylfaen" w:hAnsi="Sylfaen"/>
          <w:sz w:val="22"/>
          <w:szCs w:val="22"/>
          <w:lang w:val="ka-GE"/>
        </w:rPr>
        <w:t>4</w:t>
      </w:r>
      <w:r w:rsidR="004378F9" w:rsidRPr="001F17E0">
        <w:rPr>
          <w:rFonts w:ascii="Sylfaen" w:hAnsi="Sylfaen"/>
          <w:sz w:val="22"/>
          <w:szCs w:val="22"/>
          <w:lang w:val="ka-GE"/>
        </w:rPr>
        <w:t xml:space="preserve"> პუნქტით</w:t>
      </w:r>
      <w:r w:rsidR="002764FD" w:rsidRPr="001F17E0">
        <w:rPr>
          <w:rFonts w:ascii="Sylfaen" w:hAnsi="Sylfaen"/>
          <w:sz w:val="22"/>
          <w:szCs w:val="22"/>
          <w:lang w:val="ka-GE"/>
        </w:rPr>
        <w:t xml:space="preserve">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002764FD" w:rsidRPr="001F17E0">
        <w:rPr>
          <w:rFonts w:ascii="Sylfaen" w:hAnsi="Sylfaen"/>
          <w:sz w:val="22"/>
          <w:szCs w:val="22"/>
          <w:vertAlign w:val="superscript"/>
          <w:lang w:val="ka-GE"/>
        </w:rPr>
        <w:t>1</w:t>
      </w:r>
      <w:r w:rsidR="002764FD" w:rsidRPr="001F17E0">
        <w:rPr>
          <w:rFonts w:ascii="Sylfaen" w:hAnsi="Sylfaen"/>
          <w:sz w:val="22"/>
          <w:szCs w:val="22"/>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w:t>
      </w:r>
      <w:r w:rsidR="002764FD" w:rsidRPr="001F17E0">
        <w:rPr>
          <w:rFonts w:ascii="Sylfaen" w:hAnsi="Sylfaen"/>
          <w:sz w:val="22"/>
          <w:szCs w:val="22"/>
          <w:lang w:val="ka-GE"/>
        </w:rPr>
        <w:lastRenderedPageBreak/>
        <w:t>დამატებითი</w:t>
      </w:r>
      <w:r w:rsidR="004378F9" w:rsidRPr="001F17E0">
        <w:rPr>
          <w:rFonts w:ascii="Sylfaen" w:hAnsi="Sylfaen"/>
          <w:sz w:val="22"/>
          <w:szCs w:val="22"/>
          <w:lang w:val="ka-GE"/>
        </w:rPr>
        <w:t xml:space="preserve"> შეთანხმების გარეშე) ან შესყიდვა განახორციელოს გადაუდებელი აუცილებლობით.</w:t>
      </w:r>
    </w:p>
    <w:p w14:paraId="1C85668D" w14:textId="34431FE7" w:rsidR="00675CAB" w:rsidRPr="001F17E0" w:rsidRDefault="005C6987" w:rsidP="00675CAB">
      <w:pPr>
        <w:jc w:val="both"/>
        <w:rPr>
          <w:rFonts w:ascii="Sylfaen" w:hAnsi="Sylfaen"/>
          <w:b/>
          <w:sz w:val="22"/>
          <w:szCs w:val="22"/>
          <w:lang w:val="ka-GE"/>
        </w:rPr>
      </w:pPr>
      <w:r w:rsidRPr="001F17E0">
        <w:rPr>
          <w:rFonts w:ascii="Sylfaen" w:hAnsi="Sylfaen"/>
          <w:sz w:val="22"/>
          <w:szCs w:val="22"/>
          <w:lang w:val="ka-GE"/>
        </w:rPr>
        <w:t xml:space="preserve">6. </w:t>
      </w:r>
      <w:r w:rsidR="00675CAB" w:rsidRPr="001F17E0">
        <w:rPr>
          <w:rFonts w:ascii="Sylfaen" w:hAnsi="Sylfaen"/>
          <w:sz w:val="22"/>
          <w:szCs w:val="22"/>
          <w:lang w:val="ka-GE"/>
        </w:rPr>
        <w:t xml:space="preserve">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 და წესი გან</w:t>
      </w:r>
      <w:r w:rsidR="00D811E9" w:rsidRPr="001F17E0">
        <w:rPr>
          <w:rFonts w:ascii="Sylfaen" w:hAnsi="Sylfaen"/>
          <w:sz w:val="22"/>
          <w:szCs w:val="22"/>
          <w:lang w:val="ka-GE"/>
        </w:rPr>
        <w:t>ი</w:t>
      </w:r>
      <w:r w:rsidR="00675CAB" w:rsidRPr="001F17E0">
        <w:rPr>
          <w:rFonts w:ascii="Sylfaen" w:hAnsi="Sylfaen"/>
          <w:sz w:val="22"/>
          <w:szCs w:val="22"/>
          <w:lang w:val="ka-GE"/>
        </w:rPr>
        <w:t>საზღვრება საქართველოს განათლების, მეცნიერების, კულტურისა და სპორტის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მინიტრის ერთობლივი ბრძანებით.</w:t>
      </w:r>
    </w:p>
    <w:p w14:paraId="44BBEC37" w14:textId="77777777" w:rsidR="00675CAB" w:rsidRPr="001F17E0" w:rsidRDefault="00675CAB" w:rsidP="00675CAB">
      <w:pPr>
        <w:jc w:val="center"/>
        <w:rPr>
          <w:ins w:id="0" w:author="Shorena Okropiridze" w:date="2020-09-09T10:26:00Z"/>
          <w:rFonts w:ascii="Sylfaen" w:hAnsi="Sylfaen"/>
          <w:b/>
          <w:sz w:val="22"/>
          <w:szCs w:val="22"/>
          <w:lang w:val="ka-GE"/>
        </w:rPr>
      </w:pPr>
    </w:p>
    <w:p w14:paraId="7279CF82" w14:textId="0E2BBEE2" w:rsidR="00465DE9" w:rsidRPr="001F17E0" w:rsidRDefault="00465DE9" w:rsidP="00486C7E">
      <w:pPr>
        <w:ind w:firstLine="720"/>
        <w:jc w:val="both"/>
        <w:rPr>
          <w:rFonts w:ascii="Sylfaen" w:hAnsi="Sylfaen"/>
          <w:sz w:val="22"/>
          <w:szCs w:val="22"/>
          <w:lang w:val="ka-GE"/>
        </w:rPr>
      </w:pPr>
    </w:p>
    <w:p w14:paraId="28F46D59" w14:textId="4413C905" w:rsidR="00CB6226" w:rsidRPr="001F17E0" w:rsidRDefault="00CB6226" w:rsidP="00486C7E">
      <w:pPr>
        <w:ind w:firstLine="720"/>
        <w:jc w:val="both"/>
        <w:rPr>
          <w:rFonts w:ascii="Sylfaen" w:hAnsi="Sylfaen"/>
          <w:sz w:val="22"/>
          <w:szCs w:val="22"/>
          <w:lang w:val="ka-GE"/>
        </w:rPr>
      </w:pPr>
    </w:p>
    <w:p w14:paraId="4F29A6DF" w14:textId="77777777" w:rsidR="00BB5094" w:rsidRPr="001F17E0" w:rsidRDefault="00BB5094" w:rsidP="00BB5094">
      <w:pPr>
        <w:ind w:firstLine="720"/>
        <w:jc w:val="both"/>
        <w:rPr>
          <w:rFonts w:ascii="Sylfaen" w:hAnsi="Sylfaen"/>
          <w:b/>
          <w:sz w:val="22"/>
          <w:szCs w:val="22"/>
          <w:lang w:val="ka-GE"/>
        </w:rPr>
      </w:pPr>
      <w:commentRangeStart w:id="1"/>
      <w:r w:rsidRPr="001F17E0">
        <w:rPr>
          <w:rFonts w:ascii="Sylfaen" w:hAnsi="Sylfaen"/>
          <w:b/>
          <w:sz w:val="22"/>
          <w:szCs w:val="22"/>
          <w:lang w:val="ka-GE"/>
        </w:rPr>
        <w:t>ა.ბ)</w:t>
      </w:r>
      <w:commentRangeEnd w:id="1"/>
      <w:r w:rsidR="001F17E0" w:rsidRPr="001F17E0">
        <w:rPr>
          <w:rStyle w:val="CommentReference"/>
          <w:sz w:val="22"/>
          <w:szCs w:val="22"/>
        </w:rPr>
        <w:commentReference w:id="1"/>
      </w:r>
      <w:r w:rsidRPr="001F17E0">
        <w:rPr>
          <w:rFonts w:ascii="Sylfaen" w:hAnsi="Sylfaen"/>
          <w:b/>
          <w:sz w:val="22"/>
          <w:szCs w:val="22"/>
          <w:lang w:val="ka-GE"/>
        </w:rPr>
        <w:t xml:space="preserve"> 11</w:t>
      </w:r>
      <w:r w:rsidRPr="001F17E0">
        <w:rPr>
          <w:rFonts w:ascii="Sylfaen" w:hAnsi="Sylfaen"/>
          <w:b/>
          <w:sz w:val="22"/>
          <w:szCs w:val="22"/>
          <w:vertAlign w:val="superscript"/>
          <w:lang w:val="ka-GE"/>
        </w:rPr>
        <w:t xml:space="preserve">2 </w:t>
      </w:r>
      <w:r w:rsidRPr="001F17E0">
        <w:rPr>
          <w:rFonts w:ascii="Sylfaen" w:hAnsi="Sylfaen"/>
          <w:b/>
          <w:sz w:val="22"/>
          <w:szCs w:val="22"/>
          <w:lang w:val="ka-GE"/>
        </w:rPr>
        <w:t>მუხლის მე-6 პუნქტი ჩამოყალიბდეს შემდეგი რედაქციით:</w:t>
      </w:r>
    </w:p>
    <w:p w14:paraId="338F323F" w14:textId="001C17EB" w:rsidR="00BB5094" w:rsidRPr="001F17E0" w:rsidRDefault="00BB5094" w:rsidP="00BB5094">
      <w:pPr>
        <w:ind w:firstLine="720"/>
        <w:jc w:val="both"/>
        <w:rPr>
          <w:rFonts w:ascii="Sylfaen" w:hAnsi="Sylfaen"/>
          <w:sz w:val="22"/>
          <w:szCs w:val="22"/>
          <w:highlight w:val="yellow"/>
          <w:lang w:val="ka-GE"/>
        </w:rPr>
      </w:pPr>
      <w:r w:rsidRPr="001F17E0">
        <w:rPr>
          <w:rFonts w:ascii="Sylfaen" w:eastAsia="Times New Roman" w:hAnsi="Sylfaen" w:cs="Sylfaen"/>
          <w:sz w:val="22"/>
          <w:szCs w:val="22"/>
          <w:highlight w:val="yellow"/>
          <w:lang w:val="ka-GE"/>
        </w:rPr>
        <w:t>,,6. ის უცხოელი ვიზიტორი, რომლიც საქართველოში შემოვიდა ამ მუხლის</w:t>
      </w:r>
      <w:r w:rsidRPr="001F17E0">
        <w:rPr>
          <w:rFonts w:ascii="Sylfaen" w:eastAsia="Times New Roman" w:hAnsi="Sylfaen" w:cs="Sylfaen"/>
          <w:sz w:val="22"/>
          <w:szCs w:val="22"/>
          <w:lang w:val="ka-GE"/>
        </w:rPr>
        <w:t xml:space="preserve"> </w:t>
      </w:r>
      <w:r w:rsidRPr="001F17E0">
        <w:rPr>
          <w:rFonts w:ascii="Sylfaen" w:eastAsia="Times New Roman" w:hAnsi="Sylfaen" w:cs="Sylfaen"/>
          <w:sz w:val="22"/>
          <w:szCs w:val="22"/>
          <w:highlight w:val="yellow"/>
          <w:lang w:val="ka-GE"/>
        </w:rPr>
        <w:t>მოთხოვნების შესაბ</w:t>
      </w:r>
      <w:ins w:id="2" w:author="Natia Khmaladze" w:date="2020-09-09T11:07:00Z">
        <w:r w:rsidR="00D811E9" w:rsidRPr="001F17E0">
          <w:rPr>
            <w:rFonts w:ascii="Sylfaen" w:eastAsia="Times New Roman" w:hAnsi="Sylfaen" w:cs="Sylfaen"/>
            <w:sz w:val="22"/>
            <w:szCs w:val="22"/>
            <w:highlight w:val="yellow"/>
            <w:lang w:val="ka-GE"/>
          </w:rPr>
          <w:t>ა</w:t>
        </w:r>
      </w:ins>
      <w:del w:id="3" w:author="Natia Khmaladze" w:date="2020-09-09T11:07:00Z">
        <w:r w:rsidRPr="001F17E0" w:rsidDel="00D811E9">
          <w:rPr>
            <w:rFonts w:ascii="Sylfaen" w:eastAsia="Times New Roman" w:hAnsi="Sylfaen" w:cs="Sylfaen"/>
            <w:sz w:val="22"/>
            <w:szCs w:val="22"/>
            <w:highlight w:val="yellow"/>
            <w:lang w:val="ka-GE"/>
          </w:rPr>
          <w:delText>ე</w:delText>
        </w:r>
      </w:del>
      <w:r w:rsidRPr="001F17E0">
        <w:rPr>
          <w:rFonts w:ascii="Sylfaen" w:eastAsia="Times New Roman" w:hAnsi="Sylfaen" w:cs="Sylfaen"/>
          <w:sz w:val="22"/>
          <w:szCs w:val="22"/>
          <w:highlight w:val="yellow"/>
          <w:lang w:val="ka-GE"/>
        </w:rPr>
        <w:t>მისად,  ვალდებულია, საქართველოში შემოსვლისას, საბაჟო გამშვებ პუნქტში/სასაზღვრო გამტარ პუნქტში ან უახლოეს საბაჟო კონტროლის ზონაში, საკუთარი ხარჯებით, ჩაიტაროს PCR ტესტირება, უარყოფითი პასუხის შემთხვევაში, ნებართვის გამცემი უწყების გადაწყვეტილების შესაბამისად:</w:t>
      </w:r>
    </w:p>
    <w:p w14:paraId="51BFA027" w14:textId="57A12D77" w:rsidR="00BB5094" w:rsidRPr="001F17E0" w:rsidRDefault="00BB5094" w:rsidP="00BB5094">
      <w:pPr>
        <w:ind w:firstLine="720"/>
        <w:jc w:val="both"/>
        <w:rPr>
          <w:rFonts w:ascii="Sylfaen" w:hAnsi="Sylfaen"/>
          <w:sz w:val="22"/>
          <w:szCs w:val="22"/>
          <w:highlight w:val="yellow"/>
          <w:lang w:val="ka-GE"/>
        </w:rPr>
      </w:pPr>
      <w:r w:rsidRPr="001F17E0">
        <w:rPr>
          <w:rFonts w:ascii="Sylfaen" w:eastAsia="Times New Roman" w:hAnsi="Sylfaen" w:cs="Sylfaen"/>
          <w:sz w:val="22"/>
          <w:szCs w:val="22"/>
          <w:highlight w:val="yellow"/>
          <w:lang w:val="ka-GE"/>
        </w:rPr>
        <w:t xml:space="preserve">ა)  მომდევნო </w:t>
      </w:r>
      <w:ins w:id="4" w:author="Natia Khmaladze" w:date="2020-09-09T11:07:00Z">
        <w:r w:rsidR="00D811E9" w:rsidRPr="001F17E0">
          <w:rPr>
            <w:rFonts w:ascii="Sylfaen" w:eastAsia="Times New Roman" w:hAnsi="Sylfaen" w:cs="Sylfaen"/>
            <w:sz w:val="22"/>
            <w:szCs w:val="22"/>
            <w:highlight w:val="yellow"/>
            <w:lang w:val="ka-GE"/>
          </w:rPr>
          <w:t>8</w:t>
        </w:r>
      </w:ins>
      <w:del w:id="5" w:author="Natia Khmaladze" w:date="2020-09-09T11:07:00Z">
        <w:r w:rsidRPr="001F17E0" w:rsidDel="00D811E9">
          <w:rPr>
            <w:rFonts w:ascii="Sylfaen" w:eastAsia="Times New Roman" w:hAnsi="Sylfaen" w:cs="Sylfaen"/>
            <w:sz w:val="22"/>
            <w:szCs w:val="22"/>
            <w:highlight w:val="yellow"/>
            <w:lang w:val="ka-GE"/>
          </w:rPr>
          <w:delText>12</w:delText>
        </w:r>
      </w:del>
      <w:r w:rsidRPr="001F17E0">
        <w:rPr>
          <w:rFonts w:ascii="Sylfaen" w:eastAsia="Times New Roman" w:hAnsi="Sylfaen" w:cs="Sylfaen"/>
          <w:sz w:val="22"/>
          <w:szCs w:val="22"/>
          <w:highlight w:val="yellow"/>
          <w:lang w:val="ka-GE"/>
        </w:rPr>
        <w:t xml:space="preserve"> დღის განმავლობაში, ყოველ 72 საათში ერთხელ, საკუთარი ხარჯებით ჩაიტაროს PCR კვლევა; ან</w:t>
      </w:r>
    </w:p>
    <w:p w14:paraId="21A219F5" w14:textId="03406BE2" w:rsidR="00BB5094" w:rsidRPr="001F17E0" w:rsidRDefault="00BB5094" w:rsidP="00BB5094">
      <w:pPr>
        <w:ind w:firstLine="720"/>
        <w:jc w:val="both"/>
        <w:rPr>
          <w:rFonts w:ascii="Sylfaen" w:eastAsia="Times New Roman" w:hAnsi="Sylfaen" w:cs="Sylfaen"/>
          <w:sz w:val="22"/>
          <w:szCs w:val="22"/>
          <w:highlight w:val="yellow"/>
          <w:lang w:val="ka-GE"/>
        </w:rPr>
      </w:pPr>
      <w:r w:rsidRPr="001F17E0">
        <w:rPr>
          <w:rFonts w:ascii="Sylfaen" w:eastAsia="Times New Roman" w:hAnsi="Sylfaen" w:cs="Sylfaen"/>
          <w:sz w:val="22"/>
          <w:szCs w:val="22"/>
          <w:highlight w:val="yellow"/>
          <w:lang w:val="ka-GE"/>
        </w:rPr>
        <w:t xml:space="preserve">ბ) საკუთარი ხარჯით, განთავსდეს </w:t>
      </w:r>
      <w:del w:id="6" w:author="Natia Khmaladze" w:date="2020-09-09T11:07:00Z">
        <w:r w:rsidRPr="001F17E0" w:rsidDel="00D811E9">
          <w:rPr>
            <w:rFonts w:ascii="Sylfaen" w:eastAsia="Times New Roman" w:hAnsi="Sylfaen" w:cs="Sylfaen"/>
            <w:sz w:val="22"/>
            <w:szCs w:val="22"/>
            <w:highlight w:val="yellow"/>
            <w:lang w:val="ka-GE"/>
          </w:rPr>
          <w:delText>12</w:delText>
        </w:r>
      </w:del>
      <w:ins w:id="7" w:author="Natia Khmaladze" w:date="2020-09-09T11:07:00Z">
        <w:r w:rsidR="00D811E9" w:rsidRPr="001F17E0">
          <w:rPr>
            <w:rFonts w:ascii="Sylfaen" w:eastAsia="Times New Roman" w:hAnsi="Sylfaen" w:cs="Sylfaen"/>
            <w:sz w:val="22"/>
            <w:szCs w:val="22"/>
            <w:highlight w:val="yellow"/>
            <w:lang w:val="ka-GE"/>
          </w:rPr>
          <w:t xml:space="preserve">8 </w:t>
        </w:r>
      </w:ins>
      <w:r w:rsidRPr="001F17E0">
        <w:rPr>
          <w:rFonts w:ascii="Sylfaen" w:eastAsia="Times New Roman" w:hAnsi="Sylfaen" w:cs="Sylfaen"/>
          <w:sz w:val="22"/>
          <w:szCs w:val="22"/>
          <w:highlight w:val="yellow"/>
          <w:lang w:val="ka-GE"/>
        </w:rPr>
        <w:t xml:space="preserve"> დღიან კარანტინში და საკარანტინე სივრცის დატოვებამდე </w:t>
      </w:r>
      <w:del w:id="8" w:author="Natia Khmaladze" w:date="2020-09-09T11:07:00Z">
        <w:r w:rsidRPr="001F17E0" w:rsidDel="00D811E9">
          <w:rPr>
            <w:rFonts w:ascii="Sylfaen" w:eastAsia="Times New Roman" w:hAnsi="Sylfaen" w:cs="Sylfaen"/>
            <w:sz w:val="22"/>
            <w:szCs w:val="22"/>
            <w:highlight w:val="yellow"/>
            <w:lang w:val="ka-GE"/>
          </w:rPr>
          <w:delText xml:space="preserve">ან/და ვადის გასვლამდე 24 საათით ადრე, </w:delText>
        </w:r>
      </w:del>
      <w:r w:rsidRPr="001F17E0">
        <w:rPr>
          <w:rFonts w:ascii="Sylfaen" w:eastAsia="Times New Roman" w:hAnsi="Sylfaen" w:cs="Sylfaen"/>
          <w:sz w:val="22"/>
          <w:szCs w:val="22"/>
          <w:highlight w:val="yellow"/>
          <w:lang w:val="ka-GE"/>
        </w:rPr>
        <w:t>ან შემთხვევის სტანდარტული განმარტების შესაბამისი რომელიმე სიმპტომის გამოვლენისთანავე, საკუთარი ხარჯით, ჩაიტაროს PCR კვლევა.“;</w:t>
      </w:r>
    </w:p>
    <w:p w14:paraId="56859540" w14:textId="4F5A5C70" w:rsidR="00BB5094" w:rsidRPr="001F17E0" w:rsidRDefault="00BB5094" w:rsidP="00BB5094">
      <w:pPr>
        <w:ind w:firstLine="720"/>
        <w:jc w:val="both"/>
        <w:rPr>
          <w:rFonts w:ascii="Sylfaen" w:hAnsi="Sylfaen"/>
          <w:b/>
          <w:sz w:val="22"/>
          <w:szCs w:val="22"/>
          <w:highlight w:val="yellow"/>
          <w:lang w:val="ka-GE"/>
        </w:rPr>
      </w:pPr>
      <w:r w:rsidRPr="001F17E0">
        <w:rPr>
          <w:rFonts w:ascii="Sylfaen" w:eastAsia="Times New Roman" w:hAnsi="Sylfaen" w:cs="Sylfaen"/>
          <w:b/>
          <w:sz w:val="22"/>
          <w:szCs w:val="22"/>
          <w:highlight w:val="yellow"/>
          <w:lang w:val="ka-GE"/>
        </w:rPr>
        <w:t xml:space="preserve">ა.გ) </w:t>
      </w:r>
      <w:r w:rsidRPr="001F17E0">
        <w:rPr>
          <w:rFonts w:ascii="Sylfaen" w:hAnsi="Sylfaen"/>
          <w:b/>
          <w:sz w:val="22"/>
          <w:szCs w:val="22"/>
          <w:highlight w:val="yellow"/>
          <w:lang w:val="ka-GE"/>
        </w:rPr>
        <w:t>11</w:t>
      </w:r>
      <w:r w:rsidRPr="001F17E0">
        <w:rPr>
          <w:rFonts w:ascii="Sylfaen" w:hAnsi="Sylfaen"/>
          <w:b/>
          <w:sz w:val="22"/>
          <w:szCs w:val="22"/>
          <w:highlight w:val="yellow"/>
          <w:vertAlign w:val="superscript"/>
          <w:lang w:val="ka-GE"/>
        </w:rPr>
        <w:t xml:space="preserve">2 </w:t>
      </w:r>
      <w:r w:rsidRPr="001F17E0">
        <w:rPr>
          <w:rFonts w:ascii="Sylfaen" w:hAnsi="Sylfaen"/>
          <w:b/>
          <w:sz w:val="22"/>
          <w:szCs w:val="22"/>
          <w:highlight w:val="yellow"/>
          <w:lang w:val="ka-GE"/>
        </w:rPr>
        <w:t>მუხლის მე-7 პუნქტი ამოღებულ იქნეს;</w:t>
      </w:r>
    </w:p>
    <w:p w14:paraId="5899035C" w14:textId="17D3AE8E" w:rsidR="00BB5094" w:rsidRPr="001F17E0" w:rsidRDefault="00BB5094" w:rsidP="00BB5094">
      <w:pPr>
        <w:ind w:firstLine="720"/>
        <w:jc w:val="both"/>
        <w:rPr>
          <w:rFonts w:ascii="Sylfaen" w:hAnsi="Sylfaen"/>
          <w:b/>
          <w:sz w:val="22"/>
          <w:szCs w:val="22"/>
          <w:highlight w:val="yellow"/>
          <w:lang w:val="ka-GE"/>
        </w:rPr>
      </w:pPr>
      <w:r w:rsidRPr="001F17E0">
        <w:rPr>
          <w:rFonts w:ascii="Sylfaen" w:hAnsi="Sylfaen"/>
          <w:b/>
          <w:sz w:val="22"/>
          <w:szCs w:val="22"/>
          <w:highlight w:val="yellow"/>
          <w:lang w:val="ka-GE"/>
        </w:rPr>
        <w:t>ა.დ) 11</w:t>
      </w:r>
      <w:r w:rsidRPr="001F17E0">
        <w:rPr>
          <w:rFonts w:ascii="Sylfaen" w:hAnsi="Sylfaen"/>
          <w:b/>
          <w:sz w:val="22"/>
          <w:szCs w:val="22"/>
          <w:highlight w:val="yellow"/>
          <w:vertAlign w:val="superscript"/>
          <w:lang w:val="ka-GE"/>
        </w:rPr>
        <w:t xml:space="preserve">2 </w:t>
      </w:r>
      <w:r w:rsidRPr="001F17E0">
        <w:rPr>
          <w:rFonts w:ascii="Sylfaen" w:hAnsi="Sylfaen"/>
          <w:b/>
          <w:sz w:val="22"/>
          <w:szCs w:val="22"/>
          <w:highlight w:val="yellow"/>
          <w:lang w:val="ka-GE"/>
        </w:rPr>
        <w:t>მუხლის მე-8 პუნქტი ჩამოყალიბდეს შემდეგი რედაქციით:</w:t>
      </w:r>
    </w:p>
    <w:p w14:paraId="46A0C8DE" w14:textId="237DDFE7" w:rsidR="00BB5094" w:rsidRPr="001F17E0" w:rsidRDefault="00BB5094" w:rsidP="00BB5094">
      <w:pPr>
        <w:ind w:firstLine="720"/>
        <w:jc w:val="both"/>
        <w:rPr>
          <w:rFonts w:ascii="Sylfaen" w:hAnsi="Sylfaen"/>
          <w:sz w:val="22"/>
          <w:szCs w:val="22"/>
          <w:lang w:val="ka-GE"/>
        </w:rPr>
      </w:pPr>
      <w:r w:rsidRPr="001F17E0">
        <w:rPr>
          <w:rFonts w:asciiTheme="minorHAnsi" w:hAnsiTheme="minorHAnsi"/>
          <w:sz w:val="22"/>
          <w:szCs w:val="22"/>
          <w:highlight w:val="yellow"/>
          <w:lang w:val="ka-GE"/>
        </w:rPr>
        <w:t>,,</w:t>
      </w:r>
      <w:r w:rsidRPr="001F17E0">
        <w:rPr>
          <w:sz w:val="22"/>
          <w:szCs w:val="22"/>
          <w:highlight w:val="yellow"/>
          <w:lang w:val="ka-GE"/>
        </w:rPr>
        <w:t xml:space="preserve">8. </w:t>
      </w:r>
      <w:r w:rsidRPr="001F17E0">
        <w:rPr>
          <w:rFonts w:ascii="Sylfaen" w:hAnsi="Sylfaen" w:cs="Sylfaen"/>
          <w:sz w:val="22"/>
          <w:szCs w:val="22"/>
          <w:highlight w:val="yellow"/>
          <w:lang w:val="ka-GE"/>
        </w:rPr>
        <w:t>ამ</w:t>
      </w:r>
      <w:r w:rsidRPr="001F17E0">
        <w:rPr>
          <w:sz w:val="22"/>
          <w:szCs w:val="22"/>
          <w:highlight w:val="yellow"/>
          <w:lang w:val="ka-GE"/>
        </w:rPr>
        <w:t xml:space="preserve"> </w:t>
      </w:r>
      <w:r w:rsidRPr="001F17E0">
        <w:rPr>
          <w:rFonts w:ascii="Sylfaen" w:hAnsi="Sylfaen" w:cs="Sylfaen"/>
          <w:sz w:val="22"/>
          <w:szCs w:val="22"/>
          <w:highlight w:val="yellow"/>
          <w:lang w:val="ka-GE"/>
        </w:rPr>
        <w:t>მუხლის</w:t>
      </w:r>
      <w:r w:rsidRPr="001F17E0">
        <w:rPr>
          <w:sz w:val="22"/>
          <w:szCs w:val="22"/>
          <w:highlight w:val="yellow"/>
          <w:lang w:val="ka-GE"/>
        </w:rPr>
        <w:t xml:space="preserve"> </w:t>
      </w:r>
      <w:r w:rsidRPr="001F17E0">
        <w:rPr>
          <w:rFonts w:ascii="Sylfaen" w:hAnsi="Sylfaen" w:cs="Sylfaen"/>
          <w:sz w:val="22"/>
          <w:szCs w:val="22"/>
          <w:highlight w:val="yellow"/>
          <w:lang w:val="ka-GE"/>
        </w:rPr>
        <w:t>მე</w:t>
      </w:r>
      <w:r w:rsidRPr="001F17E0">
        <w:rPr>
          <w:sz w:val="22"/>
          <w:szCs w:val="22"/>
          <w:highlight w:val="yellow"/>
          <w:lang w:val="ka-GE"/>
        </w:rPr>
        <w:t xml:space="preserve">-6 </w:t>
      </w:r>
      <w:r w:rsidRPr="001F17E0">
        <w:rPr>
          <w:rFonts w:ascii="Sylfaen" w:hAnsi="Sylfaen" w:cs="Sylfaen"/>
          <w:sz w:val="22"/>
          <w:szCs w:val="22"/>
          <w:highlight w:val="yellow"/>
          <w:lang w:val="ka-GE"/>
        </w:rPr>
        <w:t>პუნქტით</w:t>
      </w:r>
      <w:r w:rsidRPr="001F17E0">
        <w:rPr>
          <w:sz w:val="22"/>
          <w:szCs w:val="22"/>
          <w:highlight w:val="yellow"/>
          <w:lang w:val="ka-GE"/>
        </w:rPr>
        <w:t xml:space="preserve"> </w:t>
      </w:r>
      <w:r w:rsidRPr="001F17E0">
        <w:rPr>
          <w:rFonts w:ascii="Sylfaen" w:hAnsi="Sylfaen" w:cs="Sylfaen"/>
          <w:sz w:val="22"/>
          <w:szCs w:val="22"/>
          <w:highlight w:val="yellow"/>
          <w:lang w:val="ka-GE"/>
        </w:rPr>
        <w:t>დადგენილი</w:t>
      </w:r>
      <w:r w:rsidRPr="001F17E0">
        <w:rPr>
          <w:sz w:val="22"/>
          <w:szCs w:val="22"/>
          <w:highlight w:val="yellow"/>
          <w:lang w:val="ka-GE"/>
        </w:rPr>
        <w:t xml:space="preserve"> </w:t>
      </w:r>
      <w:r w:rsidRPr="001F17E0">
        <w:rPr>
          <w:rFonts w:ascii="Sylfaen" w:hAnsi="Sylfaen" w:cs="Sylfaen"/>
          <w:sz w:val="22"/>
          <w:szCs w:val="22"/>
          <w:highlight w:val="yellow"/>
          <w:lang w:val="ka-GE"/>
        </w:rPr>
        <w:t>მოთხოვნების</w:t>
      </w:r>
      <w:r w:rsidRPr="001F17E0">
        <w:rPr>
          <w:sz w:val="22"/>
          <w:szCs w:val="22"/>
          <w:highlight w:val="yellow"/>
          <w:lang w:val="ka-GE"/>
        </w:rPr>
        <w:t xml:space="preserve"> </w:t>
      </w:r>
      <w:r w:rsidRPr="001F17E0">
        <w:rPr>
          <w:rFonts w:ascii="Sylfaen" w:hAnsi="Sylfaen" w:cs="Sylfaen"/>
          <w:sz w:val="22"/>
          <w:szCs w:val="22"/>
          <w:highlight w:val="yellow"/>
          <w:lang w:val="ka-GE"/>
        </w:rPr>
        <w:t>დარღვევა</w:t>
      </w:r>
      <w:r w:rsidRPr="001F17E0">
        <w:rPr>
          <w:sz w:val="22"/>
          <w:szCs w:val="22"/>
          <w:highlight w:val="yellow"/>
          <w:lang w:val="ka-GE"/>
        </w:rPr>
        <w:t xml:space="preserve"> </w:t>
      </w:r>
      <w:r w:rsidRPr="001F17E0">
        <w:rPr>
          <w:rFonts w:ascii="Sylfaen" w:hAnsi="Sylfaen" w:cs="Sylfaen"/>
          <w:sz w:val="22"/>
          <w:szCs w:val="22"/>
          <w:highlight w:val="yellow"/>
          <w:lang w:val="ka-GE"/>
        </w:rPr>
        <w:t>გამოიწვევს</w:t>
      </w:r>
      <w:r w:rsidRPr="001F17E0">
        <w:rPr>
          <w:sz w:val="22"/>
          <w:szCs w:val="22"/>
          <w:highlight w:val="yellow"/>
          <w:lang w:val="ka-GE"/>
        </w:rPr>
        <w:t xml:space="preserve"> </w:t>
      </w:r>
      <w:r w:rsidRPr="001F17E0">
        <w:rPr>
          <w:rFonts w:ascii="Sylfaen" w:hAnsi="Sylfaen" w:cs="Sylfaen"/>
          <w:sz w:val="22"/>
          <w:szCs w:val="22"/>
          <w:highlight w:val="yellow"/>
          <w:lang w:val="ka-GE"/>
        </w:rPr>
        <w:t>პირის</w:t>
      </w:r>
      <w:r w:rsidRPr="001F17E0">
        <w:rPr>
          <w:sz w:val="22"/>
          <w:szCs w:val="22"/>
          <w:highlight w:val="yellow"/>
          <w:lang w:val="ka-GE"/>
        </w:rPr>
        <w:t xml:space="preserve"> </w:t>
      </w:r>
      <w:r w:rsidRPr="001F17E0">
        <w:rPr>
          <w:rFonts w:ascii="Sylfaen" w:hAnsi="Sylfaen" w:cs="Sylfaen"/>
          <w:sz w:val="22"/>
          <w:szCs w:val="22"/>
          <w:highlight w:val="yellow"/>
          <w:lang w:val="ka-GE"/>
        </w:rPr>
        <w:t>პასუხისმგებლობას</w:t>
      </w:r>
      <w:r w:rsidRPr="001F17E0">
        <w:rPr>
          <w:sz w:val="22"/>
          <w:szCs w:val="22"/>
          <w:highlight w:val="yellow"/>
          <w:lang w:val="ka-GE"/>
        </w:rPr>
        <w:t xml:space="preserve"> </w:t>
      </w:r>
      <w:r w:rsidRPr="001F17E0">
        <w:rPr>
          <w:rFonts w:ascii="Sylfaen" w:hAnsi="Sylfaen" w:cs="Sylfaen"/>
          <w:sz w:val="22"/>
          <w:szCs w:val="22"/>
          <w:highlight w:val="yellow"/>
          <w:lang w:val="ka-GE"/>
        </w:rPr>
        <w:t>საქართველოს</w:t>
      </w:r>
      <w:r w:rsidRPr="001F17E0">
        <w:rPr>
          <w:sz w:val="22"/>
          <w:szCs w:val="22"/>
          <w:highlight w:val="yellow"/>
          <w:lang w:val="ka-GE"/>
        </w:rPr>
        <w:t xml:space="preserve"> </w:t>
      </w:r>
      <w:r w:rsidRPr="001F17E0">
        <w:rPr>
          <w:rFonts w:ascii="Sylfaen" w:hAnsi="Sylfaen" w:cs="Sylfaen"/>
          <w:sz w:val="22"/>
          <w:szCs w:val="22"/>
          <w:highlight w:val="yellow"/>
          <w:lang w:val="ka-GE"/>
        </w:rPr>
        <w:t>კანონმდებლობის</w:t>
      </w:r>
      <w:r w:rsidRPr="001F17E0">
        <w:rPr>
          <w:sz w:val="22"/>
          <w:szCs w:val="22"/>
          <w:highlight w:val="yellow"/>
          <w:lang w:val="ka-GE"/>
        </w:rPr>
        <w:t xml:space="preserve"> </w:t>
      </w:r>
      <w:r w:rsidRPr="001F17E0">
        <w:rPr>
          <w:rFonts w:ascii="Sylfaen" w:hAnsi="Sylfaen" w:cs="Sylfaen"/>
          <w:sz w:val="22"/>
          <w:szCs w:val="22"/>
          <w:highlight w:val="yellow"/>
          <w:lang w:val="ka-GE"/>
        </w:rPr>
        <w:t>შესაბამისად.“</w:t>
      </w:r>
    </w:p>
    <w:p w14:paraId="590FC2BE" w14:textId="7A8069AF" w:rsidR="00BB5094" w:rsidRPr="001F17E0" w:rsidRDefault="00BB5094" w:rsidP="00BB5094">
      <w:pPr>
        <w:jc w:val="both"/>
        <w:rPr>
          <w:rFonts w:ascii="Sylfaen" w:hAnsi="Sylfaen"/>
          <w:sz w:val="22"/>
          <w:szCs w:val="22"/>
          <w:lang w:val="ka-GE"/>
        </w:rPr>
      </w:pPr>
    </w:p>
    <w:p w14:paraId="07DD0A1C" w14:textId="77777777" w:rsidR="00465DE9" w:rsidRPr="001F17E0" w:rsidRDefault="00465DE9" w:rsidP="00486C7E">
      <w:pPr>
        <w:ind w:firstLine="720"/>
        <w:jc w:val="both"/>
        <w:rPr>
          <w:rFonts w:ascii="Sylfaen" w:hAnsi="Sylfaen"/>
          <w:sz w:val="22"/>
          <w:szCs w:val="22"/>
          <w:lang w:val="ka-GE"/>
        </w:rPr>
      </w:pPr>
    </w:p>
    <w:p w14:paraId="448944BC" w14:textId="2838C360" w:rsidR="00465DE9" w:rsidRPr="001F17E0" w:rsidRDefault="00465DE9" w:rsidP="00486C7E">
      <w:pPr>
        <w:ind w:firstLine="720"/>
        <w:jc w:val="both"/>
        <w:rPr>
          <w:rFonts w:ascii="Sylfaen" w:hAnsi="Sylfaen"/>
          <w:sz w:val="22"/>
          <w:szCs w:val="22"/>
          <w:lang w:val="ka-GE"/>
        </w:rPr>
      </w:pPr>
      <w:r w:rsidRPr="001F17E0">
        <w:rPr>
          <w:rFonts w:ascii="Sylfaen" w:hAnsi="Sylfaen"/>
          <w:b/>
          <w:sz w:val="22"/>
          <w:szCs w:val="22"/>
          <w:lang w:val="ka-GE"/>
        </w:rPr>
        <w:t>მუხლი 2.</w:t>
      </w:r>
      <w:r w:rsidRPr="001F17E0">
        <w:rPr>
          <w:rFonts w:ascii="Sylfaen" w:hAnsi="Sylfaen"/>
          <w:sz w:val="22"/>
          <w:szCs w:val="22"/>
          <w:lang w:val="ka-GE"/>
        </w:rPr>
        <w:t xml:space="preserve"> დადგენილება ამოქმედდეს გამოქვეყნებისთანავე. </w:t>
      </w:r>
    </w:p>
    <w:p w14:paraId="768D5D14" w14:textId="77777777" w:rsidR="00465DE9" w:rsidRPr="001F17E0" w:rsidRDefault="00465DE9" w:rsidP="00486C7E">
      <w:pPr>
        <w:ind w:firstLine="720"/>
        <w:jc w:val="both"/>
        <w:rPr>
          <w:rFonts w:ascii="Sylfaen" w:hAnsi="Sylfaen"/>
          <w:sz w:val="22"/>
          <w:szCs w:val="22"/>
          <w:lang w:val="ka-GE"/>
        </w:rPr>
      </w:pPr>
    </w:p>
    <w:p w14:paraId="24ABFE23" w14:textId="522F9DB3" w:rsidR="00465DE9" w:rsidRPr="001F17E0" w:rsidRDefault="00465DE9" w:rsidP="00486C7E">
      <w:pPr>
        <w:jc w:val="center"/>
        <w:rPr>
          <w:rFonts w:ascii="Sylfaen" w:hAnsi="Sylfaen"/>
          <w:b/>
          <w:sz w:val="22"/>
          <w:szCs w:val="22"/>
          <w:lang w:val="ka-GE"/>
        </w:rPr>
      </w:pPr>
      <w:r w:rsidRPr="001F17E0">
        <w:rPr>
          <w:rFonts w:ascii="Sylfaen" w:hAnsi="Sylfaen"/>
          <w:b/>
          <w:sz w:val="22"/>
          <w:szCs w:val="22"/>
          <w:lang w:val="ka-GE"/>
        </w:rPr>
        <w:t xml:space="preserve">პრემიერ-მინისტრი </w:t>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t>გიორგი გახარია</w:t>
      </w:r>
    </w:p>
    <w:p w14:paraId="038A5E7C" w14:textId="77777777" w:rsidR="00465DE9" w:rsidRPr="001F17E0" w:rsidRDefault="00465DE9" w:rsidP="00486C7E">
      <w:pPr>
        <w:rPr>
          <w:rFonts w:ascii="Sylfaen" w:hAnsi="Sylfaen"/>
          <w:sz w:val="22"/>
          <w:szCs w:val="22"/>
          <w:lang w:val="ka-GE"/>
        </w:rPr>
      </w:pPr>
    </w:p>
    <w:p w14:paraId="56D25116" w14:textId="77777777" w:rsidR="00486C7E" w:rsidRPr="001F17E0" w:rsidRDefault="00486C7E">
      <w:pPr>
        <w:spacing w:after="160" w:line="259" w:lineRule="auto"/>
        <w:rPr>
          <w:rFonts w:ascii="Sylfaen" w:hAnsi="Sylfaen"/>
          <w:sz w:val="22"/>
          <w:szCs w:val="22"/>
          <w:lang w:val="ka-GE"/>
        </w:rPr>
      </w:pPr>
      <w:r w:rsidRPr="001F17E0">
        <w:rPr>
          <w:rFonts w:ascii="Sylfaen" w:hAnsi="Sylfaen"/>
          <w:sz w:val="22"/>
          <w:szCs w:val="22"/>
          <w:lang w:val="ka-GE"/>
        </w:rPr>
        <w:br w:type="page"/>
      </w:r>
    </w:p>
    <w:p w14:paraId="2CE3BDA2" w14:textId="7778DF01" w:rsidR="00CB6226" w:rsidRPr="001F17E0" w:rsidRDefault="00CB6226" w:rsidP="00486C7E">
      <w:pPr>
        <w:jc w:val="right"/>
        <w:rPr>
          <w:rFonts w:ascii="Sylfaen" w:hAnsi="Sylfaen"/>
          <w:b/>
          <w:i/>
          <w:sz w:val="22"/>
          <w:szCs w:val="22"/>
          <w:u w:val="single"/>
          <w:lang w:val="ka-GE"/>
        </w:rPr>
      </w:pPr>
      <w:r w:rsidRPr="001F17E0">
        <w:rPr>
          <w:rFonts w:ascii="Sylfaen" w:hAnsi="Sylfaen"/>
          <w:b/>
          <w:i/>
          <w:sz w:val="22"/>
          <w:szCs w:val="22"/>
          <w:u w:val="single"/>
          <w:lang w:val="ka-GE"/>
        </w:rPr>
        <w:lastRenderedPageBreak/>
        <w:t>პროექტი</w:t>
      </w:r>
    </w:p>
    <w:p w14:paraId="36B8ADE6" w14:textId="77777777" w:rsidR="001F17E0" w:rsidRPr="001F17E0" w:rsidRDefault="001F17E0" w:rsidP="00CB6226">
      <w:pPr>
        <w:jc w:val="center"/>
        <w:rPr>
          <w:rFonts w:ascii="Sylfaen" w:hAnsi="Sylfaen"/>
          <w:b/>
          <w:sz w:val="22"/>
          <w:szCs w:val="22"/>
          <w:lang w:val="ka-GE"/>
        </w:rPr>
      </w:pPr>
    </w:p>
    <w:p w14:paraId="5D7DA7CF" w14:textId="4C83D6DD" w:rsidR="00486C7E" w:rsidRPr="001F17E0" w:rsidRDefault="00CB6226" w:rsidP="00CB6226">
      <w:pPr>
        <w:jc w:val="center"/>
        <w:rPr>
          <w:rFonts w:ascii="Sylfaen" w:hAnsi="Sylfaen"/>
          <w:b/>
          <w:sz w:val="22"/>
          <w:szCs w:val="22"/>
          <w:lang w:val="ka-GE"/>
        </w:rPr>
      </w:pPr>
      <w:r w:rsidRPr="001F17E0">
        <w:rPr>
          <w:rFonts w:ascii="Sylfaen" w:hAnsi="Sylfaen"/>
          <w:b/>
          <w:sz w:val="22"/>
          <w:szCs w:val="22"/>
          <w:lang w:val="ka-GE"/>
        </w:rPr>
        <w:t>საქართველოს განათლების, მეცნიერების, კულტურისა და სპორტის მინისტრისა</w:t>
      </w:r>
    </w:p>
    <w:p w14:paraId="500F9AC5" w14:textId="646146F9" w:rsidR="00CB6226" w:rsidRPr="001F17E0" w:rsidRDefault="00CB6226" w:rsidP="00486C7E">
      <w:pPr>
        <w:jc w:val="center"/>
        <w:rPr>
          <w:rFonts w:ascii="Sylfaen" w:hAnsi="Sylfaen"/>
          <w:b/>
          <w:sz w:val="22"/>
          <w:szCs w:val="22"/>
          <w:lang w:val="ka-GE"/>
        </w:rPr>
      </w:pPr>
      <w:r w:rsidRPr="001F17E0">
        <w:rPr>
          <w:rFonts w:ascii="Sylfaen" w:hAnsi="Sylfaen"/>
          <w:b/>
          <w:sz w:val="22"/>
          <w:szCs w:val="22"/>
          <w:lang w:val="ka-GE"/>
        </w:rPr>
        <w:t>და</w:t>
      </w:r>
      <w:r w:rsidR="001F17E0" w:rsidRPr="001F17E0">
        <w:rPr>
          <w:rFonts w:ascii="Sylfaen" w:hAnsi="Sylfaen"/>
          <w:b/>
          <w:sz w:val="22"/>
          <w:szCs w:val="22"/>
          <w:lang w:val="ka-GE"/>
        </w:rPr>
        <w:t xml:space="preserve"> </w:t>
      </w:r>
      <w:r w:rsidRPr="001F17E0">
        <w:rPr>
          <w:rFonts w:ascii="Sylfaen" w:hAnsi="Sylfaen"/>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მინიტრის</w:t>
      </w:r>
    </w:p>
    <w:p w14:paraId="2DBC8447" w14:textId="1698176C" w:rsidR="00CB6226" w:rsidRPr="001F17E0" w:rsidRDefault="00CB6226" w:rsidP="00486C7E">
      <w:pPr>
        <w:jc w:val="center"/>
        <w:rPr>
          <w:rFonts w:ascii="Sylfaen" w:hAnsi="Sylfaen"/>
          <w:b/>
          <w:sz w:val="22"/>
          <w:szCs w:val="22"/>
          <w:lang w:val="ka-GE"/>
        </w:rPr>
      </w:pPr>
      <w:r w:rsidRPr="001F17E0">
        <w:rPr>
          <w:rFonts w:ascii="Sylfaen" w:hAnsi="Sylfaen"/>
          <w:b/>
          <w:sz w:val="22"/>
          <w:szCs w:val="22"/>
          <w:lang w:val="ka-GE"/>
        </w:rPr>
        <w:t>ერთობლივი ბრძანება</w:t>
      </w:r>
    </w:p>
    <w:p w14:paraId="63C74799" w14:textId="6F12AFB7" w:rsidR="00CB6226" w:rsidRPr="001F17E0" w:rsidRDefault="00CB6226" w:rsidP="00486C7E">
      <w:pPr>
        <w:jc w:val="center"/>
        <w:rPr>
          <w:rFonts w:ascii="Sylfaen" w:hAnsi="Sylfaen"/>
          <w:b/>
          <w:sz w:val="22"/>
          <w:szCs w:val="22"/>
          <w:lang w:val="ka-GE"/>
        </w:rPr>
      </w:pPr>
    </w:p>
    <w:p w14:paraId="3AEBF857" w14:textId="3FAE06C9" w:rsidR="00CB6226" w:rsidRPr="001F17E0" w:rsidRDefault="001F17E0" w:rsidP="00486C7E">
      <w:pPr>
        <w:jc w:val="center"/>
        <w:rPr>
          <w:rFonts w:ascii="Sylfaen" w:hAnsi="Sylfaen"/>
          <w:b/>
          <w:sz w:val="22"/>
          <w:szCs w:val="22"/>
          <w:lang w:val="ka-GE"/>
        </w:rPr>
      </w:pPr>
      <w:r w:rsidRPr="001F17E0">
        <w:rPr>
          <w:rFonts w:ascii="Sylfaen" w:hAnsi="Sylfaen"/>
          <w:b/>
          <w:sz w:val="22"/>
          <w:szCs w:val="22"/>
          <w:lang w:val="ka-GE"/>
        </w:rPr>
        <w:t xml:space="preserve">ქ. თბილისი </w:t>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t>2020 წ.</w:t>
      </w:r>
    </w:p>
    <w:p w14:paraId="259DAB12" w14:textId="77777777" w:rsidR="001F17E0" w:rsidRPr="001F17E0" w:rsidRDefault="001F17E0" w:rsidP="00486C7E">
      <w:pPr>
        <w:jc w:val="center"/>
        <w:rPr>
          <w:rFonts w:ascii="Sylfaen" w:hAnsi="Sylfaen"/>
          <w:b/>
          <w:sz w:val="22"/>
          <w:szCs w:val="22"/>
          <w:lang w:val="ka-GE"/>
        </w:rPr>
      </w:pPr>
    </w:p>
    <w:p w14:paraId="292CB3E4" w14:textId="05C9C9F5" w:rsidR="00465DE9" w:rsidRPr="001F17E0" w:rsidRDefault="00263F29" w:rsidP="00486C7E">
      <w:pPr>
        <w:jc w:val="center"/>
        <w:rPr>
          <w:rFonts w:ascii="Sylfaen" w:hAnsi="Sylfaen"/>
          <w:b/>
          <w:sz w:val="22"/>
          <w:szCs w:val="22"/>
          <w:lang w:val="ka-GE"/>
        </w:rPr>
      </w:pPr>
      <w:r w:rsidRPr="001F17E0">
        <w:rPr>
          <w:rFonts w:ascii="Sylfaen" w:hAnsi="Sylfaen"/>
          <w:b/>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პირობების</w:t>
      </w:r>
      <w:r w:rsidR="0006546C" w:rsidRPr="001F17E0">
        <w:rPr>
          <w:rFonts w:ascii="Sylfaen" w:hAnsi="Sylfaen"/>
          <w:b/>
          <w:sz w:val="22"/>
          <w:szCs w:val="22"/>
          <w:lang w:val="ka-GE"/>
        </w:rPr>
        <w:t xml:space="preserve"> და წესის</w:t>
      </w:r>
      <w:r w:rsidRPr="001F17E0">
        <w:rPr>
          <w:rFonts w:ascii="Sylfaen" w:hAnsi="Sylfaen"/>
          <w:b/>
          <w:sz w:val="22"/>
          <w:szCs w:val="22"/>
          <w:lang w:val="ka-GE"/>
        </w:rPr>
        <w:t xml:space="preserve"> განსაზღვრის თაობაზე</w:t>
      </w:r>
    </w:p>
    <w:p w14:paraId="722BCFD4" w14:textId="77777777" w:rsidR="00263F29" w:rsidRPr="001F17E0" w:rsidRDefault="00263F29" w:rsidP="00486C7E">
      <w:pPr>
        <w:rPr>
          <w:rFonts w:ascii="Sylfaen" w:hAnsi="Sylfaen"/>
          <w:sz w:val="22"/>
          <w:szCs w:val="22"/>
          <w:lang w:val="ka-GE"/>
        </w:rPr>
      </w:pPr>
    </w:p>
    <w:p w14:paraId="597768EF" w14:textId="5157BE20" w:rsidR="00D811E9" w:rsidRPr="001F17E0" w:rsidRDefault="00D811E9" w:rsidP="001F17E0">
      <w:pPr>
        <w:jc w:val="both"/>
        <w:rPr>
          <w:rFonts w:ascii="Sylfaen" w:hAnsi="Sylfaen"/>
          <w:sz w:val="22"/>
          <w:szCs w:val="22"/>
          <w:lang w:val="ka-GE"/>
        </w:rPr>
      </w:pPr>
      <w:r w:rsidRPr="001F17E0">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დადგენილებით დამტკიცებულ „იზოლაციისა და კარანტინის წესების“</w:t>
      </w:r>
      <w:r w:rsidR="002E21EE" w:rsidRPr="001F17E0">
        <w:rPr>
          <w:rFonts w:ascii="Sylfaen" w:hAnsi="Sylfaen"/>
          <w:sz w:val="22"/>
          <w:szCs w:val="22"/>
          <w:lang w:val="ka-GE"/>
        </w:rPr>
        <w:t xml:space="preserve"> 11</w:t>
      </w:r>
      <w:r w:rsidR="002E21EE" w:rsidRPr="001F17E0">
        <w:rPr>
          <w:rFonts w:ascii="Sylfaen" w:hAnsi="Sylfaen"/>
          <w:sz w:val="22"/>
          <w:szCs w:val="22"/>
          <w:vertAlign w:val="superscript"/>
          <w:lang w:val="ka-GE"/>
        </w:rPr>
        <w:t xml:space="preserve">5 </w:t>
      </w:r>
      <w:r w:rsidR="002E21EE" w:rsidRPr="001F17E0">
        <w:rPr>
          <w:rFonts w:ascii="Sylfaen" w:hAnsi="Sylfaen"/>
          <w:sz w:val="22"/>
          <w:szCs w:val="22"/>
          <w:lang w:val="ka-GE"/>
        </w:rPr>
        <w:t>მუხლის შესაბამისად, ვბრძანებთ:</w:t>
      </w:r>
      <w:r w:rsidRPr="001F17E0">
        <w:rPr>
          <w:rFonts w:ascii="Sylfaen" w:hAnsi="Sylfaen"/>
          <w:sz w:val="22"/>
          <w:szCs w:val="22"/>
          <w:lang w:val="ka-GE"/>
        </w:rPr>
        <w:t xml:space="preserve"> </w:t>
      </w:r>
    </w:p>
    <w:p w14:paraId="55017CA1" w14:textId="77777777" w:rsidR="00D811E9" w:rsidRPr="001F17E0" w:rsidRDefault="00D811E9" w:rsidP="00486C7E">
      <w:pPr>
        <w:rPr>
          <w:rFonts w:ascii="Sylfaen" w:hAnsi="Sylfaen"/>
          <w:sz w:val="22"/>
          <w:szCs w:val="22"/>
          <w:lang w:val="ka-GE"/>
        </w:rPr>
      </w:pPr>
    </w:p>
    <w:p w14:paraId="658E2397" w14:textId="77777777" w:rsidR="002E21EE" w:rsidRPr="001F17E0" w:rsidRDefault="002E21EE" w:rsidP="00486C7E">
      <w:pPr>
        <w:rPr>
          <w:rFonts w:ascii="Sylfaen" w:hAnsi="Sylfaen"/>
          <w:sz w:val="22"/>
          <w:szCs w:val="22"/>
          <w:lang w:val="ka-GE"/>
        </w:rPr>
      </w:pPr>
      <w:r w:rsidRPr="001F17E0">
        <w:rPr>
          <w:rFonts w:ascii="Sylfaen" w:hAnsi="Sylfaen"/>
          <w:sz w:val="22"/>
          <w:szCs w:val="22"/>
          <w:lang w:val="ka-GE"/>
        </w:rPr>
        <w:t>1. დამტკიცდეს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პირობებიდა წესი, დანართის შესაბამისად.</w:t>
      </w:r>
      <w:bookmarkStart w:id="9" w:name="_GoBack"/>
      <w:bookmarkEnd w:id="9"/>
    </w:p>
    <w:p w14:paraId="124730FA" w14:textId="77777777" w:rsidR="001F17E0" w:rsidRPr="001F17E0" w:rsidRDefault="001F17E0" w:rsidP="00486C7E">
      <w:pPr>
        <w:rPr>
          <w:rFonts w:ascii="Sylfaen" w:hAnsi="Sylfaen"/>
          <w:sz w:val="22"/>
          <w:szCs w:val="22"/>
          <w:lang w:val="ka-GE"/>
        </w:rPr>
      </w:pPr>
    </w:p>
    <w:p w14:paraId="1BE47DBE" w14:textId="77777777" w:rsidR="002E21EE" w:rsidRPr="001F17E0" w:rsidRDefault="002E21EE" w:rsidP="00486C7E">
      <w:pPr>
        <w:rPr>
          <w:rFonts w:ascii="Sylfaen" w:hAnsi="Sylfaen"/>
          <w:sz w:val="22"/>
          <w:szCs w:val="22"/>
          <w:lang w:val="ka-GE"/>
        </w:rPr>
      </w:pPr>
      <w:r w:rsidRPr="001F17E0">
        <w:rPr>
          <w:rFonts w:ascii="Sylfaen" w:hAnsi="Sylfaen"/>
          <w:sz w:val="22"/>
          <w:szCs w:val="22"/>
          <w:lang w:val="ka-GE"/>
        </w:rPr>
        <w:t>2. ბრძანება ამოქმედდეს გამოქვეყნებისთანავე.</w:t>
      </w:r>
    </w:p>
    <w:p w14:paraId="6F8E3E32" w14:textId="77777777" w:rsidR="002E21EE" w:rsidRPr="001F17E0" w:rsidRDefault="002E21EE" w:rsidP="00486C7E">
      <w:pPr>
        <w:rPr>
          <w:rFonts w:ascii="Sylfaen" w:hAnsi="Sylfaen"/>
          <w:b/>
          <w:sz w:val="22"/>
          <w:szCs w:val="22"/>
          <w:lang w:val="ka-GE"/>
        </w:rPr>
      </w:pPr>
    </w:p>
    <w:p w14:paraId="3EF4F1DC" w14:textId="77777777" w:rsidR="002E21EE" w:rsidRPr="001F17E0" w:rsidRDefault="002E21EE" w:rsidP="00486C7E">
      <w:pPr>
        <w:rPr>
          <w:rFonts w:ascii="Sylfaen" w:hAnsi="Sylfaen"/>
          <w:b/>
          <w:sz w:val="22"/>
          <w:szCs w:val="22"/>
          <w:lang w:val="ka-GE"/>
        </w:rPr>
      </w:pPr>
    </w:p>
    <w:p w14:paraId="109F7A24" w14:textId="77777777" w:rsidR="002E21EE" w:rsidRPr="001F17E0" w:rsidRDefault="002E21EE" w:rsidP="00486C7E">
      <w:pPr>
        <w:rPr>
          <w:rFonts w:ascii="Sylfaen" w:hAnsi="Sylfaen"/>
          <w:sz w:val="22"/>
          <w:szCs w:val="22"/>
          <w:lang w:val="ka-GE"/>
        </w:rPr>
      </w:pPr>
    </w:p>
    <w:p w14:paraId="750D72F6" w14:textId="293B5500" w:rsidR="002E21EE" w:rsidRPr="001F17E0" w:rsidRDefault="002E21EE" w:rsidP="001F17E0">
      <w:pPr>
        <w:jc w:val="center"/>
        <w:rPr>
          <w:rFonts w:ascii="Sylfaen" w:hAnsi="Sylfaen"/>
          <w:b/>
          <w:sz w:val="22"/>
          <w:szCs w:val="22"/>
          <w:lang w:val="ka-GE"/>
        </w:rPr>
      </w:pPr>
      <w:r w:rsidRPr="001F17E0">
        <w:rPr>
          <w:rFonts w:ascii="Sylfaen" w:hAnsi="Sylfaen"/>
          <w:b/>
          <w:sz w:val="22"/>
          <w:szCs w:val="22"/>
          <w:lang w:val="ka-GE"/>
        </w:rPr>
        <w:t xml:space="preserve">მ. ჩხენკელი </w:t>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001F17E0" w:rsidRPr="001F17E0">
        <w:rPr>
          <w:rFonts w:ascii="Sylfaen" w:hAnsi="Sylfaen"/>
          <w:b/>
          <w:sz w:val="22"/>
          <w:szCs w:val="22"/>
          <w:lang w:val="ka-GE"/>
        </w:rPr>
        <w:tab/>
      </w:r>
      <w:r w:rsidR="001F17E0"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t>ე. ტიკარაძე</w:t>
      </w:r>
    </w:p>
    <w:p w14:paraId="3070FDF7" w14:textId="23FFF17B" w:rsidR="002E21EE" w:rsidRPr="001F17E0" w:rsidRDefault="002E21EE" w:rsidP="001F17E0">
      <w:pPr>
        <w:jc w:val="center"/>
        <w:rPr>
          <w:rFonts w:ascii="Sylfaen" w:hAnsi="Sylfaen"/>
          <w:b/>
          <w:sz w:val="22"/>
          <w:szCs w:val="22"/>
          <w:lang w:val="ka-GE"/>
        </w:rPr>
      </w:pPr>
      <w:r w:rsidRPr="001F17E0">
        <w:rPr>
          <w:rFonts w:ascii="Sylfaen" w:hAnsi="Sylfaen"/>
          <w:b/>
          <w:sz w:val="22"/>
          <w:szCs w:val="22"/>
          <w:lang w:val="ka-GE"/>
        </w:rPr>
        <w:t>მინისტრი</w:t>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001F17E0" w:rsidRPr="001F17E0">
        <w:rPr>
          <w:rFonts w:ascii="Sylfaen" w:hAnsi="Sylfaen"/>
          <w:b/>
          <w:sz w:val="22"/>
          <w:szCs w:val="22"/>
          <w:lang w:val="ka-GE"/>
        </w:rPr>
        <w:tab/>
      </w:r>
      <w:r w:rsidR="001F17E0"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t>მინისტრი</w:t>
      </w:r>
    </w:p>
    <w:p w14:paraId="2000415A" w14:textId="64389AC5" w:rsidR="002E21EE" w:rsidRPr="001F17E0" w:rsidRDefault="001F17E0" w:rsidP="00486C7E">
      <w:pPr>
        <w:rPr>
          <w:rFonts w:ascii="Sylfaen" w:hAnsi="Sylfaen"/>
          <w:sz w:val="22"/>
          <w:szCs w:val="22"/>
          <w:lang w:val="ka-GE"/>
        </w:rPr>
      </w:pPr>
      <w:r w:rsidRPr="001F17E0">
        <w:rPr>
          <w:rFonts w:ascii="Sylfaen" w:hAnsi="Sylfaen"/>
          <w:sz w:val="22"/>
          <w:szCs w:val="22"/>
          <w:lang w:val="ka-GE"/>
        </w:rPr>
        <w:tab/>
      </w:r>
    </w:p>
    <w:p w14:paraId="22FC10D7" w14:textId="77777777" w:rsidR="002E21EE" w:rsidRPr="001F17E0" w:rsidRDefault="002E21EE">
      <w:pPr>
        <w:spacing w:after="160" w:line="259" w:lineRule="auto"/>
        <w:rPr>
          <w:rFonts w:ascii="Sylfaen" w:hAnsi="Sylfaen"/>
          <w:sz w:val="22"/>
          <w:szCs w:val="22"/>
          <w:lang w:val="ka-GE"/>
        </w:rPr>
      </w:pPr>
      <w:r w:rsidRPr="001F17E0">
        <w:rPr>
          <w:rFonts w:ascii="Sylfaen" w:hAnsi="Sylfaen"/>
          <w:sz w:val="22"/>
          <w:szCs w:val="22"/>
          <w:lang w:val="ka-GE"/>
        </w:rPr>
        <w:br w:type="page"/>
      </w:r>
    </w:p>
    <w:p w14:paraId="4A155F18" w14:textId="5940F617" w:rsidR="002E21EE" w:rsidRPr="001F17E0" w:rsidRDefault="001F17E0" w:rsidP="001F17E0">
      <w:pPr>
        <w:pStyle w:val="NormalWeb"/>
        <w:spacing w:before="0" w:beforeAutospacing="0" w:after="0" w:afterAutospacing="0"/>
        <w:jc w:val="right"/>
        <w:rPr>
          <w:rFonts w:ascii="Sylfaen" w:hAnsi="Sylfaen"/>
          <w:sz w:val="22"/>
          <w:szCs w:val="22"/>
          <w:lang w:val="ka-GE"/>
        </w:rPr>
      </w:pPr>
      <w:r w:rsidRPr="001F17E0">
        <w:rPr>
          <w:rFonts w:ascii="Sylfaen" w:hAnsi="Sylfaen"/>
          <w:sz w:val="22"/>
          <w:szCs w:val="22"/>
          <w:lang w:val="ka-GE"/>
        </w:rPr>
        <w:lastRenderedPageBreak/>
        <w:t>დანართი</w:t>
      </w:r>
    </w:p>
    <w:p w14:paraId="2C2DB523" w14:textId="77777777" w:rsidR="001F17E0" w:rsidRPr="001F17E0" w:rsidRDefault="001F17E0" w:rsidP="001F17E0">
      <w:pPr>
        <w:jc w:val="center"/>
        <w:rPr>
          <w:rFonts w:ascii="Sylfaen" w:hAnsi="Sylfaen"/>
          <w:b/>
          <w:sz w:val="22"/>
          <w:szCs w:val="22"/>
          <w:lang w:val="ka-GE"/>
        </w:rPr>
      </w:pPr>
    </w:p>
    <w:p w14:paraId="708ABEF4" w14:textId="77777777" w:rsidR="001F17E0" w:rsidRPr="001F17E0" w:rsidRDefault="001F17E0" w:rsidP="001F17E0">
      <w:pPr>
        <w:jc w:val="center"/>
        <w:rPr>
          <w:rFonts w:ascii="Sylfaen" w:hAnsi="Sylfaen"/>
          <w:b/>
          <w:sz w:val="22"/>
          <w:szCs w:val="22"/>
          <w:lang w:val="ka-GE"/>
        </w:rPr>
      </w:pPr>
    </w:p>
    <w:p w14:paraId="6DDE2631" w14:textId="35140953" w:rsidR="002E21EE" w:rsidRPr="001F17E0" w:rsidRDefault="002E21EE" w:rsidP="001F17E0">
      <w:pPr>
        <w:jc w:val="center"/>
        <w:rPr>
          <w:rFonts w:ascii="Sylfaen" w:hAnsi="Sylfaen"/>
          <w:b/>
          <w:sz w:val="22"/>
          <w:szCs w:val="22"/>
          <w:lang w:val="ka-GE"/>
        </w:rPr>
      </w:pPr>
      <w:r w:rsidRPr="001F17E0">
        <w:rPr>
          <w:rFonts w:ascii="Sylfaen" w:hAnsi="Sylfaen"/>
          <w:b/>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w:t>
      </w:r>
      <w:r w:rsidR="001F17E0" w:rsidRPr="001F17E0">
        <w:rPr>
          <w:rFonts w:ascii="Sylfaen" w:hAnsi="Sylfaen"/>
          <w:b/>
          <w:sz w:val="22"/>
          <w:szCs w:val="22"/>
          <w:lang w:val="ka-GE"/>
        </w:rPr>
        <w:t xml:space="preserve"> </w:t>
      </w:r>
      <w:r w:rsidRPr="001F17E0">
        <w:rPr>
          <w:rFonts w:ascii="Sylfaen" w:hAnsi="Sylfaen"/>
          <w:b/>
          <w:sz w:val="22"/>
          <w:szCs w:val="22"/>
          <w:lang w:val="ka-GE"/>
        </w:rPr>
        <w:t>და წესი</w:t>
      </w:r>
    </w:p>
    <w:p w14:paraId="30EDEDFE" w14:textId="77777777" w:rsidR="002E21EE" w:rsidRPr="001F17E0" w:rsidRDefault="002E21EE" w:rsidP="00486C7E">
      <w:pPr>
        <w:pStyle w:val="NormalWeb"/>
        <w:spacing w:before="0" w:beforeAutospacing="0" w:after="0" w:afterAutospacing="0"/>
        <w:jc w:val="both"/>
        <w:rPr>
          <w:rFonts w:ascii="Sylfaen" w:hAnsi="Sylfaen"/>
          <w:sz w:val="22"/>
          <w:szCs w:val="22"/>
          <w:lang w:val="ka-GE"/>
        </w:rPr>
      </w:pPr>
    </w:p>
    <w:p w14:paraId="32CFEDAF" w14:textId="77777777" w:rsidR="002E21EE" w:rsidRPr="001F17E0" w:rsidRDefault="002E21EE" w:rsidP="00486C7E">
      <w:pPr>
        <w:pStyle w:val="NormalWeb"/>
        <w:spacing w:before="0" w:beforeAutospacing="0" w:after="0" w:afterAutospacing="0"/>
        <w:jc w:val="both"/>
        <w:rPr>
          <w:rFonts w:ascii="Sylfaen" w:hAnsi="Sylfaen"/>
          <w:sz w:val="22"/>
          <w:szCs w:val="22"/>
          <w:lang w:val="ka-GE"/>
        </w:rPr>
      </w:pPr>
    </w:p>
    <w:p w14:paraId="1455E9F4" w14:textId="447DA3A7"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მუხლი 1. რეგულირების სფერო</w:t>
      </w:r>
    </w:p>
    <w:p w14:paraId="3EFD00F2" w14:textId="2028A3F5" w:rsidR="00263F29" w:rsidRPr="001F17E0" w:rsidRDefault="00116C40" w:rsidP="0006546C">
      <w:pPr>
        <w:pStyle w:val="ListParagraph"/>
        <w:numPr>
          <w:ilvl w:val="0"/>
          <w:numId w:val="11"/>
        </w:numPr>
        <w:tabs>
          <w:tab w:val="left" w:pos="266"/>
        </w:tabs>
        <w:ind w:left="0" w:firstLine="0"/>
        <w:jc w:val="both"/>
        <w:rPr>
          <w:rFonts w:ascii="Sylfaen" w:hAnsi="Sylfaen"/>
          <w:sz w:val="22"/>
          <w:szCs w:val="22"/>
          <w:lang w:val="ka-GE"/>
        </w:rPr>
      </w:pPr>
      <w:r w:rsidRPr="001F17E0">
        <w:rPr>
          <w:rFonts w:ascii="Sylfaen" w:hAnsi="Sylfaen"/>
          <w:sz w:val="22"/>
          <w:szCs w:val="22"/>
          <w:lang w:val="ka-GE"/>
        </w:rPr>
        <w:t xml:space="preserve">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 (შემდგომში - წესი) </w:t>
      </w:r>
      <w:r w:rsidR="00263F29" w:rsidRPr="001F17E0">
        <w:rPr>
          <w:rFonts w:ascii="Sylfaen" w:hAnsi="Sylfaen"/>
          <w:sz w:val="22"/>
          <w:szCs w:val="22"/>
          <w:lang w:val="ka-GE"/>
        </w:rPr>
        <w:t xml:space="preserve">განსაზღვრავს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მინიმალურ პირობებს და მისი ადმინისტრირების წესს. </w:t>
      </w:r>
    </w:p>
    <w:p w14:paraId="0B1A0C73" w14:textId="43BD82D4" w:rsidR="00263F29" w:rsidRPr="001F17E0" w:rsidRDefault="00263F29" w:rsidP="0006546C">
      <w:pPr>
        <w:pStyle w:val="NormalWeb"/>
        <w:numPr>
          <w:ilvl w:val="0"/>
          <w:numId w:val="11"/>
        </w:numPr>
        <w:tabs>
          <w:tab w:val="left" w:pos="257"/>
        </w:tabs>
        <w:spacing w:before="0" w:beforeAutospacing="0" w:after="0" w:afterAutospacing="0"/>
        <w:ind w:left="0" w:firstLine="0"/>
        <w:jc w:val="both"/>
        <w:rPr>
          <w:rFonts w:ascii="Sylfaen" w:hAnsi="Sylfaen"/>
          <w:sz w:val="22"/>
          <w:szCs w:val="22"/>
          <w:lang w:val="ka-GE"/>
        </w:rPr>
      </w:pPr>
      <w:r w:rsidRPr="001F17E0">
        <w:rPr>
          <w:rFonts w:ascii="Sylfaen" w:hAnsi="Sylfaen"/>
          <w:sz w:val="22"/>
          <w:szCs w:val="22"/>
          <w:lang w:val="ka-GE"/>
        </w:rPr>
        <w:t xml:space="preserve">ამ </w:t>
      </w:r>
      <w:r w:rsidR="00116C40" w:rsidRPr="001F17E0">
        <w:rPr>
          <w:rFonts w:ascii="Sylfaen" w:hAnsi="Sylfaen"/>
          <w:sz w:val="22"/>
          <w:szCs w:val="22"/>
          <w:lang w:val="ka-GE"/>
        </w:rPr>
        <w:t>წესის</w:t>
      </w:r>
      <w:r w:rsidRPr="001F17E0">
        <w:rPr>
          <w:rFonts w:ascii="Sylfaen" w:hAnsi="Sylfaen"/>
          <w:sz w:val="22"/>
          <w:szCs w:val="22"/>
          <w:lang w:val="ka-GE"/>
        </w:rPr>
        <w:t xml:space="preserve"> მოქმედება ვრცელდება საქართველოს ტერიტორიაზე უცხოელი და მოქალაქეობის არმქონე სტუდენტებზე, რომლებიც იმყოფებიან ან შემოდიან საქართველოს ტერიტორიაზე. </w:t>
      </w:r>
    </w:p>
    <w:p w14:paraId="5850D94E" w14:textId="77777777" w:rsidR="0006546C" w:rsidRPr="001F17E0" w:rsidRDefault="0006546C" w:rsidP="0006546C">
      <w:pPr>
        <w:pStyle w:val="NormalWeb"/>
        <w:tabs>
          <w:tab w:val="left" w:pos="257"/>
        </w:tabs>
        <w:spacing w:before="0" w:beforeAutospacing="0" w:after="0" w:afterAutospacing="0"/>
        <w:jc w:val="both"/>
        <w:rPr>
          <w:rFonts w:ascii="Sylfaen" w:hAnsi="Sylfaen"/>
          <w:sz w:val="22"/>
          <w:szCs w:val="22"/>
          <w:lang w:val="ka-GE"/>
        </w:rPr>
      </w:pPr>
    </w:p>
    <w:p w14:paraId="015C44AA" w14:textId="77777777"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მუხლი 2. ტერმინთა განმარტება</w:t>
      </w:r>
    </w:p>
    <w:p w14:paraId="4BC2D9AA" w14:textId="32CDD229"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ამ </w:t>
      </w:r>
      <w:r w:rsidR="00116C40" w:rsidRPr="001F17E0">
        <w:rPr>
          <w:rFonts w:ascii="Sylfaen" w:hAnsi="Sylfaen"/>
          <w:sz w:val="22"/>
          <w:szCs w:val="22"/>
          <w:lang w:val="ka-GE"/>
        </w:rPr>
        <w:t>წესის</w:t>
      </w:r>
      <w:r w:rsidRPr="001F17E0">
        <w:rPr>
          <w:rFonts w:ascii="Sylfaen" w:hAnsi="Sylfaen"/>
          <w:sz w:val="22"/>
          <w:szCs w:val="22"/>
          <w:lang w:val="ka-GE"/>
        </w:rPr>
        <w:t xml:space="preserve"> მიზნებისთვის მასში გამოყენებულ ტერმინებს აქვს შემდეგი მნიშვნელობა:</w:t>
      </w:r>
    </w:p>
    <w:p w14:paraId="0D253989" w14:textId="77777777"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ა) უცხოელი - პირი, რომელიც არ არის საქართველოს მოქალაქე და საქართველოში სტატუსის მქონე მოქალაქეობის არმქონე პირი;</w:t>
      </w:r>
    </w:p>
    <w:p w14:paraId="681CF57D" w14:textId="7824FE84"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ბ) მოქალაქეობის არმქონე პირი - პირი, რომელსაც არცერთი სახელმწიფო არ მიიჩნევს თავის მოქალაქედ საკუთარი კანონმდებლობის შესაბამისად;</w:t>
      </w:r>
    </w:p>
    <w:p w14:paraId="3E450743" w14:textId="3F8C3558" w:rsidR="00FB37AD" w:rsidRPr="001F17E0" w:rsidRDefault="00FB37AD"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გ)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p>
    <w:p w14:paraId="132DA5B0" w14:textId="34FD66F7"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ე) დაზღვეული - </w:t>
      </w:r>
      <w:r w:rsidR="007F1D85" w:rsidRPr="001F17E0">
        <w:rPr>
          <w:rFonts w:ascii="Sylfaen" w:hAnsi="Sylfaen"/>
          <w:sz w:val="22"/>
          <w:szCs w:val="22"/>
          <w:lang w:val="ka-GE"/>
        </w:rPr>
        <w:t xml:space="preserve">უცხოელი და მოქალაქეობის არმქონე სტუდენტი, </w:t>
      </w:r>
      <w:r w:rsidRPr="001F17E0">
        <w:rPr>
          <w:rFonts w:ascii="Sylfaen" w:hAnsi="Sylfaen"/>
          <w:sz w:val="22"/>
          <w:szCs w:val="22"/>
          <w:lang w:val="ka-GE"/>
        </w:rPr>
        <w:t xml:space="preserve">რომლის მიმართაც </w:t>
      </w:r>
      <w:r w:rsidR="007F1D85" w:rsidRPr="001F17E0">
        <w:rPr>
          <w:rFonts w:ascii="Sylfaen" w:hAnsi="Sylfaen"/>
          <w:sz w:val="22"/>
          <w:szCs w:val="22"/>
          <w:lang w:val="ka-GE"/>
        </w:rPr>
        <w:t xml:space="preserve">ამ ნორმატიული აქტით დადგენილი წეისი მიხედვით, </w:t>
      </w:r>
      <w:r w:rsidRPr="001F17E0">
        <w:rPr>
          <w:rFonts w:ascii="Sylfaen" w:hAnsi="Sylfaen"/>
          <w:sz w:val="22"/>
          <w:szCs w:val="22"/>
          <w:lang w:val="ka-GE"/>
        </w:rPr>
        <w:t xml:space="preserve">ხორციელდება </w:t>
      </w:r>
      <w:r w:rsidR="007F1D85" w:rsidRPr="001F17E0">
        <w:rPr>
          <w:rFonts w:ascii="Sylfaen" w:hAnsi="Sylfaen"/>
          <w:sz w:val="22"/>
          <w:szCs w:val="22"/>
          <w:lang w:val="ka-GE"/>
        </w:rPr>
        <w:t xml:space="preserve">ჯანმრთელობის და უბედური შემთხვევის </w:t>
      </w:r>
      <w:r w:rsidRPr="001F17E0">
        <w:rPr>
          <w:rFonts w:ascii="Sylfaen" w:hAnsi="Sylfaen"/>
          <w:sz w:val="22"/>
          <w:szCs w:val="22"/>
          <w:lang w:val="ka-GE"/>
        </w:rPr>
        <w:t xml:space="preserve">დაზღვევა. </w:t>
      </w:r>
    </w:p>
    <w:p w14:paraId="593A1306" w14:textId="24ED0E03"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ვ) სადა</w:t>
      </w:r>
      <w:del w:id="10" w:author="Shorena Okropiridze" w:date="2020-09-09T10:48:00Z">
        <w:r w:rsidRPr="001F17E0" w:rsidDel="009B7DAF">
          <w:rPr>
            <w:rFonts w:ascii="Sylfaen" w:hAnsi="Sylfaen"/>
            <w:sz w:val="22"/>
            <w:szCs w:val="22"/>
            <w:lang w:val="ka-GE"/>
          </w:rPr>
          <w:delText>სა</w:delText>
        </w:r>
      </w:del>
      <w:r w:rsidRPr="001F17E0">
        <w:rPr>
          <w:rFonts w:ascii="Sylfaen" w:hAnsi="Sylfaen"/>
          <w:sz w:val="22"/>
          <w:szCs w:val="22"/>
          <w:lang w:val="ka-GE"/>
        </w:rPr>
        <w:t xml:space="preserve">ზღვევო პოლისი  – ჯანმრთელობისა და უბედური შემთხვევის დაზღვევის დამადასტურებელი დოკუმენტი (დაზღვევის ხელშეკრულება, დოკუმენტი/ელექტრონული დოკუმენტი), რომელშიც აღნიშნულია შემდეგი მონაცემები: დაზღვევის მხარეები, დაფარული ტერიტორია, </w:t>
      </w:r>
      <w:r w:rsidR="007F1D85" w:rsidRPr="001F17E0">
        <w:rPr>
          <w:rFonts w:ascii="Sylfaen" w:hAnsi="Sylfaen"/>
          <w:sz w:val="22"/>
          <w:szCs w:val="22"/>
          <w:lang w:val="ka-GE"/>
        </w:rPr>
        <w:t xml:space="preserve">დაზღვევის საგანი, დაზღვეული პირის დასახელება, </w:t>
      </w:r>
      <w:r w:rsidRPr="001F17E0">
        <w:rPr>
          <w:rFonts w:ascii="Sylfaen" w:hAnsi="Sylfaen"/>
          <w:sz w:val="22"/>
          <w:szCs w:val="22"/>
          <w:lang w:val="ka-GE"/>
        </w:rPr>
        <w:t xml:space="preserve">დაზღვევის დაწყებისა და დასრულების დრო, სადაზღვევო </w:t>
      </w:r>
      <w:r w:rsidR="007F1D85" w:rsidRPr="001F17E0">
        <w:rPr>
          <w:rFonts w:ascii="Sylfaen" w:hAnsi="Sylfaen"/>
          <w:sz w:val="22"/>
          <w:szCs w:val="22"/>
          <w:lang w:val="ka-GE"/>
        </w:rPr>
        <w:t xml:space="preserve">რისკი, </w:t>
      </w:r>
      <w:r w:rsidRPr="001F17E0">
        <w:rPr>
          <w:rFonts w:ascii="Sylfaen" w:hAnsi="Sylfaen"/>
          <w:sz w:val="22"/>
          <w:szCs w:val="22"/>
          <w:lang w:val="ka-GE"/>
        </w:rPr>
        <w:t xml:space="preserve">შემთხვევები, </w:t>
      </w:r>
      <w:r w:rsidR="007F1D85" w:rsidRPr="001F17E0">
        <w:rPr>
          <w:rFonts w:ascii="Sylfaen" w:hAnsi="Sylfaen"/>
          <w:sz w:val="22"/>
          <w:szCs w:val="22"/>
          <w:lang w:val="ka-GE"/>
        </w:rPr>
        <w:t>სადაზღვევო თანხის ოდენობა (</w:t>
      </w:r>
      <w:r w:rsidRPr="001F17E0">
        <w:rPr>
          <w:rFonts w:ascii="Sylfaen" w:hAnsi="Sylfaen"/>
          <w:sz w:val="22"/>
          <w:szCs w:val="22"/>
          <w:lang w:val="ka-GE"/>
        </w:rPr>
        <w:t>ლიმიტები</w:t>
      </w:r>
      <w:r w:rsidR="007F1D85" w:rsidRPr="001F17E0">
        <w:rPr>
          <w:rFonts w:ascii="Sylfaen" w:hAnsi="Sylfaen"/>
          <w:sz w:val="22"/>
          <w:szCs w:val="22"/>
          <w:lang w:val="ka-GE"/>
        </w:rPr>
        <w:t>),</w:t>
      </w:r>
      <w:r w:rsidRPr="001F17E0">
        <w:rPr>
          <w:rFonts w:ascii="Sylfaen" w:hAnsi="Sylfaen"/>
          <w:sz w:val="22"/>
          <w:szCs w:val="22"/>
          <w:lang w:val="ka-GE"/>
        </w:rPr>
        <w:t xml:space="preserve"> </w:t>
      </w:r>
      <w:r w:rsidR="007F1D85" w:rsidRPr="001F17E0">
        <w:rPr>
          <w:rFonts w:ascii="Sylfaen" w:hAnsi="Sylfaen"/>
          <w:sz w:val="22"/>
          <w:szCs w:val="22"/>
          <w:lang w:val="ka-GE"/>
        </w:rPr>
        <w:t>სადაზღვევო შესატანის მოცულობა, მისი გადახდის ადგილი და ვადა</w:t>
      </w:r>
      <w:r w:rsidRPr="001F17E0">
        <w:rPr>
          <w:rFonts w:ascii="Sylfaen" w:hAnsi="Sylfaen"/>
          <w:sz w:val="22"/>
          <w:szCs w:val="22"/>
          <w:lang w:val="ka-GE"/>
        </w:rPr>
        <w:t>;</w:t>
      </w:r>
    </w:p>
    <w:p w14:paraId="165CEEC8" w14:textId="09B0CAA5" w:rsidR="00263F29" w:rsidRPr="001F17E0" w:rsidRDefault="00263F29" w:rsidP="00486C7E">
      <w:pPr>
        <w:autoSpaceDE w:val="0"/>
        <w:autoSpaceDN w:val="0"/>
        <w:adjustRightInd w:val="0"/>
        <w:ind w:right="6"/>
        <w:jc w:val="both"/>
        <w:rPr>
          <w:rFonts w:ascii="Sylfaen" w:hAnsi="Sylfaen"/>
          <w:sz w:val="22"/>
          <w:szCs w:val="22"/>
          <w:lang w:val="ka-GE"/>
        </w:rPr>
      </w:pPr>
      <w:r w:rsidRPr="001F17E0">
        <w:rPr>
          <w:rFonts w:ascii="Sylfaen" w:hAnsi="Sylfaen"/>
          <w:sz w:val="22"/>
          <w:szCs w:val="22"/>
          <w:lang w:val="ka-GE"/>
        </w:rPr>
        <w:t xml:space="preserve">ზ) სადაზღვევო პრემია - მზღვეველისათვის გადასახდელი სადაზღვევო </w:t>
      </w:r>
      <w:r w:rsidR="007F1D85" w:rsidRPr="001F17E0">
        <w:rPr>
          <w:rFonts w:ascii="Sylfaen" w:hAnsi="Sylfaen"/>
          <w:sz w:val="22"/>
          <w:szCs w:val="22"/>
          <w:lang w:val="ka-GE"/>
        </w:rPr>
        <w:t>შესატანი</w:t>
      </w:r>
      <w:r w:rsidRPr="001F17E0">
        <w:rPr>
          <w:rFonts w:ascii="Sylfaen" w:hAnsi="Sylfaen"/>
          <w:sz w:val="22"/>
          <w:szCs w:val="22"/>
          <w:lang w:val="ka-GE"/>
        </w:rPr>
        <w:t>;</w:t>
      </w:r>
    </w:p>
    <w:p w14:paraId="06413937" w14:textId="7EC462ED" w:rsidR="00263F29" w:rsidRPr="001F17E0" w:rsidRDefault="00263F29" w:rsidP="00486C7E">
      <w:pPr>
        <w:autoSpaceDE w:val="0"/>
        <w:autoSpaceDN w:val="0"/>
        <w:adjustRightInd w:val="0"/>
        <w:ind w:right="6"/>
        <w:jc w:val="both"/>
        <w:rPr>
          <w:rFonts w:ascii="Sylfaen" w:hAnsi="Sylfaen"/>
          <w:sz w:val="22"/>
          <w:szCs w:val="22"/>
          <w:lang w:val="ka-GE"/>
        </w:rPr>
      </w:pPr>
      <w:r w:rsidRPr="001F17E0">
        <w:rPr>
          <w:rFonts w:ascii="Sylfaen" w:hAnsi="Sylfaen"/>
          <w:sz w:val="22"/>
          <w:szCs w:val="22"/>
          <w:lang w:val="ka-GE"/>
        </w:rPr>
        <w:t xml:space="preserve">თ) სადაზღვევო თანხა - </w:t>
      </w:r>
      <w:r w:rsidR="00510FF4" w:rsidRPr="001F17E0">
        <w:rPr>
          <w:rFonts w:ascii="Sylfaen" w:hAnsi="Sylfaen"/>
          <w:sz w:val="22"/>
          <w:szCs w:val="22"/>
          <w:lang w:val="ka-GE"/>
        </w:rPr>
        <w:t>პოლისთ განსაზღვრული თანხა (მაქსიმალური ლიმიტი), რომლის ფარგლებშიც მზღვეველი იღებს პასუხისმგებლობას გასცეს სადაზ</w:t>
      </w:r>
      <w:ins w:id="11" w:author="Shorena Okropiridze" w:date="2020-09-09T10:49:00Z">
        <w:r w:rsidR="009B7DAF" w:rsidRPr="001F17E0">
          <w:rPr>
            <w:rFonts w:ascii="Sylfaen" w:hAnsi="Sylfaen"/>
            <w:sz w:val="22"/>
            <w:szCs w:val="22"/>
            <w:lang w:val="ka-GE"/>
          </w:rPr>
          <w:t>ღ</w:t>
        </w:r>
      </w:ins>
      <w:del w:id="12" w:author="Shorena Okropiridze" w:date="2020-09-09T10:49:00Z">
        <w:r w:rsidR="00510FF4" w:rsidRPr="001F17E0" w:rsidDel="009B7DAF">
          <w:rPr>
            <w:rFonts w:ascii="Sylfaen" w:hAnsi="Sylfaen"/>
            <w:sz w:val="22"/>
            <w:szCs w:val="22"/>
            <w:lang w:val="ka-GE"/>
          </w:rPr>
          <w:delText>თ</w:delText>
        </w:r>
      </w:del>
      <w:r w:rsidR="00510FF4" w:rsidRPr="001F17E0">
        <w:rPr>
          <w:rFonts w:ascii="Sylfaen" w:hAnsi="Sylfaen"/>
          <w:sz w:val="22"/>
          <w:szCs w:val="22"/>
          <w:lang w:val="ka-GE"/>
        </w:rPr>
        <w:t>ვევო ანაზღაურება დაზღვეულზე ან მოსარგებლეზე</w:t>
      </w:r>
      <w:r w:rsidRPr="001F17E0">
        <w:rPr>
          <w:rFonts w:ascii="Sylfaen" w:hAnsi="Sylfaen"/>
          <w:sz w:val="22"/>
          <w:szCs w:val="22"/>
          <w:lang w:val="ka-GE"/>
        </w:rPr>
        <w:t>;</w:t>
      </w:r>
    </w:p>
    <w:p w14:paraId="0F3C9C32" w14:textId="77777777"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ი) სადაზღვევო შემთხვევა - სადაზღვევო პოლისის მოქმედების ვადის განმავლობაში უეცარი ავადმყოფობით ან უბედური შემთხვევით გამოწვეული სამედიცინო მომსახურებისა და რეპატრიაციის ხარჯები;</w:t>
      </w:r>
    </w:p>
    <w:p w14:paraId="09F3F4B8" w14:textId="324A0C4D" w:rsidR="00263F29" w:rsidRPr="001F17E0" w:rsidRDefault="00263F29" w:rsidP="00486C7E">
      <w:pPr>
        <w:autoSpaceDE w:val="0"/>
        <w:autoSpaceDN w:val="0"/>
        <w:adjustRightInd w:val="0"/>
        <w:ind w:right="6"/>
        <w:jc w:val="both"/>
        <w:rPr>
          <w:rFonts w:ascii="Sylfaen" w:hAnsi="Sylfaen"/>
          <w:sz w:val="22"/>
          <w:szCs w:val="22"/>
          <w:lang w:val="ka-GE"/>
        </w:rPr>
      </w:pPr>
      <w:r w:rsidRPr="001F17E0">
        <w:rPr>
          <w:rFonts w:ascii="Sylfaen" w:hAnsi="Sylfaen"/>
          <w:sz w:val="22"/>
          <w:szCs w:val="22"/>
          <w:lang w:val="ka-GE"/>
        </w:rPr>
        <w:t xml:space="preserve">კ)  ფრანშიზა - </w:t>
      </w:r>
      <w:r w:rsidR="00510FF4" w:rsidRPr="001F17E0">
        <w:rPr>
          <w:rFonts w:ascii="Sylfaen" w:hAnsi="Sylfaen"/>
          <w:sz w:val="22"/>
          <w:szCs w:val="22"/>
          <w:lang w:val="ka-GE"/>
        </w:rPr>
        <w:t>თანხა</w:t>
      </w:r>
      <w:r w:rsidRPr="001F17E0">
        <w:rPr>
          <w:rFonts w:ascii="Sylfaen" w:hAnsi="Sylfaen"/>
          <w:sz w:val="22"/>
          <w:szCs w:val="22"/>
          <w:lang w:val="ka-GE"/>
        </w:rPr>
        <w:t xml:space="preserve">, რომელიც აკლდება სადაზღვევო ანაზღაურებას და იფარება დაზღვეულის მიერ. ფრანშიზის მოცულობა შეადგენს 50 ლარს თითოეულ შემთხვევაზე და </w:t>
      </w:r>
      <w:r w:rsidRPr="001F17E0">
        <w:rPr>
          <w:rFonts w:ascii="Sylfaen" w:hAnsi="Sylfaen"/>
          <w:sz w:val="22"/>
          <w:szCs w:val="22"/>
          <w:lang w:val="ka-GE"/>
        </w:rPr>
        <w:lastRenderedPageBreak/>
        <w:t xml:space="preserve">ვრცელდება სადაზღვევო </w:t>
      </w:r>
      <w:r w:rsidR="00D36E59" w:rsidRPr="001F17E0">
        <w:rPr>
          <w:rFonts w:ascii="Sylfaen" w:hAnsi="Sylfaen"/>
          <w:sz w:val="22"/>
          <w:szCs w:val="22"/>
          <w:lang w:val="ka-GE"/>
        </w:rPr>
        <w:t>პოლისი</w:t>
      </w:r>
      <w:r w:rsidR="00D36E59" w:rsidRPr="001F17E0">
        <w:rPr>
          <w:rFonts w:ascii="Sylfaen" w:hAnsi="Sylfaen"/>
          <w:sz w:val="22"/>
          <w:szCs w:val="22"/>
        </w:rPr>
        <w:t xml:space="preserve"> </w:t>
      </w:r>
      <w:r w:rsidRPr="001F17E0">
        <w:rPr>
          <w:rFonts w:ascii="Sylfaen" w:hAnsi="Sylfaen"/>
          <w:sz w:val="22"/>
          <w:szCs w:val="22"/>
          <w:lang w:val="ka-GE"/>
        </w:rPr>
        <w:t>განსაზღვრულ ყველა მომსახურებაზე (გარდა 24/7 ცხელი ხაზი, რეპატრიაციისა და სასწრაფო გადაუდებელი დახმარება);</w:t>
      </w:r>
    </w:p>
    <w:p w14:paraId="6EFFF81B" w14:textId="36C7929E" w:rsidR="00263F29" w:rsidRPr="001F17E0" w:rsidRDefault="00263F29" w:rsidP="00486C7E">
      <w:pPr>
        <w:autoSpaceDE w:val="0"/>
        <w:autoSpaceDN w:val="0"/>
        <w:adjustRightInd w:val="0"/>
        <w:ind w:right="6"/>
        <w:jc w:val="both"/>
        <w:rPr>
          <w:rFonts w:ascii="Sylfaen" w:hAnsi="Sylfaen"/>
          <w:sz w:val="22"/>
          <w:szCs w:val="22"/>
          <w:lang w:val="ka-GE"/>
        </w:rPr>
      </w:pPr>
      <w:r w:rsidRPr="001F17E0">
        <w:rPr>
          <w:rFonts w:ascii="Sylfaen" w:hAnsi="Sylfaen"/>
          <w:sz w:val="22"/>
          <w:szCs w:val="22"/>
          <w:lang w:val="ka-GE"/>
        </w:rPr>
        <w:t xml:space="preserve">მ) უბედური შემთხვევა -  გაუთვალისწინებელი, მოულოდნელი შემთხვევა, გამოწვეული თვალსაჩინო გარეგანი ძალ(ებ)ის (ფიზიკური, მექანიკური, თერმული, ქიმიური) ზემოქმედებით, </w:t>
      </w:r>
      <w:r w:rsidR="00510FF4" w:rsidRPr="001F17E0">
        <w:rPr>
          <w:rFonts w:ascii="Sylfaen" w:hAnsi="Sylfaen"/>
          <w:sz w:val="22"/>
          <w:szCs w:val="22"/>
          <w:lang w:val="ka-GE"/>
        </w:rPr>
        <w:t>რომელსაც შედეგად მოყვა დაზღვეულის ჯანმრთელობის დაზიანება, შრომისუნარიანობის შეზღუდვა ან დაკარგვა ან გარდაცვალება;</w:t>
      </w:r>
    </w:p>
    <w:p w14:paraId="1C8C2D4A" w14:textId="5C994A97"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ო) სემესტრი - დროის ის პერიოდი, რომელიც მოიცავს სასწავლო კვირათა ერთობლიობას, დამატებითი გამოცდის/გამოცდების ჩატარებისა და დამატებით გამოცდაზე/გამოცდებზე სტუდენტის მიღწევის შეფასების პერიოდს;</w:t>
      </w:r>
    </w:p>
    <w:p w14:paraId="7FCF7890" w14:textId="4E57A222" w:rsidR="00510FF4" w:rsidRPr="001F17E0" w:rsidRDefault="00510FF4"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პ) მზღვეველი - იურიდიული პირი, </w:t>
      </w:r>
      <w:r w:rsidR="00BC3C92" w:rsidRPr="001F17E0">
        <w:rPr>
          <w:rFonts w:ascii="Sylfaen" w:hAnsi="Sylfaen"/>
          <w:sz w:val="22"/>
          <w:szCs w:val="22"/>
          <w:lang w:val="ka-GE"/>
        </w:rPr>
        <w:t>რო</w:t>
      </w:r>
      <w:r w:rsidRPr="001F17E0">
        <w:rPr>
          <w:rFonts w:ascii="Sylfaen" w:hAnsi="Sylfaen"/>
          <w:sz w:val="22"/>
          <w:szCs w:val="22"/>
          <w:lang w:val="ka-GE"/>
        </w:rPr>
        <w:t>მ</w:t>
      </w:r>
      <w:r w:rsidR="00BC3C92" w:rsidRPr="001F17E0">
        <w:rPr>
          <w:rFonts w:ascii="Sylfaen" w:hAnsi="Sylfaen"/>
          <w:sz w:val="22"/>
          <w:szCs w:val="22"/>
          <w:lang w:val="ka-GE"/>
        </w:rPr>
        <w:t>ე</w:t>
      </w:r>
      <w:r w:rsidRPr="001F17E0">
        <w:rPr>
          <w:rFonts w:ascii="Sylfaen" w:hAnsi="Sylfaen"/>
          <w:sz w:val="22"/>
          <w:szCs w:val="22"/>
          <w:lang w:val="ka-GE"/>
        </w:rPr>
        <w:t xml:space="preserve">ლიც შექმნილია სადაზღვევო საქმიანობის განხორციელებისათვის, </w:t>
      </w:r>
      <w:r w:rsidR="00BC3C92" w:rsidRPr="001F17E0">
        <w:rPr>
          <w:rFonts w:ascii="Sylfaen" w:hAnsi="Sylfaen"/>
          <w:sz w:val="22"/>
          <w:szCs w:val="22"/>
          <w:lang w:val="ka-GE"/>
        </w:rPr>
        <w:t>საქართველოს კანონმდებლობით დადგენილი წესით მიღებული აქვს დაზღვევის (არს სიცოცხლის) სახეობის ლიცენზია და სადაზღვევო საქმიანობას ახორიცელებს, მათ შორისმ ჯანმრთელობის და უბედური შემთხვევის დაზღვევის სახეობაში.</w:t>
      </w:r>
    </w:p>
    <w:p w14:paraId="12F3E179" w14:textId="77777777" w:rsidR="00F97BC7" w:rsidRPr="001F17E0" w:rsidRDefault="00F97BC7" w:rsidP="00486C7E">
      <w:pPr>
        <w:pStyle w:val="NormalWeb"/>
        <w:spacing w:before="0" w:beforeAutospacing="0" w:after="0" w:afterAutospacing="0"/>
        <w:jc w:val="both"/>
        <w:rPr>
          <w:rFonts w:ascii="Sylfaen" w:hAnsi="Sylfaen"/>
          <w:sz w:val="22"/>
          <w:szCs w:val="22"/>
          <w:lang w:val="ka-GE"/>
        </w:rPr>
      </w:pPr>
    </w:p>
    <w:p w14:paraId="48B24454" w14:textId="2301D0E7"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მუხლი 3. ზოგადი პირობები</w:t>
      </w:r>
    </w:p>
    <w:p w14:paraId="027F6F8B" w14:textId="3A13A202" w:rsidR="00BC3C92" w:rsidRPr="001F17E0" w:rsidRDefault="00BC3C92" w:rsidP="00BC3C92">
      <w:pPr>
        <w:autoSpaceDE w:val="0"/>
        <w:autoSpaceDN w:val="0"/>
        <w:adjustRightInd w:val="0"/>
        <w:jc w:val="both"/>
        <w:rPr>
          <w:rFonts w:ascii="Sylfaen" w:hAnsi="Sylfaen"/>
          <w:sz w:val="22"/>
          <w:szCs w:val="22"/>
          <w:lang w:val="ka-GE"/>
        </w:rPr>
      </w:pPr>
      <w:r w:rsidRPr="001F17E0">
        <w:rPr>
          <w:rFonts w:ascii="Sylfaen" w:hAnsi="Sylfaen"/>
          <w:sz w:val="22"/>
          <w:szCs w:val="22"/>
          <w:lang w:val="ka-GE"/>
        </w:rPr>
        <w:t>1. უცხოელი და მოქალაქეობის არმქონე სტუდენტი ვალდებულია, საქართველოს ტერიტორაზე შემოსვლისას იქონიოს ამ წესით განსაზღვრული პირობების შესაბამისი ჯანმრთელობისა და უბედური შემთხვევის დაზღვევის პოლისი, რომლის მოქმედების ვადა (ხანგრძლივობა) არ უნდა იყოს</w:t>
      </w:r>
      <w:r w:rsidR="00067E3F" w:rsidRPr="001F17E0">
        <w:rPr>
          <w:rFonts w:ascii="Sylfaen" w:hAnsi="Sylfaen"/>
          <w:sz w:val="22"/>
          <w:szCs w:val="22"/>
          <w:lang w:val="ka-GE"/>
        </w:rPr>
        <w:t xml:space="preserve"> ერთ</w:t>
      </w:r>
      <w:r w:rsidR="00482B44" w:rsidRPr="001F17E0">
        <w:rPr>
          <w:rFonts w:ascii="Sylfaen" w:hAnsi="Sylfaen"/>
          <w:sz w:val="22"/>
          <w:szCs w:val="22"/>
          <w:lang w:val="ka-GE"/>
        </w:rPr>
        <w:t xml:space="preserve"> სემესტრზე </w:t>
      </w:r>
      <w:r w:rsidR="00651D8D" w:rsidRPr="001F17E0">
        <w:rPr>
          <w:rFonts w:ascii="Sylfaen" w:hAnsi="Sylfaen"/>
          <w:sz w:val="22"/>
          <w:szCs w:val="22"/>
          <w:lang w:val="ka-GE"/>
        </w:rPr>
        <w:t>ნაკლ</w:t>
      </w:r>
      <w:r w:rsidR="00067E3F" w:rsidRPr="001F17E0">
        <w:rPr>
          <w:rFonts w:ascii="Sylfaen" w:hAnsi="Sylfaen"/>
          <w:sz w:val="22"/>
          <w:szCs w:val="22"/>
          <w:lang w:val="ka-GE"/>
        </w:rPr>
        <w:t>ე</w:t>
      </w:r>
      <w:r w:rsidR="00651D8D" w:rsidRPr="001F17E0">
        <w:rPr>
          <w:rFonts w:ascii="Sylfaen" w:hAnsi="Sylfaen"/>
          <w:sz w:val="22"/>
          <w:szCs w:val="22"/>
          <w:lang w:val="ka-GE"/>
        </w:rPr>
        <w:t>ბი</w:t>
      </w:r>
      <w:r w:rsidR="00DA7066" w:rsidRPr="001F17E0">
        <w:rPr>
          <w:rFonts w:ascii="Sylfaen" w:hAnsi="Sylfaen"/>
          <w:sz w:val="22"/>
          <w:szCs w:val="22"/>
          <w:lang w:val="ka-GE"/>
        </w:rPr>
        <w:t>.</w:t>
      </w:r>
    </w:p>
    <w:p w14:paraId="4515E126" w14:textId="1C119B78" w:rsidR="00BC3C92" w:rsidRPr="001F17E0" w:rsidRDefault="00BC3C92" w:rsidP="00BC3C92">
      <w:pPr>
        <w:autoSpaceDE w:val="0"/>
        <w:autoSpaceDN w:val="0"/>
        <w:adjustRightInd w:val="0"/>
        <w:jc w:val="both"/>
        <w:rPr>
          <w:rFonts w:ascii="Sylfaen" w:hAnsi="Sylfaen"/>
          <w:sz w:val="22"/>
          <w:szCs w:val="22"/>
          <w:lang w:val="ka-GE"/>
        </w:rPr>
      </w:pPr>
      <w:r w:rsidRPr="001F17E0">
        <w:rPr>
          <w:rFonts w:ascii="Sylfaen" w:hAnsi="Sylfaen"/>
          <w:sz w:val="22"/>
          <w:szCs w:val="22"/>
          <w:lang w:val="ka-GE"/>
        </w:rPr>
        <w:t>2. უცხოელი და მოქალაქეობის არმქონე სტუდენტი ვალდებულია საქართველოში სწავლის ნებისმიერ ეტაპზე დაზღვეული ჯქონდეს ჯანმრთელობა და უბედური შემთხვევა, ამ წესით განსაზღვული პირობებით.</w:t>
      </w:r>
    </w:p>
    <w:p w14:paraId="45C2E87F" w14:textId="77777777" w:rsidR="00486C7E" w:rsidRPr="001F17E0" w:rsidRDefault="00486C7E" w:rsidP="00486C7E">
      <w:pPr>
        <w:pStyle w:val="NormalWeb"/>
        <w:spacing w:before="0" w:beforeAutospacing="0" w:after="0" w:afterAutospacing="0"/>
        <w:jc w:val="both"/>
        <w:rPr>
          <w:rFonts w:ascii="Sylfaen" w:hAnsi="Sylfaen"/>
          <w:sz w:val="22"/>
          <w:szCs w:val="22"/>
          <w:lang w:val="ka-GE"/>
        </w:rPr>
      </w:pPr>
    </w:p>
    <w:p w14:paraId="24773C01" w14:textId="5CB695A9" w:rsidR="00263F29" w:rsidRPr="001F17E0" w:rsidRDefault="00263F29" w:rsidP="00486C7E">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მუხლი  4. დაზღვევის  პირობები</w:t>
      </w:r>
    </w:p>
    <w:tbl>
      <w:tblPr>
        <w:tblpPr w:leftFromText="180" w:rightFromText="180" w:vertAnchor="text" w:horzAnchor="margin" w:tblpY="1618"/>
        <w:tblW w:w="9355" w:type="dxa"/>
        <w:tblLook w:val="04A0" w:firstRow="1" w:lastRow="0" w:firstColumn="1" w:lastColumn="0" w:noHBand="0" w:noVBand="1"/>
      </w:tblPr>
      <w:tblGrid>
        <w:gridCol w:w="953"/>
        <w:gridCol w:w="4640"/>
        <w:gridCol w:w="1683"/>
        <w:gridCol w:w="2079"/>
      </w:tblGrid>
      <w:tr w:rsidR="00116C40" w:rsidRPr="001F17E0" w14:paraId="773D3AC2" w14:textId="77777777" w:rsidTr="00116C40">
        <w:trPr>
          <w:trHeight w:val="189"/>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889F" w14:textId="77777777" w:rsidR="00116C40" w:rsidRPr="001F17E0" w:rsidRDefault="00116C40" w:rsidP="00486C7E">
            <w:pPr>
              <w:pStyle w:val="ListParagraph"/>
              <w:ind w:left="1125" w:hanging="1096"/>
              <w:rPr>
                <w:rFonts w:ascii="Sylfaen" w:hAnsi="Sylfaen"/>
                <w:sz w:val="22"/>
                <w:szCs w:val="22"/>
                <w:lang w:val="ka-GE"/>
              </w:rPr>
            </w:pPr>
            <w:r w:rsidRPr="001F17E0">
              <w:rPr>
                <w:rFonts w:ascii="Sylfaen" w:hAnsi="Sylfaen"/>
                <w:sz w:val="22"/>
                <w:szCs w:val="22"/>
                <w:lang w:val="ka-GE"/>
              </w:rPr>
              <w:t>#</w:t>
            </w:r>
          </w:p>
        </w:tc>
        <w:tc>
          <w:tcPr>
            <w:tcW w:w="4640" w:type="dxa"/>
            <w:tcBorders>
              <w:top w:val="single" w:sz="4" w:space="0" w:color="auto"/>
              <w:left w:val="nil"/>
              <w:bottom w:val="single" w:sz="4" w:space="0" w:color="auto"/>
              <w:right w:val="single" w:sz="4" w:space="0" w:color="auto"/>
            </w:tcBorders>
            <w:shd w:val="clear" w:color="auto" w:fill="auto"/>
            <w:vAlign w:val="center"/>
          </w:tcPr>
          <w:p w14:paraId="1C0BF935" w14:textId="77777777" w:rsidR="00116C40" w:rsidRPr="001F17E0" w:rsidRDefault="00116C40" w:rsidP="00486C7E">
            <w:pPr>
              <w:rPr>
                <w:rFonts w:ascii="Sylfaen" w:hAnsi="Sylfaen"/>
                <w:sz w:val="22"/>
                <w:szCs w:val="22"/>
                <w:lang w:val="ka-GE"/>
              </w:rPr>
            </w:pPr>
            <w:r w:rsidRPr="001F17E0">
              <w:rPr>
                <w:rFonts w:ascii="Sylfaen" w:hAnsi="Sylfaen"/>
                <w:sz w:val="22"/>
                <w:szCs w:val="22"/>
                <w:lang w:val="ka-GE"/>
              </w:rPr>
              <w:t>მომსახურება</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126417A2"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დაფარვა</w:t>
            </w:r>
          </w:p>
        </w:tc>
        <w:tc>
          <w:tcPr>
            <w:tcW w:w="2079" w:type="dxa"/>
            <w:tcBorders>
              <w:top w:val="single" w:sz="4" w:space="0" w:color="auto"/>
              <w:left w:val="nil"/>
              <w:bottom w:val="single" w:sz="4" w:space="0" w:color="auto"/>
              <w:right w:val="single" w:sz="4" w:space="0" w:color="auto"/>
            </w:tcBorders>
            <w:shd w:val="clear" w:color="auto" w:fill="auto"/>
            <w:noWrap/>
            <w:vAlign w:val="center"/>
          </w:tcPr>
          <w:p w14:paraId="24EB703B"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ლიმიტი (ლარი)</w:t>
            </w:r>
          </w:p>
        </w:tc>
      </w:tr>
      <w:tr w:rsidR="00116C40" w:rsidRPr="001F17E0" w14:paraId="5E528D32" w14:textId="77777777" w:rsidTr="00116C40">
        <w:trPr>
          <w:trHeight w:val="86"/>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3040E94" w14:textId="77777777" w:rsidR="00116C40" w:rsidRPr="001F17E0"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4DAFFF09" w14:textId="77777777" w:rsidR="00116C40" w:rsidRPr="001F17E0" w:rsidRDefault="00116C40" w:rsidP="00486C7E">
            <w:pPr>
              <w:rPr>
                <w:rFonts w:ascii="Sylfaen" w:hAnsi="Sylfaen"/>
                <w:sz w:val="22"/>
                <w:szCs w:val="22"/>
                <w:lang w:val="ka-GE"/>
              </w:rPr>
            </w:pPr>
            <w:r w:rsidRPr="001F17E0">
              <w:rPr>
                <w:rFonts w:ascii="Sylfaen" w:hAnsi="Sylfaen"/>
                <w:sz w:val="22"/>
                <w:szCs w:val="22"/>
                <w:lang w:val="ka-GE"/>
              </w:rPr>
              <w:t>24/7 ცხელი ხაზი</w:t>
            </w:r>
          </w:p>
        </w:tc>
        <w:tc>
          <w:tcPr>
            <w:tcW w:w="1683" w:type="dxa"/>
            <w:tcBorders>
              <w:top w:val="nil"/>
              <w:left w:val="nil"/>
              <w:bottom w:val="single" w:sz="4" w:space="0" w:color="auto"/>
              <w:right w:val="single" w:sz="4" w:space="0" w:color="auto"/>
            </w:tcBorders>
            <w:shd w:val="clear" w:color="auto" w:fill="auto"/>
            <w:noWrap/>
            <w:vAlign w:val="center"/>
          </w:tcPr>
          <w:p w14:paraId="73D7C9BF"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38638E30"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ულიმიტო</w:t>
            </w:r>
          </w:p>
        </w:tc>
      </w:tr>
      <w:tr w:rsidR="00116C40" w:rsidRPr="001F17E0" w14:paraId="387F5CCF" w14:textId="77777777" w:rsidTr="00116C40">
        <w:trPr>
          <w:trHeight w:val="213"/>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FFF9520" w14:textId="77777777" w:rsidR="00116C40" w:rsidRPr="001F17E0"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2B08BDEC" w14:textId="77777777" w:rsidR="00116C40" w:rsidRPr="001F17E0" w:rsidRDefault="00116C40" w:rsidP="00486C7E">
            <w:pPr>
              <w:rPr>
                <w:rFonts w:ascii="Sylfaen" w:hAnsi="Sylfaen"/>
                <w:sz w:val="22"/>
                <w:szCs w:val="22"/>
                <w:lang w:val="ka-GE"/>
              </w:rPr>
            </w:pPr>
            <w:r w:rsidRPr="001F17E0">
              <w:rPr>
                <w:rFonts w:ascii="Sylfaen" w:hAnsi="Sylfaen"/>
                <w:sz w:val="22"/>
                <w:szCs w:val="22"/>
                <w:lang w:val="ka-GE"/>
              </w:rPr>
              <w:t>სასწრაფო გადაუდებელი დახმარება</w:t>
            </w:r>
          </w:p>
        </w:tc>
        <w:tc>
          <w:tcPr>
            <w:tcW w:w="1683" w:type="dxa"/>
            <w:tcBorders>
              <w:top w:val="nil"/>
              <w:left w:val="nil"/>
              <w:bottom w:val="single" w:sz="4" w:space="0" w:color="auto"/>
              <w:right w:val="single" w:sz="4" w:space="0" w:color="auto"/>
            </w:tcBorders>
            <w:shd w:val="clear" w:color="auto" w:fill="auto"/>
            <w:noWrap/>
            <w:vAlign w:val="center"/>
          </w:tcPr>
          <w:p w14:paraId="096AE3A6"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64AC13C5"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ულიმიტო</w:t>
            </w:r>
          </w:p>
        </w:tc>
      </w:tr>
      <w:tr w:rsidR="00116C40" w:rsidRPr="001F17E0" w14:paraId="7504A84F"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9184ECA" w14:textId="77777777" w:rsidR="00116C40" w:rsidRPr="001F17E0"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049349D8" w14:textId="77777777" w:rsidR="00116C40" w:rsidRPr="001F17E0" w:rsidRDefault="00116C40" w:rsidP="00486C7E">
            <w:pPr>
              <w:rPr>
                <w:rFonts w:ascii="Sylfaen" w:hAnsi="Sylfaen"/>
                <w:sz w:val="22"/>
                <w:szCs w:val="22"/>
                <w:lang w:val="ka-GE"/>
              </w:rPr>
            </w:pPr>
            <w:r w:rsidRPr="001F17E0">
              <w:rPr>
                <w:rFonts w:ascii="Sylfaen" w:hAnsi="Sylfaen"/>
                <w:sz w:val="22"/>
                <w:szCs w:val="22"/>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tcPr>
          <w:p w14:paraId="21848843"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746C2CEE"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ულიმიტო</w:t>
            </w:r>
          </w:p>
        </w:tc>
      </w:tr>
      <w:tr w:rsidR="00116C40" w:rsidRPr="001F17E0" w14:paraId="5151FFE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EB9D6A9" w14:textId="77777777" w:rsidR="00116C40" w:rsidRPr="001F17E0"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4A6CE3E4" w14:textId="77777777" w:rsidR="00116C40" w:rsidRPr="001F17E0" w:rsidRDefault="00116C40" w:rsidP="00486C7E">
            <w:pPr>
              <w:rPr>
                <w:rFonts w:ascii="Sylfaen" w:hAnsi="Sylfaen"/>
                <w:sz w:val="22"/>
                <w:szCs w:val="22"/>
                <w:lang w:val="ka-GE"/>
              </w:rPr>
            </w:pPr>
            <w:r w:rsidRPr="001F17E0">
              <w:rPr>
                <w:rFonts w:ascii="Sylfaen" w:hAnsi="Sylfaen"/>
                <w:sz w:val="22"/>
                <w:szCs w:val="22"/>
                <w:lang w:val="ka-GE"/>
              </w:rPr>
              <w:t>გადაუდებელი ჰოსპიტალური მომსახურება ავადობით გამოწვეული/გადაუდებელი ჰოსპიტალური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hideMark/>
          </w:tcPr>
          <w:p w14:paraId="4E6F7B24"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25D401B3"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20 000</w:t>
            </w:r>
          </w:p>
        </w:tc>
      </w:tr>
      <w:tr w:rsidR="00116C40" w:rsidRPr="001F17E0" w14:paraId="5B515CF8"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1D30C85" w14:textId="77777777" w:rsidR="00116C40" w:rsidRPr="001F17E0"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28942EB9" w14:textId="77777777" w:rsidR="00116C40" w:rsidRPr="001F17E0" w:rsidRDefault="00116C40" w:rsidP="00486C7E">
            <w:pPr>
              <w:rPr>
                <w:rFonts w:ascii="Sylfaen" w:hAnsi="Sylfaen"/>
                <w:sz w:val="22"/>
                <w:szCs w:val="22"/>
                <w:lang w:val="ka-GE"/>
              </w:rPr>
            </w:pPr>
            <w:r w:rsidRPr="001F17E0">
              <w:rPr>
                <w:rFonts w:ascii="Sylfaen" w:hAnsi="Sylfaen"/>
                <w:sz w:val="22"/>
                <w:szCs w:val="22"/>
                <w:lang w:val="ka-GE"/>
              </w:rPr>
              <w:t>გადაუდებელი სტომატოლოგიური მომსახურება</w:t>
            </w:r>
          </w:p>
        </w:tc>
        <w:tc>
          <w:tcPr>
            <w:tcW w:w="1683" w:type="dxa"/>
            <w:tcBorders>
              <w:top w:val="nil"/>
              <w:left w:val="nil"/>
              <w:bottom w:val="single" w:sz="4" w:space="0" w:color="auto"/>
              <w:right w:val="single" w:sz="4" w:space="0" w:color="auto"/>
            </w:tcBorders>
            <w:shd w:val="clear" w:color="auto" w:fill="auto"/>
            <w:noWrap/>
            <w:vAlign w:val="center"/>
            <w:hideMark/>
          </w:tcPr>
          <w:p w14:paraId="57D131F8"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0F76CADE"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ულიმიტო</w:t>
            </w:r>
          </w:p>
        </w:tc>
      </w:tr>
      <w:tr w:rsidR="00116C40" w:rsidRPr="001F17E0" w14:paraId="46C9D32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B688A62" w14:textId="77777777" w:rsidR="00116C40" w:rsidRPr="001F17E0"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491A7D8" w14:textId="77777777" w:rsidR="00116C40" w:rsidRPr="001F17E0" w:rsidRDefault="00116C40" w:rsidP="00486C7E">
            <w:pPr>
              <w:rPr>
                <w:rFonts w:ascii="Sylfaen" w:hAnsi="Sylfaen"/>
                <w:sz w:val="22"/>
                <w:szCs w:val="22"/>
                <w:lang w:val="ka-GE"/>
              </w:rPr>
            </w:pPr>
            <w:r w:rsidRPr="001F17E0">
              <w:rPr>
                <w:rFonts w:ascii="Sylfaen" w:hAnsi="Sylfaen"/>
                <w:sz w:val="22"/>
                <w:szCs w:val="22"/>
                <w:lang w:val="ka-GE"/>
              </w:rPr>
              <w:t>რეპატრიაცია</w:t>
            </w:r>
          </w:p>
        </w:tc>
        <w:tc>
          <w:tcPr>
            <w:tcW w:w="1683" w:type="dxa"/>
            <w:tcBorders>
              <w:top w:val="nil"/>
              <w:left w:val="nil"/>
              <w:bottom w:val="single" w:sz="4" w:space="0" w:color="auto"/>
              <w:right w:val="single" w:sz="4" w:space="0" w:color="auto"/>
            </w:tcBorders>
            <w:shd w:val="clear" w:color="auto" w:fill="auto"/>
            <w:noWrap/>
            <w:vAlign w:val="center"/>
            <w:hideMark/>
          </w:tcPr>
          <w:p w14:paraId="72E0E5ED"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38E1BAD8"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10 000</w:t>
            </w:r>
          </w:p>
        </w:tc>
      </w:tr>
      <w:tr w:rsidR="00116C40" w:rsidRPr="001F17E0" w14:paraId="06931B1B"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7B63B1C" w14:textId="77777777" w:rsidR="00116C40" w:rsidRPr="001F17E0"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35068700" w14:textId="77777777" w:rsidR="00116C40" w:rsidRPr="001F17E0" w:rsidRDefault="00116C40" w:rsidP="00486C7E">
            <w:pPr>
              <w:rPr>
                <w:rFonts w:ascii="Sylfaen" w:hAnsi="Sylfaen"/>
                <w:sz w:val="22"/>
                <w:szCs w:val="22"/>
                <w:lang w:val="ka-GE"/>
              </w:rPr>
            </w:pPr>
            <w:r w:rsidRPr="001F17E0">
              <w:rPr>
                <w:rFonts w:ascii="Sylfaen" w:hAnsi="Sylfaen"/>
                <w:sz w:val="22"/>
                <w:szCs w:val="22"/>
                <w:lang w:val="ka-GE"/>
              </w:rPr>
              <w:t>COVID 19–თან დაკავშირებული მომსახურება</w:t>
            </w:r>
          </w:p>
        </w:tc>
        <w:tc>
          <w:tcPr>
            <w:tcW w:w="1683" w:type="dxa"/>
            <w:tcBorders>
              <w:top w:val="nil"/>
              <w:left w:val="nil"/>
              <w:bottom w:val="single" w:sz="4" w:space="0" w:color="auto"/>
              <w:right w:val="single" w:sz="4" w:space="0" w:color="auto"/>
            </w:tcBorders>
            <w:shd w:val="clear" w:color="auto" w:fill="auto"/>
            <w:noWrap/>
            <w:vAlign w:val="center"/>
          </w:tcPr>
          <w:p w14:paraId="5675DF12"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02FB87BD"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30 000</w:t>
            </w:r>
          </w:p>
        </w:tc>
      </w:tr>
      <w:tr w:rsidR="00116C40" w:rsidRPr="001F17E0" w14:paraId="14C3857B" w14:textId="77777777" w:rsidTr="00116C40">
        <w:trPr>
          <w:trHeight w:val="219"/>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4838C30" w14:textId="77777777" w:rsidR="00116C40" w:rsidRPr="001F17E0"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5A5F2CE" w14:textId="77777777" w:rsidR="00116C40" w:rsidRPr="001F17E0" w:rsidRDefault="00116C40" w:rsidP="00486C7E">
            <w:pPr>
              <w:rPr>
                <w:rFonts w:ascii="Sylfaen" w:hAnsi="Sylfaen"/>
                <w:sz w:val="22"/>
                <w:szCs w:val="22"/>
                <w:lang w:val="ka-GE"/>
              </w:rPr>
            </w:pPr>
            <w:r w:rsidRPr="001F17E0">
              <w:rPr>
                <w:rFonts w:ascii="Sylfaen" w:hAnsi="Sylfaen"/>
                <w:sz w:val="22"/>
                <w:szCs w:val="22"/>
                <w:lang w:val="ka-GE"/>
              </w:rPr>
              <w:t xml:space="preserve">სადაზღვევო თანხა </w:t>
            </w:r>
          </w:p>
        </w:tc>
        <w:tc>
          <w:tcPr>
            <w:tcW w:w="1683" w:type="dxa"/>
            <w:tcBorders>
              <w:top w:val="nil"/>
              <w:left w:val="nil"/>
              <w:bottom w:val="single" w:sz="4" w:space="0" w:color="auto"/>
              <w:right w:val="single" w:sz="4" w:space="0" w:color="auto"/>
            </w:tcBorders>
            <w:shd w:val="clear" w:color="auto" w:fill="auto"/>
            <w:noWrap/>
            <w:vAlign w:val="center"/>
            <w:hideMark/>
          </w:tcPr>
          <w:p w14:paraId="5A60B089" w14:textId="77777777" w:rsidR="00116C40" w:rsidRPr="001F17E0" w:rsidRDefault="00116C40" w:rsidP="00486C7E">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4A616098" w14:textId="77777777" w:rsidR="00116C40" w:rsidRPr="001F17E0" w:rsidRDefault="00116C40" w:rsidP="00486C7E">
            <w:pPr>
              <w:pStyle w:val="ListParagraph"/>
              <w:numPr>
                <w:ilvl w:val="0"/>
                <w:numId w:val="6"/>
              </w:numPr>
              <w:jc w:val="center"/>
              <w:rPr>
                <w:rFonts w:ascii="Sylfaen" w:hAnsi="Sylfaen"/>
                <w:sz w:val="22"/>
                <w:szCs w:val="22"/>
                <w:lang w:val="ka-GE"/>
              </w:rPr>
            </w:pPr>
            <w:r w:rsidRPr="001F17E0">
              <w:rPr>
                <w:rFonts w:ascii="Sylfaen" w:hAnsi="Sylfaen"/>
                <w:sz w:val="22"/>
                <w:szCs w:val="22"/>
                <w:lang w:val="ka-GE"/>
              </w:rPr>
              <w:t>000</w:t>
            </w:r>
          </w:p>
        </w:tc>
      </w:tr>
    </w:tbl>
    <w:p w14:paraId="0D45A5B1" w14:textId="4934476E" w:rsidR="00263F29" w:rsidRPr="001F17E0" w:rsidRDefault="00263F29" w:rsidP="00486C7E">
      <w:pPr>
        <w:pStyle w:val="NormalWeb"/>
        <w:numPr>
          <w:ilvl w:val="0"/>
          <w:numId w:val="16"/>
        </w:numPr>
        <w:tabs>
          <w:tab w:val="left" w:pos="294"/>
        </w:tabs>
        <w:spacing w:before="0" w:beforeAutospacing="0" w:after="0" w:afterAutospacing="0"/>
        <w:ind w:left="0" w:firstLine="0"/>
        <w:jc w:val="both"/>
        <w:rPr>
          <w:rFonts w:ascii="Sylfaen" w:hAnsi="Sylfaen"/>
          <w:sz w:val="22"/>
          <w:szCs w:val="22"/>
          <w:lang w:val="ka-GE"/>
        </w:rPr>
      </w:pPr>
      <w:r w:rsidRPr="001F17E0">
        <w:rPr>
          <w:rFonts w:ascii="Sylfaen" w:hAnsi="Sylfaen"/>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w:t>
      </w:r>
      <w:r w:rsidR="001660AC" w:rsidRPr="001F17E0">
        <w:rPr>
          <w:rFonts w:ascii="Sylfaen" w:hAnsi="Sylfaen"/>
          <w:sz w:val="22"/>
          <w:szCs w:val="22"/>
          <w:lang w:val="ka-GE"/>
        </w:rPr>
        <w:t>ის პოლისი</w:t>
      </w:r>
      <w:r w:rsidRPr="001F17E0">
        <w:rPr>
          <w:rFonts w:ascii="Sylfaen" w:hAnsi="Sylfaen"/>
          <w:sz w:val="22"/>
          <w:szCs w:val="22"/>
          <w:lang w:val="ka-GE"/>
        </w:rPr>
        <w:t xml:space="preserve"> უნდა ფარავდეს არანაკლებ ამ მუხლით დადგენილ სადაზღვევო შემთხვევებს შემდეგი სადაზღვევო ლიმიტების </w:t>
      </w:r>
      <w:r w:rsidR="001660AC" w:rsidRPr="001F17E0">
        <w:rPr>
          <w:rFonts w:ascii="Sylfaen" w:hAnsi="Sylfaen"/>
          <w:sz w:val="22"/>
          <w:szCs w:val="22"/>
          <w:lang w:val="ka-GE"/>
        </w:rPr>
        <w:t>დაცვით:</w:t>
      </w:r>
    </w:p>
    <w:p w14:paraId="61DB7147" w14:textId="77777777" w:rsidR="00263F29" w:rsidRPr="001F17E0" w:rsidRDefault="00263F29" w:rsidP="00486C7E">
      <w:pPr>
        <w:pStyle w:val="ListParagraph"/>
        <w:numPr>
          <w:ilvl w:val="0"/>
          <w:numId w:val="16"/>
        </w:numPr>
        <w:autoSpaceDE w:val="0"/>
        <w:autoSpaceDN w:val="0"/>
        <w:adjustRightInd w:val="0"/>
        <w:ind w:left="90" w:firstLine="0"/>
        <w:jc w:val="both"/>
        <w:rPr>
          <w:rFonts w:ascii="Sylfaen" w:hAnsi="Sylfaen"/>
          <w:sz w:val="22"/>
          <w:szCs w:val="22"/>
          <w:lang w:val="ka-GE"/>
        </w:rPr>
      </w:pPr>
      <w:r w:rsidRPr="001F17E0">
        <w:rPr>
          <w:rFonts w:ascii="Sylfaen" w:hAnsi="Sylfaen"/>
          <w:sz w:val="22"/>
          <w:szCs w:val="22"/>
          <w:lang w:val="ka-GE"/>
        </w:rPr>
        <w:t>24/7 ცხელი ხაზი უნდა ითვალისწინებდეს სადღეღამისო სატელეფონო სადაზღვევო კონსულტაციას, წინამდებარე ხელშეკრულებით გათვალისწინებულ დაზღვევასთან დაკავშირებული საკითხების მოგვარებას.</w:t>
      </w:r>
    </w:p>
    <w:p w14:paraId="3A95AC80" w14:textId="77777777" w:rsidR="00263F29" w:rsidRPr="001F17E0" w:rsidRDefault="00263F29" w:rsidP="00486C7E">
      <w:pPr>
        <w:pStyle w:val="ListParagraph"/>
        <w:numPr>
          <w:ilvl w:val="0"/>
          <w:numId w:val="16"/>
        </w:numPr>
        <w:autoSpaceDE w:val="0"/>
        <w:autoSpaceDN w:val="0"/>
        <w:adjustRightInd w:val="0"/>
        <w:ind w:left="90" w:firstLine="0"/>
        <w:jc w:val="both"/>
        <w:rPr>
          <w:rFonts w:ascii="Sylfaen" w:hAnsi="Sylfaen"/>
          <w:sz w:val="22"/>
          <w:szCs w:val="22"/>
          <w:lang w:val="ka-GE"/>
        </w:rPr>
      </w:pPr>
      <w:r w:rsidRPr="001F17E0">
        <w:rPr>
          <w:rFonts w:ascii="Sylfaen" w:hAnsi="Sylfaen"/>
          <w:sz w:val="22"/>
          <w:szCs w:val="22"/>
          <w:lang w:val="ka-GE"/>
        </w:rPr>
        <w:t>სასწრაფო სამედიცინო დახმარება უნდა ითვალისწინებდეს გადაუდებელი სამედიცინო ჩვენებით სასწრაფო გადაუდებელი სამედიცინო დახმარების ბრიგადის მიერ გაწეულ სამედიცინო მომსახურებას, აგრეთვე, დაზღვეულის სასიცოცხლო ფუნქციების შენარჩუნების მიზნით შემთხვევის ადგილიდან სამედიცინო დაწესებულებაში ტრანსპორტირებასა და რეფერალს;</w:t>
      </w:r>
    </w:p>
    <w:p w14:paraId="1B078012" w14:textId="52093FA6" w:rsidR="00263F29" w:rsidRPr="001F17E0" w:rsidRDefault="00263F29" w:rsidP="00486C7E">
      <w:pPr>
        <w:pStyle w:val="ListParagraph"/>
        <w:numPr>
          <w:ilvl w:val="0"/>
          <w:numId w:val="16"/>
        </w:numPr>
        <w:tabs>
          <w:tab w:val="left" w:pos="300"/>
        </w:tabs>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გადაუდებელი ამბულატორიული მომსახურება (ავადობდით  ან უბედური შემ</w:t>
      </w:r>
      <w:ins w:id="13" w:author="Shorena Okropiridze" w:date="2020-09-09T10:50:00Z">
        <w:r w:rsidR="009B7DAF" w:rsidRPr="001F17E0">
          <w:rPr>
            <w:rFonts w:ascii="Sylfaen" w:hAnsi="Sylfaen"/>
            <w:sz w:val="22"/>
            <w:szCs w:val="22"/>
            <w:lang w:val="ka-GE"/>
          </w:rPr>
          <w:t>თ</w:t>
        </w:r>
      </w:ins>
      <w:r w:rsidRPr="001F17E0">
        <w:rPr>
          <w:rFonts w:ascii="Sylfaen" w:hAnsi="Sylfaen"/>
          <w:sz w:val="22"/>
          <w:szCs w:val="22"/>
          <w:lang w:val="ka-GE"/>
        </w:rPr>
        <w:t xml:space="preserve">ხვევით გამოწვეული) უნდა ითვალისწინებდეს ქვემოთ ჩამოთვლილი შემთხვევების დროს საჭირო სამკურნალო და დიაგნოსტიკურ ღონისძიებათა ერთობლიობას (სპეციალისტის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24 საათზე მეტი ხნით გადავადების ან განუხორციელებლობის შემთხვევაში გარდაუვალია დაზღვეულის </w:t>
      </w:r>
      <w:del w:id="14" w:author="Shorena Okropiridze" w:date="2020-09-09T10:51:00Z">
        <w:r w:rsidRPr="001F17E0" w:rsidDel="009B7DAF">
          <w:rPr>
            <w:rFonts w:ascii="Sylfaen" w:hAnsi="Sylfaen"/>
            <w:sz w:val="22"/>
            <w:szCs w:val="22"/>
            <w:lang w:val="ka-GE"/>
          </w:rPr>
          <w:delText xml:space="preserve"> </w:delText>
        </w:r>
      </w:del>
      <w:r w:rsidRPr="001F17E0">
        <w:rPr>
          <w:rFonts w:ascii="Sylfaen" w:hAnsi="Sylfaen"/>
          <w:sz w:val="22"/>
          <w:szCs w:val="22"/>
          <w:lang w:val="ka-GE"/>
        </w:rPr>
        <w:t xml:space="preserve">სიკვდილი, უნარშეზღუდულობა ან ჯანმრთელობის მდგომარეობის მნიშვნელოვანი გაუარესება და როდესაც არ დგება ჰოსპიტალური სამედიცინო მომსახურების გაწევის აუცილებლობა, ამასთან მკურნალობის ხანგრძლივობა არ აღემატება 24-საათს.  </w:t>
      </w:r>
    </w:p>
    <w:p w14:paraId="09C8F6A7" w14:textId="47DBAE74" w:rsidR="00263F29" w:rsidRPr="001F17E0" w:rsidRDefault="00263F29" w:rsidP="00486C7E">
      <w:pPr>
        <w:pStyle w:val="ListParagraph"/>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გადაუდებელი ამბულატორიული მომსახურებით დაფინანსებული შემთხვევები უნდა ითვალისწინ</w:t>
      </w:r>
      <w:ins w:id="15" w:author="Shorena Okropiridze" w:date="2020-09-09T10:51:00Z">
        <w:r w:rsidR="009B7DAF" w:rsidRPr="001F17E0">
          <w:rPr>
            <w:rFonts w:ascii="Sylfaen" w:hAnsi="Sylfaen"/>
            <w:sz w:val="22"/>
            <w:szCs w:val="22"/>
            <w:lang w:val="ka-GE"/>
          </w:rPr>
          <w:t>ე</w:t>
        </w:r>
      </w:ins>
      <w:r w:rsidRPr="001F17E0">
        <w:rPr>
          <w:rFonts w:ascii="Sylfaen" w:hAnsi="Sylfaen"/>
          <w:sz w:val="22"/>
          <w:szCs w:val="22"/>
          <w:lang w:val="ka-GE"/>
        </w:rPr>
        <w:t>ბდეს შემდეგს:</w:t>
      </w:r>
    </w:p>
    <w:p w14:paraId="7DAB1C69" w14:textId="68141343" w:rsidR="00263F29" w:rsidRPr="001F17E0"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w:t>
      </w:r>
      <w:r w:rsidR="001F17E0">
        <w:rPr>
          <w:rFonts w:ascii="Sylfaen" w:hAnsi="Sylfaen"/>
          <w:sz w:val="22"/>
          <w:szCs w:val="22"/>
          <w:lang w:val="ka-GE"/>
        </w:rPr>
        <w:t>ვ</w:t>
      </w:r>
      <w:r w:rsidRPr="001F17E0">
        <w:rPr>
          <w:rFonts w:ascii="Sylfaen" w:hAnsi="Sylfaen"/>
          <w:sz w:val="22"/>
          <w:szCs w:val="22"/>
          <w:lang w:val="ka-GE"/>
        </w:rPr>
        <w:t>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286DEDBE" w14:textId="77777777" w:rsidR="00263F29" w:rsidRPr="001F17E0"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გულის რითმის დარღვევები – ექიმის კონსულტაცია, ეკგ, რითმის სტაბილიზაცია.</w:t>
      </w:r>
    </w:p>
    <w:p w14:paraId="1C4666C5" w14:textId="77777777" w:rsidR="00263F29" w:rsidRPr="001F17E0"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ინტოქსიკაცია - ექიმის კონსულტაცია, დეზინტოქსიკაცია/ინფუზიური თერაპია, ლაბორატორიული კვლევები.</w:t>
      </w:r>
    </w:p>
    <w:p w14:paraId="53E157C0" w14:textId="77777777" w:rsidR="00263F29" w:rsidRPr="001F17E0"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ჰიპერტონული კრიზი - ექიმის კონსულტაცია, ელექტროკარდიოგრაფია, არტერიული წნევის სტაბილიზაცია.</w:t>
      </w:r>
    </w:p>
    <w:p w14:paraId="06F045D5" w14:textId="77777777" w:rsidR="00263F29" w:rsidRPr="001F17E0"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 xml:space="preserve">ცხვირიდან სისხლდენა - ექიმის კონსულტაცია, ტამპონადა, კოაგულანტები. </w:t>
      </w:r>
    </w:p>
    <w:p w14:paraId="4AB3B121" w14:textId="77777777" w:rsidR="00263F29" w:rsidRPr="001F17E0"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6A9F1408" w14:textId="77777777" w:rsidR="00263F29" w:rsidRPr="001F17E0"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 xml:space="preserve">ასთმის სტატუსი - ექიმის კონსულტაცია, მედიკამენტოზური თერაპია, შეტევის კუპირება. </w:t>
      </w:r>
    </w:p>
    <w:p w14:paraId="73D056F6" w14:textId="77777777" w:rsidR="00263F29" w:rsidRPr="001F17E0"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1AA51654" w14:textId="77777777" w:rsidR="00263F29" w:rsidRPr="001F17E0"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lastRenderedPageBreak/>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4A564AD7" w14:textId="77777777" w:rsidR="00263F29" w:rsidRPr="001F17E0"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 xml:space="preserve">ზედა სასუნთქ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6B81E807" w14:textId="77777777" w:rsidR="00263F29" w:rsidRPr="001F17E0" w:rsidRDefault="00263F29" w:rsidP="00486C7E">
      <w:pPr>
        <w:pStyle w:val="ListParagraph"/>
        <w:numPr>
          <w:ilvl w:val="0"/>
          <w:numId w:val="16"/>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 xml:space="preserve">გადაუდებელი ჰოსპიტალური მომსახურება (ავადობდით  ან უბედური შემთხვევით გამოწვეული) უნდა ითვალისწინებდეს უბედური შემთხვევით (სადაზღვევო პერიოდის განმავლობაში გარეშე ძალის (ფიზიკური, მექანიკური, თერმული, ქიმიური ზემოქმედების შედეგად მომხდარ სიცოცხლესთან შეუთავსებელ მწვავე გადაუდებელ შემთხვევებში)  და ქვემოთ ჩამოთვლილი შემთხვევების დროს სადაზღვევო პერიოდის განმავლობაში მომხდარ სიცოცხლესთან შეუთავსებელ მწვავე გადაუდებელ შემთხვევებს ჰოსპიტალში 24-საათზე მეტი ხნით დაყოვნებისას იმ სამედიცინო მომსახურების (მედიკამენტების, დიაგნოსტიკური მანიპულაციების, თერაპიული და ქირურგიული მკურნალობის) ღირებულების ანაზღაურება პოლისის პირობების შესაბამისად, რომელთა 24 საათზე მეტი ხნით გადავადება იწვევს დაზღვეულის სიკვდილს, შემდეგი სიის შესაბამისად: </w:t>
      </w:r>
    </w:p>
    <w:p w14:paraId="71AF5125" w14:textId="77777777" w:rsidR="00263F29" w:rsidRPr="001F17E0" w:rsidRDefault="00263F29" w:rsidP="00486C7E">
      <w:pPr>
        <w:pStyle w:val="ListParagraph"/>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გადაუდებელი ჰოსპიტალური მომსახურებით დაფიანანსებული შემთხვევები უნდა მოიცავდეს:</w:t>
      </w:r>
    </w:p>
    <w:p w14:paraId="6DC8FB5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ალერგოლოგია:</w:t>
      </w:r>
    </w:p>
    <w:p w14:paraId="525F1F0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J45 ასთმა (შეტევათა სტადია);</w:t>
      </w:r>
    </w:p>
    <w:p w14:paraId="26365B7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L50 ურტიკარია;</w:t>
      </w:r>
    </w:p>
    <w:p w14:paraId="0E5E8FE3"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T78.1საკვების მავნე რეაქციები (კვებითი ალერგია);</w:t>
      </w:r>
    </w:p>
    <w:p w14:paraId="5CC2B3C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T78.3 ანგიონევროზული შეშუპება;</w:t>
      </w:r>
    </w:p>
    <w:p w14:paraId="3477E1F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T78.4 ალერგია, დაუზუსტებელი (ალერგია მწერის ნაკბენზე);</w:t>
      </w:r>
    </w:p>
    <w:p w14:paraId="76248031"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T88.7 წამლის ან მედიკამენტის დაუზუსტებელი გვერდითი ეფექტი (წამლისმიერი ალერგია);</w:t>
      </w:r>
    </w:p>
    <w:p w14:paraId="7156D23B"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T80.6 სხვა შრატისმიერი რეაქცია (შრატისმიერი დაავადება)</w:t>
      </w:r>
    </w:p>
    <w:p w14:paraId="2ACC1A25"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ანგიოლოგია, ოპერაციები ზოგადი გაუტკივარებითა და ინტენსიური თერაპიით:</w:t>
      </w:r>
    </w:p>
    <w:p w14:paraId="7313C8E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I74 არტერიების ემბოლია და თრომბოზი;</w:t>
      </w:r>
    </w:p>
    <w:p w14:paraId="590ECFA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I87 ვენების სხვა დაზიანებები (ფილტვების არტერიების ემბოლია ან მისი განვითარების</w:t>
      </w:r>
    </w:p>
    <w:p w14:paraId="2841518D"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საშიშროება);</w:t>
      </w:r>
    </w:p>
    <w:p w14:paraId="6CE248D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I71.3 მუცლის აორტის ანევრიზმა, გამსკდარი;</w:t>
      </w:r>
    </w:p>
    <w:p w14:paraId="4010556A"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I71.5 თორაკოაბდომინური ანევრიზმა გასკდომით;</w:t>
      </w:r>
    </w:p>
    <w:p w14:paraId="4DA9951B"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I72 სხვა ანევრიზმა (გამსკდარი).</w:t>
      </w:r>
    </w:p>
    <w:p w14:paraId="7DC9FF3A"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გასტროენტეროლოგია :</w:t>
      </w:r>
    </w:p>
    <w:p w14:paraId="49514CC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K72.0 ღვიძლის მწვავე და ქვემწვავე უკმარისობა (ენცეფალოპათია)</w:t>
      </w:r>
    </w:p>
    <w:p w14:paraId="4EFB601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ენდოკრინოლოგია :</w:t>
      </w:r>
    </w:p>
    <w:p w14:paraId="1CA2E8A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E27.2 ადისონური კრიზი</w:t>
      </w:r>
    </w:p>
    <w:p w14:paraId="30C3A695"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E05.5 თირეოიდული კრიზი</w:t>
      </w:r>
    </w:p>
    <w:p w14:paraId="5CDA7526"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E10.1 ინსულინდამოკიდებული შაქრიანი დიაბეტი, კეტოაციდოზით</w:t>
      </w:r>
    </w:p>
    <w:p w14:paraId="43CD1689"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E11.1 ინსულინდამოუკიდებელი შაქრიანი დიაბეტი, კეტოაციდოზით</w:t>
      </w:r>
    </w:p>
    <w:p w14:paraId="2DE6568B"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E03.5 მიქსედემური კომა</w:t>
      </w:r>
    </w:p>
    <w:p w14:paraId="7892E4FD"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კარდიოლოგია (ქირურგიული და ინვაზიური ჩარევის გარეშე):</w:t>
      </w:r>
    </w:p>
    <w:p w14:paraId="3667BD9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I21 მიოკარდიუმის მწვავე ინფარქტი</w:t>
      </w:r>
    </w:p>
    <w:p w14:paraId="44E1111D"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I20.0 არასტაბილური სტენოკარდია</w:t>
      </w:r>
    </w:p>
    <w:p w14:paraId="095A556A"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I50.1 მარცხენა პარკუჭოვანი უკმარისობა, მწვავე</w:t>
      </w:r>
    </w:p>
    <w:p w14:paraId="698B68BF"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I50.9 გულის მწვავე უკმარისობა</w:t>
      </w:r>
    </w:p>
    <w:p w14:paraId="243E4BCB"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I47 პაროქსიზმული ტაქიკარდია</w:t>
      </w:r>
    </w:p>
    <w:p w14:paraId="04EE6D83"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lastRenderedPageBreak/>
        <w:t>I48 წინაგულების ფიბრილაცია და თრთოლვა</w:t>
      </w:r>
    </w:p>
    <w:p w14:paraId="49EBE7FF"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ნევროლოგია:</w:t>
      </w:r>
    </w:p>
    <w:p w14:paraId="7A2FFE52"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ცნს-ის ანთებითი ავადმყოფობები/ეპიზოდური და პაროქსიზმული დარღვევები/პოლინეიროპათიები</w:t>
      </w:r>
    </w:p>
    <w:p w14:paraId="1E3C8415"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G61 ანთებითი პოლინეიროპათია</w:t>
      </w:r>
    </w:p>
    <w:p w14:paraId="12A3C983"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G04 ენცეფალიტი, მიელიტი და ენცეფალომიელიტი</w:t>
      </w:r>
    </w:p>
    <w:p w14:paraId="30765CB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G45 გარდამავალი ცერებრული იშემიური შეტევები და მასთან დაკავშირებული სინდრომი</w:t>
      </w:r>
    </w:p>
    <w:p w14:paraId="47CEAB52"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G46 თავის ტვინის სისხლძარღვოვანი სინდრომები ცერებროვასკულური დაავადებების დროს</w:t>
      </w:r>
    </w:p>
    <w:p w14:paraId="5E8F4B65"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ბ) ეპილეფსია/ნერვ-კუნთოვანი ავადმყოფობები /ნერვული სისტემის სხვა დაზიანებები:</w:t>
      </w:r>
    </w:p>
    <w:p w14:paraId="3A4C3D0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G70 Myasthenia gravis (მძიმე მიასთენია) და სხვა ნერვკუნთოვანი დაზიანებანი</w:t>
      </w:r>
    </w:p>
    <w:p w14:paraId="19CE1F7F"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G40 ეპილეფსია (სერიული გულყრები)</w:t>
      </w:r>
    </w:p>
    <w:p w14:paraId="139AF879"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G93.6 ცერებრული შეშუპება</w:t>
      </w:r>
    </w:p>
    <w:p w14:paraId="3B3AE95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ნეიროქირურგია:</w:t>
      </w:r>
    </w:p>
    <w:p w14:paraId="5E15741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ოპერაციული მკურნალობა/ინტენსიური თერაპია</w:t>
      </w:r>
    </w:p>
    <w:p w14:paraId="78142C09"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I61 ინტრაცერებრული სისხლჩაქცევა</w:t>
      </w:r>
    </w:p>
    <w:p w14:paraId="38EA5B9E"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G93.5 თავის ტვინის კომპრესია</w:t>
      </w:r>
    </w:p>
    <w:p w14:paraId="11C98A1A"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G93.6 ცერებრული შეშუპება</w:t>
      </w:r>
    </w:p>
    <w:p w14:paraId="7BC3C8C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G91 ჰიდროცეფალია</w:t>
      </w:r>
    </w:p>
    <w:p w14:paraId="20FA897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ნეფროლოგია:</w:t>
      </w:r>
    </w:p>
    <w:p w14:paraId="46791205"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N17 თირკმლის მწვავე უკმარისობა</w:t>
      </w:r>
    </w:p>
    <w:p w14:paraId="2DB5179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N00 მწვავე ნეფრიტული სინდრომი</w:t>
      </w:r>
    </w:p>
    <w:p w14:paraId="1756EA8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N10 მწვავე ტუბულო-ინტერსტიციული ნეფრიტი [მწვავე პიელონეფრიტი]</w:t>
      </w:r>
    </w:p>
    <w:p w14:paraId="7C6FFB61"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ოტოლარინგოლოგია:</w:t>
      </w:r>
    </w:p>
    <w:p w14:paraId="6F0BBD3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IV სირთულის ოპერაციები:</w:t>
      </w:r>
    </w:p>
    <w:p w14:paraId="30679086"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J01 მწვავე სინუსიტი (ქალასშიდა ან ორბიტალური გართულებებით)</w:t>
      </w:r>
    </w:p>
    <w:p w14:paraId="1020238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G06.0 ოტოგენური ინტრაკრანიალური აბსცესი და გრანულომა</w:t>
      </w:r>
    </w:p>
    <w:p w14:paraId="3C00748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H83.0 ლაბირინთიტი</w:t>
      </w:r>
    </w:p>
    <w:p w14:paraId="7883EBA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H66.4 შუა ყურის მწვავე ანთება (გართულებული მასტოიდიტით)</w:t>
      </w:r>
    </w:p>
    <w:p w14:paraId="77F49333"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H66.2 ქრონიკული ეპიტიმპანურ-ანტრალური ჩირქოვანი შუა ოტიტი (გართულებული ფაციალისით)</w:t>
      </w:r>
    </w:p>
    <w:p w14:paraId="7CBFFF7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H66.3 სხვა ქრონიკული ჩირქოვანი შუა ოტიტი (გართულებული ფაციალისით)</w:t>
      </w:r>
    </w:p>
    <w:p w14:paraId="6CB76BE3"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ბ) III სირთულის ოპერაციები:</w:t>
      </w:r>
    </w:p>
    <w:p w14:paraId="53B2DB93"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J39.0რეტროფარინგეული და პარაფარინგეული აბსცესი</w:t>
      </w:r>
    </w:p>
    <w:p w14:paraId="0F9E76D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 უკანა ტამპონადა</w:t>
      </w:r>
    </w:p>
    <w:p w14:paraId="4D41C0D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R04.0 ცხვირიდან სისხლდენა (უკანა ტამპონადით)</w:t>
      </w:r>
    </w:p>
    <w:p w14:paraId="6E8ED9EE"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პულმონოლოგია:</w:t>
      </w:r>
    </w:p>
    <w:p w14:paraId="794B6EA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J44.1 ფილტვების ქრონიკული ობსტრუქციული დაავადება გამწვავებული, დაუზუსტებელი</w:t>
      </w:r>
    </w:p>
    <w:p w14:paraId="5DE0EBC9"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რევმატოლოგია</w:t>
      </w:r>
    </w:p>
    <w:p w14:paraId="18C2663F"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შემაერთებელი ქსოვილის სისტემური დაზიანებები (IIხ -III ხ აქტივობა, შინაგანი:</w:t>
      </w:r>
    </w:p>
    <w:p w14:paraId="74D94BC3"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ორგანოების გამოხატული დაზიანებით)</w:t>
      </w:r>
    </w:p>
    <w:p w14:paraId="4F3C5F9D"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M30 კვანძოვანი პერიარტერიიტი და მასთან დაკავშირებული მდგომარეობები</w:t>
      </w:r>
    </w:p>
    <w:p w14:paraId="5A2CF9E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M31 ნეკროზით მიმდინარე სხვა ვასკულოპათიები</w:t>
      </w:r>
    </w:p>
    <w:p w14:paraId="0A7BF40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M32 სისტემური წითელი მგლურა</w:t>
      </w:r>
    </w:p>
    <w:p w14:paraId="504D739A"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lastRenderedPageBreak/>
        <w:t>M33 დერმატოპოლიმიოზიტი</w:t>
      </w:r>
    </w:p>
    <w:p w14:paraId="4658CA9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M34 სისტემური სკლეროზი</w:t>
      </w:r>
    </w:p>
    <w:p w14:paraId="5760CF0E"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M35 შემაერთებელი ქსოვილის სხვა სისტემური დაზიანებები</w:t>
      </w:r>
    </w:p>
    <w:p w14:paraId="37F441E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ბ) ანთებითი პოლიათროპათიები და სპონდილოპათიები (აქტივობა II-III ხ.):</w:t>
      </w:r>
    </w:p>
    <w:p w14:paraId="308FF68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M05 სეროპოზიტიური რევმატოიდული ართრიტი</w:t>
      </w:r>
    </w:p>
    <w:p w14:paraId="1DF1962D"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M06 სხვა რევმატოიდული ართრიტი</w:t>
      </w:r>
    </w:p>
    <w:p w14:paraId="581AFCD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M07 ფსორიაზული და ენტეროპათიური ართროპათიები</w:t>
      </w:r>
    </w:p>
    <w:p w14:paraId="1E636CD3"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M08 იუვენილური ართრიტი</w:t>
      </w:r>
    </w:p>
    <w:p w14:paraId="6752998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M10 პოდაგრა (გამწვავებული, გართულებული პოდაგრული სტატუსით)</w:t>
      </w:r>
    </w:p>
    <w:p w14:paraId="66D8460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M11 სხვა კრისტალური ართროპათიები (პიროფოსფატული და კალციუმის ფოსფატებით</w:t>
      </w:r>
    </w:p>
    <w:p w14:paraId="1202612B"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განპირობებული ართროპათიები)</w:t>
      </w:r>
    </w:p>
    <w:p w14:paraId="00566912"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M12 სხვა სპეციფიკური ართროპათიები</w:t>
      </w:r>
    </w:p>
    <w:p w14:paraId="0E097EBB"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M45 მაანკილოზირებელი სპონდილიტი</w:t>
      </w:r>
    </w:p>
    <w:p w14:paraId="1D4F7F5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M46 სხვა ანთებითი სპონდილოპათიები</w:t>
      </w:r>
    </w:p>
    <w:p w14:paraId="0DD4DF51"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 მწვავე რევმატიზმი და გულის ქრონიკული რევმატული ავადმყოფობები (აქტიური ფაზა(რევმატული ცხელება), კომისუროტ.და პროტეზირ. შემდგ.პერიოდი):</w:t>
      </w:r>
    </w:p>
    <w:p w14:paraId="3A87E0A5"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I00-I02მწვავე რევმატიზმი</w:t>
      </w:r>
    </w:p>
    <w:p w14:paraId="09C1F8F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I05-I09 გულის ქრონიკული რევმატული ავადმყოფობები</w:t>
      </w:r>
    </w:p>
    <w:p w14:paraId="7178686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უროლოგია:</w:t>
      </w:r>
    </w:p>
    <w:p w14:paraId="334A275D"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ოპერაციები ზოგადი გაუტკივარებით:</w:t>
      </w:r>
    </w:p>
    <w:p w14:paraId="3ED4DCA6"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N20 თირკმლის და შარდსაწვეთის კენჭები (ობსტრუქციული უროპათია)</w:t>
      </w:r>
    </w:p>
    <w:p w14:paraId="0721992F"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N40 პროსტატის ჰიპერპლაზია (შარდის შეკავება, მაკროჰემატურია)</w:t>
      </w:r>
    </w:p>
    <w:p w14:paraId="2EFE617D"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ბ) ოპერაციები ადგილობრივი გაუტკივარებით:</w:t>
      </w:r>
    </w:p>
    <w:p w14:paraId="6FEEC1D6"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N23 დაუზუსტებელი თირკმლის ჭვალი (ცისტოსკოპია, კათეტერიზაცია, ურეთერორენოსკოპია)</w:t>
      </w:r>
    </w:p>
    <w:p w14:paraId="358F2F3F"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N47 პარაფიმოზი</w:t>
      </w:r>
    </w:p>
    <w:p w14:paraId="51144B25"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N44 სათესლე ჯირკვლის შემოგრეხა</w:t>
      </w:r>
    </w:p>
    <w:p w14:paraId="12939A51"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R33 შარდის შეკავება (ოპერაცია-ეპიცისტოსტომია)</w:t>
      </w:r>
    </w:p>
    <w:p w14:paraId="4393E10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 ოპერაცია-ტროაკარული ეპიცისტოსტომია/კათეტერიზაცია</w:t>
      </w:r>
    </w:p>
    <w:p w14:paraId="1B2CADF3"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R33 შარდის შეკავება</w:t>
      </w:r>
    </w:p>
    <w:p w14:paraId="1C1A060A"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ქირურგია:</w:t>
      </w:r>
    </w:p>
    <w:p w14:paraId="2D66816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IV სირთულის ოპერაციები:</w:t>
      </w:r>
    </w:p>
    <w:p w14:paraId="507F291B"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A48.0აიროვანი განგრენა</w:t>
      </w:r>
    </w:p>
    <w:p w14:paraId="3958BEB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K56 გაუვალობა და ნაწლავის ობსტრუქცია</w:t>
      </w:r>
    </w:p>
    <w:p w14:paraId="1C9A088B"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K25 კუჭის წყლული (გართულებული დეკომპენსირებული პილოროსტენოზით)</w:t>
      </w:r>
    </w:p>
    <w:p w14:paraId="5C46729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K26 თორმეტგოჯა ნაწლავის წყლული (გართულებული დეკომპენსირებული პილოროსტენოზით)</w:t>
      </w:r>
    </w:p>
    <w:p w14:paraId="15A7109B"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K27 პეპტიური წყლული, დაუზუსტებელი ლოკალიზაციით (გართულებული დეკომპენსირებული</w:t>
      </w:r>
    </w:p>
    <w:p w14:paraId="4534C68D"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პილოროსტენოზით)</w:t>
      </w:r>
    </w:p>
    <w:p w14:paraId="14B1EA9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K85 მწვავე პანკრეატიტი</w:t>
      </w:r>
    </w:p>
    <w:p w14:paraId="088059E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K65.0 მწვავე პერიტონიტი (გავრცელებული)</w:t>
      </w:r>
    </w:p>
    <w:p w14:paraId="3F05A04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ბ) III სირთულის ოპერაციები:</w:t>
      </w:r>
    </w:p>
    <w:p w14:paraId="55E18CF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აიროვანი განგრენა (კერის რადიკალური მოცილებით)</w:t>
      </w:r>
    </w:p>
    <w:p w14:paraId="48E9D82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S36.0 ელენთის დაზიანება</w:t>
      </w:r>
    </w:p>
    <w:p w14:paraId="4E15B2F2"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lastRenderedPageBreak/>
        <w:t>S36.9 მუცლის ღრუს დაუზუსტებელი ორგანოს დაზიანება</w:t>
      </w:r>
    </w:p>
    <w:p w14:paraId="317ECDE6"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K43.0 ვენტრალური ჩაჭედილი თიაქარი განგრენის გარეშე</w:t>
      </w:r>
    </w:p>
    <w:p w14:paraId="68ADBE2E"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K45.0 მუცლის სხვა დაზუსტებული ჩაჭედილი თიაქარი განგრენის გარეშე (დიდი ზომის ან გიგანტური)</w:t>
      </w:r>
    </w:p>
    <w:p w14:paraId="6C65CB71"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I70.2 კიდურების არტერიების ათეროსკლეროზი [ათეროსკლეროზული განგრენა]</w:t>
      </w:r>
    </w:p>
    <w:p w14:paraId="183A9B0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E10.5 ინსულინდამოკიდებული დიაბეტი პერიფერიული ცირკულაციური გართულებებით [დიაბეტური განგრენა]</w:t>
      </w:r>
    </w:p>
    <w:p w14:paraId="1B5906AD"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E11.5 ინსულინდამოუკიდებული დიაბეტი პერიფერიული ცირკულაციური გართულებებით  [დიაბეტური განგრენა]</w:t>
      </w:r>
    </w:p>
    <w:p w14:paraId="4161CCC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E12.5 კვების დარღვევასთან დაკავშირებული შაქრიანი დიაბეტი პერიფერიული ცირკულაციური გართულებებით [დიაბეტური განგრენა]</w:t>
      </w:r>
    </w:p>
    <w:p w14:paraId="5FF8BA8A"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E13.5 სხვა დაზუსტებული შაქრიანი დიაბეტი პერიფერიული ცირკულაციური გართულებებით [დიაბეტური განგრენა]</w:t>
      </w:r>
    </w:p>
    <w:p w14:paraId="64192356"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E14.5 დაუზუსტებელი შაქრიანი დიაბეტი პერიფერიული ცირკულარული გართულებებით [დიაბეტური განგრენა]</w:t>
      </w:r>
    </w:p>
    <w:p w14:paraId="336D86F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K25.1 კუჭის წყლული პერფორაციით</w:t>
      </w:r>
    </w:p>
    <w:p w14:paraId="0BDF7AB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K26.1 თორმეტგოჯას წყლული პერფორაციით</w:t>
      </w:r>
    </w:p>
    <w:p w14:paraId="17736ED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K65.0 მწვავე პერიტონიტი (ადგილობრივი)</w:t>
      </w:r>
    </w:p>
    <w:p w14:paraId="426EDB1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K80.0 ნაღვლის ბუშტის კენჭი მწვავე ქოლეცისტიტით (ჩირქოვანი, განგრენული)</w:t>
      </w:r>
    </w:p>
    <w:p w14:paraId="31D887D5"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K81.0 მწვავე ქოლეცისტიტი (ჩირქოვანი, განგრენული)</w:t>
      </w:r>
    </w:p>
    <w:p w14:paraId="5ADFB4DE"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K40.4 საზარდულის თიაქარი განგრენით</w:t>
      </w:r>
    </w:p>
    <w:p w14:paraId="532A953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K41.4 ბარძაყის ცალმხრივი ან დაუზუსტებელი თიაქარი განგრენით</w:t>
      </w:r>
    </w:p>
    <w:p w14:paraId="23AB66C1"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K42.1 ჭიპის თიაქარი განგრენით</w:t>
      </w:r>
    </w:p>
    <w:p w14:paraId="0191B2B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K43.1 ვენტრალური თიაქარი განგრენით</w:t>
      </w:r>
    </w:p>
    <w:p w14:paraId="4D80C2B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K45.1 მუცლის სხვა დაზუსტებული თიაქარი განგრენით</w:t>
      </w:r>
    </w:p>
    <w:p w14:paraId="5FBB73FF"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K40.3 საზარდულის ცალმხრივი ან დაუზუსტებელი ჩაჭედილი თიაქარი განგრენის გარეშე</w:t>
      </w:r>
    </w:p>
    <w:p w14:paraId="355DF0CD"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K41.3 ბარძაყის ცალმხრივი ან დაუზუსტებელი ჩაჭედილი თიაქარი განგრენის გარეშე</w:t>
      </w:r>
    </w:p>
    <w:p w14:paraId="6FEBC94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K42.0 ჭიპის ჩაჭედილი თიაქარი განგრენის გარეშე</w:t>
      </w:r>
    </w:p>
    <w:p w14:paraId="43959CB5"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K43.0 ვენტრალური ჩაჭედილი თიაქარი განგრენის გარეშე</w:t>
      </w:r>
    </w:p>
    <w:p w14:paraId="5DA9A59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K45.0 მუცლის სხხვა დაზუსტებული ჩაჭედილი თიაქარი განგრენის გარეშე</w:t>
      </w:r>
    </w:p>
    <w:p w14:paraId="504289E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K92.0 ჰემატემეზისი</w:t>
      </w:r>
    </w:p>
    <w:p w14:paraId="23B0C93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K92.1 მელენა</w:t>
      </w:r>
    </w:p>
    <w:p w14:paraId="50243791"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K92.2 გასტროინტესტინური სისხლდენა, დაუზუსტებელი</w:t>
      </w:r>
    </w:p>
    <w:p w14:paraId="1874A7CB"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 II სირთულის ოპერაციები და კონსერვატული მკურნალობა</w:t>
      </w:r>
    </w:p>
    <w:p w14:paraId="4E55E2B9"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K35.9 მწვავე აპენდიციტი, დაუზუსტებელი (კატარული, ფლეგმონური, განგრენული)</w:t>
      </w:r>
    </w:p>
    <w:p w14:paraId="4FE7B417"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K92.0 ჰემატემეზისი (კონსერვატული მკურნალობა)</w:t>
      </w:r>
    </w:p>
    <w:p w14:paraId="06F4AAE1"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K92.1 მელენა (კონსერვატული მკურნალობა)</w:t>
      </w:r>
    </w:p>
    <w:p w14:paraId="734C290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K92.2 გასტროინტესტინური სისხლდენა, დაუზუსტებელი (კონსერვატული მკურნალობა)</w:t>
      </w:r>
    </w:p>
    <w:p w14:paraId="4BCE6FE5"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K85 მწვავე პანკრეატიტი (კონსერვატული მკურნალობა)</w:t>
      </w:r>
    </w:p>
    <w:p w14:paraId="49A77E5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ყბა-სახის ქირურგია</w:t>
      </w:r>
    </w:p>
    <w:p w14:paraId="39A64A10"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ოპერაციები ზოგადი გაუტკივარებით</w:t>
      </w:r>
    </w:p>
    <w:p w14:paraId="3B7410B8"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K10.2 ყბების ანთებითი დაზიანებები (პირის ღრუს ფსკერის, ყბისქვეშა, ყბაყურსაღეჭი, საფეთქლის მიდამოს ფლეგმონები, რეტრობულბალური და ხახის გვერდ.მიდამ. აბსცესები)</w:t>
      </w:r>
    </w:p>
    <w:p w14:paraId="6EB23291"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lastRenderedPageBreak/>
        <w:t>ჰემატოლოგია</w:t>
      </w:r>
    </w:p>
    <w:p w14:paraId="454AC8B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ქირურგიული მკურნალობა – სპლენექტომია</w:t>
      </w:r>
    </w:p>
    <w:p w14:paraId="61028E1C"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D69.3 იდიოპათიური თრომბოციტოპენიური პურპურა</w:t>
      </w:r>
    </w:p>
    <w:p w14:paraId="3A12B78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C94.7 სხვა დაზუსტებული ეუკემია</w:t>
      </w:r>
    </w:p>
    <w:p w14:paraId="7B1719A4"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D55 ფერმენტული დარღვევებით გამოწვეული ანემიები</w:t>
      </w:r>
    </w:p>
    <w:p w14:paraId="403FAEDA"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D56 თალასემია</w:t>
      </w:r>
    </w:p>
    <w:p w14:paraId="6623A7DA"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D57 ნამგლისებურ-უჯრედული ანემია</w:t>
      </w:r>
    </w:p>
    <w:p w14:paraId="00EB3B0E"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D58 სხვა მემკვიდრული ჰემოლიზური ანემიები</w:t>
      </w:r>
    </w:p>
    <w:p w14:paraId="5B4527EE" w14:textId="77777777" w:rsidR="00263F29" w:rsidRPr="001F17E0"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D59 შეძენილი ჰემოლიზური ანემიები</w:t>
      </w:r>
    </w:p>
    <w:p w14:paraId="0719B6DF" w14:textId="77777777" w:rsidR="00263F29" w:rsidRPr="001F17E0" w:rsidRDefault="00263F29" w:rsidP="00486C7E">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გადაუდებელი სტომატოლოგია უნდა ითვალისწინებდეს სასწრაფო გადაუდებელი შემთხვევის დროს პირველად სტომატოლოგიურ დახმარებას - კბილის ექსტრაქციას, მასთან დაკავშირებულ ანესთეზიას და  დიაგნოსტიკურ ღონისძიებებს (დენტოგრამა, ვიზიო).</w:t>
      </w:r>
    </w:p>
    <w:p w14:paraId="00894D0D" w14:textId="57E13427" w:rsidR="00263F29" w:rsidRPr="001F17E0" w:rsidRDefault="00263F29" w:rsidP="004A770F">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რეპატრიაცია უნდა ითვალისწინებდეს უცხო</w:t>
      </w:r>
      <w:r w:rsidR="00D36E59" w:rsidRPr="001F17E0">
        <w:rPr>
          <w:rFonts w:ascii="Sylfaen" w:hAnsi="Sylfaen"/>
          <w:sz w:val="22"/>
          <w:szCs w:val="22"/>
          <w:lang w:val="ka-GE"/>
        </w:rPr>
        <w:t>ელი და მოქალაქოების არმქონე სტუდენტის საქარ</w:t>
      </w:r>
      <w:r w:rsidRPr="001F17E0">
        <w:rPr>
          <w:rFonts w:ascii="Sylfaen" w:hAnsi="Sylfaen"/>
          <w:sz w:val="22"/>
          <w:szCs w:val="22"/>
          <w:lang w:val="ka-GE"/>
        </w:rPr>
        <w:t>თველოს ტერიტორიაზე ყოფნის განმავლობაში, უბედური შემთხვევის ან უეცარი ავადმყოფობის შედეგად გარდაცვალებისას</w:t>
      </w:r>
      <w:r w:rsidR="00D36E59" w:rsidRPr="001F17E0">
        <w:rPr>
          <w:rFonts w:ascii="Sylfaen" w:hAnsi="Sylfaen"/>
          <w:sz w:val="22"/>
          <w:szCs w:val="22"/>
          <w:lang w:val="ka-GE"/>
        </w:rPr>
        <w:t>,</w:t>
      </w:r>
      <w:r w:rsidRPr="001F17E0">
        <w:rPr>
          <w:rFonts w:ascii="Sylfaen" w:hAnsi="Sylfaen"/>
          <w:sz w:val="22"/>
          <w:szCs w:val="22"/>
          <w:lang w:val="ka-GE"/>
        </w:rPr>
        <w:t xml:space="preserve"> ცხედრის </w:t>
      </w:r>
      <w:r w:rsidR="000012E7" w:rsidRPr="001F17E0">
        <w:rPr>
          <w:rFonts w:ascii="Sylfaen" w:hAnsi="Sylfaen"/>
          <w:sz w:val="22"/>
          <w:szCs w:val="22"/>
          <w:lang w:val="ka-GE"/>
        </w:rPr>
        <w:t>ტრანსპორტირების</w:t>
      </w:r>
      <w:r w:rsidRPr="001F17E0">
        <w:rPr>
          <w:rFonts w:ascii="Sylfaen" w:hAnsi="Sylfaen"/>
          <w:sz w:val="22"/>
          <w:szCs w:val="22"/>
          <w:lang w:val="ka-GE"/>
        </w:rPr>
        <w:t xml:space="preserve"> ხარჯებ</w:t>
      </w:r>
      <w:r w:rsidR="00D36E59" w:rsidRPr="001F17E0">
        <w:rPr>
          <w:rFonts w:ascii="Sylfaen" w:hAnsi="Sylfaen"/>
          <w:sz w:val="22"/>
          <w:szCs w:val="22"/>
          <w:lang w:val="ka-GE"/>
        </w:rPr>
        <w:t>ი</w:t>
      </w:r>
      <w:r w:rsidRPr="001F17E0">
        <w:rPr>
          <w:rFonts w:ascii="Sylfaen" w:hAnsi="Sylfaen"/>
          <w:sz w:val="22"/>
          <w:szCs w:val="22"/>
          <w:lang w:val="ka-GE"/>
        </w:rPr>
        <w:t>ს</w:t>
      </w:r>
      <w:r w:rsidR="008C3D3A" w:rsidRPr="001F17E0">
        <w:rPr>
          <w:rFonts w:ascii="Sylfaen" w:hAnsi="Sylfaen"/>
          <w:sz w:val="22"/>
          <w:szCs w:val="22"/>
          <w:lang w:val="ka-GE"/>
        </w:rPr>
        <w:t xml:space="preserve"> </w:t>
      </w:r>
      <w:r w:rsidR="00D36E59" w:rsidRPr="001F17E0">
        <w:rPr>
          <w:rFonts w:ascii="Sylfaen" w:hAnsi="Sylfaen"/>
          <w:sz w:val="22"/>
          <w:szCs w:val="22"/>
          <w:lang w:val="ka-GE"/>
        </w:rPr>
        <w:t xml:space="preserve">ანაზღაურებას </w:t>
      </w:r>
      <w:r w:rsidR="008C3D3A" w:rsidRPr="001F17E0">
        <w:rPr>
          <w:rFonts w:ascii="Sylfaen" w:hAnsi="Sylfaen"/>
          <w:sz w:val="22"/>
          <w:szCs w:val="22"/>
          <w:lang w:val="ka-GE"/>
        </w:rPr>
        <w:t>საქართველო</w:t>
      </w:r>
      <w:r w:rsidR="00D36E59" w:rsidRPr="001F17E0">
        <w:rPr>
          <w:rFonts w:ascii="Sylfaen" w:hAnsi="Sylfaen"/>
          <w:sz w:val="22"/>
          <w:szCs w:val="22"/>
          <w:lang w:val="ka-GE"/>
        </w:rPr>
        <w:t>დან შესაბამისი ქვეყნის უახლოეს საერთაშორისო</w:t>
      </w:r>
      <w:r w:rsidR="008C3D3A" w:rsidRPr="001F17E0">
        <w:rPr>
          <w:rFonts w:ascii="Sylfaen" w:hAnsi="Sylfaen"/>
          <w:sz w:val="22"/>
          <w:szCs w:val="22"/>
          <w:lang w:val="ka-GE"/>
        </w:rPr>
        <w:t xml:space="preserve"> </w:t>
      </w:r>
      <w:r w:rsidR="001F17E0">
        <w:rPr>
          <w:rFonts w:ascii="Sylfaen" w:hAnsi="Sylfaen"/>
          <w:sz w:val="22"/>
          <w:szCs w:val="22"/>
          <w:lang w:val="ka-GE"/>
        </w:rPr>
        <w:t>აეროპორტამდე</w:t>
      </w:r>
      <w:r w:rsidR="008C3D3A" w:rsidRPr="001F17E0">
        <w:rPr>
          <w:rFonts w:ascii="Sylfaen" w:hAnsi="Sylfaen"/>
          <w:sz w:val="22"/>
          <w:szCs w:val="22"/>
          <w:lang w:val="ka-GE"/>
        </w:rPr>
        <w:t xml:space="preserve"> </w:t>
      </w:r>
      <w:r w:rsidR="00D36E59" w:rsidRPr="001F17E0">
        <w:rPr>
          <w:rFonts w:ascii="Sylfaen" w:hAnsi="Sylfaen"/>
          <w:sz w:val="22"/>
          <w:szCs w:val="22"/>
          <w:lang w:val="ka-GE"/>
        </w:rPr>
        <w:t>ან ამ ქვეყნის უახლოეს სასაზღვრო პუნქტამდე</w:t>
      </w:r>
      <w:r w:rsidRPr="001F17E0">
        <w:rPr>
          <w:rFonts w:ascii="Sylfaen" w:hAnsi="Sylfaen"/>
          <w:sz w:val="22"/>
          <w:szCs w:val="22"/>
          <w:lang w:val="ka-GE"/>
        </w:rPr>
        <w:t xml:space="preserve">, </w:t>
      </w:r>
      <w:r w:rsidR="00D36E59" w:rsidRPr="001F17E0">
        <w:rPr>
          <w:rFonts w:ascii="Sylfaen" w:hAnsi="Sylfaen"/>
          <w:sz w:val="22"/>
          <w:szCs w:val="22"/>
          <w:lang w:val="ka-GE"/>
        </w:rPr>
        <w:t>დაზღვევის</w:t>
      </w:r>
      <w:r w:rsidRPr="001F17E0">
        <w:rPr>
          <w:rFonts w:ascii="Sylfaen" w:hAnsi="Sylfaen"/>
          <w:sz w:val="22"/>
          <w:szCs w:val="22"/>
          <w:lang w:val="ka-GE"/>
        </w:rPr>
        <w:t xml:space="preserve"> პოლისში მითითებული ლიმიტ</w:t>
      </w:r>
      <w:r w:rsidR="000012E7" w:rsidRPr="001F17E0">
        <w:rPr>
          <w:rFonts w:ascii="Sylfaen" w:hAnsi="Sylfaen"/>
          <w:sz w:val="22"/>
          <w:szCs w:val="22"/>
          <w:lang w:val="ka-GE"/>
        </w:rPr>
        <w:t xml:space="preserve">ის </w:t>
      </w:r>
      <w:r w:rsidRPr="001F17E0">
        <w:rPr>
          <w:rFonts w:ascii="Sylfaen" w:hAnsi="Sylfaen"/>
          <w:sz w:val="22"/>
          <w:szCs w:val="22"/>
          <w:lang w:val="ka-GE"/>
        </w:rPr>
        <w:t>და პირობების შესაბამისად.</w:t>
      </w:r>
    </w:p>
    <w:p w14:paraId="2E5D9C81" w14:textId="759A9AE0" w:rsidR="00263F29" w:rsidRPr="001F17E0" w:rsidRDefault="00263F29" w:rsidP="00486C7E">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COVID 19 თან დაკავშირებული მომსახურება უნდა ითვალისწინებ</w:t>
      </w:r>
      <w:r w:rsidR="001F17E0">
        <w:rPr>
          <w:rFonts w:ascii="Sylfaen" w:hAnsi="Sylfaen"/>
          <w:sz w:val="22"/>
          <w:szCs w:val="22"/>
          <w:lang w:val="ka-GE"/>
        </w:rPr>
        <w:t>დე</w:t>
      </w:r>
      <w:r w:rsidRPr="001F17E0">
        <w:rPr>
          <w:rFonts w:ascii="Sylfaen" w:hAnsi="Sylfaen"/>
          <w:sz w:val="22"/>
          <w:szCs w:val="22"/>
          <w:lang w:val="ka-GE"/>
        </w:rPr>
        <w:t>ს შემდეგს:</w:t>
      </w:r>
    </w:p>
    <w:p w14:paraId="5849BDDB" w14:textId="77777777" w:rsidR="00263F29" w:rsidRPr="001F17E0"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1F17E0">
        <w:rPr>
          <w:rFonts w:ascii="Sylfaen" w:hAnsi="Sylfaen"/>
          <w:sz w:val="22"/>
          <w:szCs w:val="22"/>
          <w:lang w:val="ka-GE"/>
        </w:rPr>
        <w:t xml:space="preserve">ტესტირებას -  დიაგნოსტირებული COVID 19 მკურნალობის დროს ქვეყანაში მოქმედი პროტოკოლის შესაბამისად, PCR ტესტირების დაფინანსებას სამედიცინო ჩვენების შესაბამისად. </w:t>
      </w:r>
    </w:p>
    <w:p w14:paraId="20055A5B" w14:textId="4252B16A" w:rsidR="00263F29" w:rsidRPr="001F17E0"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1F17E0">
        <w:rPr>
          <w:rFonts w:ascii="Sylfaen" w:hAnsi="Sylfaen"/>
          <w:sz w:val="22"/>
          <w:szCs w:val="22"/>
          <w:lang w:val="ka-GE"/>
        </w:rPr>
        <w:t>კარანტინს -  საქართვ</w:t>
      </w:r>
      <w:r w:rsidR="001F17E0">
        <w:rPr>
          <w:rFonts w:ascii="Sylfaen" w:hAnsi="Sylfaen"/>
          <w:sz w:val="22"/>
          <w:szCs w:val="22"/>
          <w:lang w:val="ka-GE"/>
        </w:rPr>
        <w:t>ე</w:t>
      </w:r>
      <w:r w:rsidRPr="001F17E0">
        <w:rPr>
          <w:rFonts w:ascii="Sylfaen" w:hAnsi="Sylfaen"/>
          <w:sz w:val="22"/>
          <w:szCs w:val="22"/>
          <w:lang w:val="ka-GE"/>
        </w:rPr>
        <w:t xml:space="preserve">ლოს ტერიტორიაზე გადაადგილების დროს COVID 19 ინფიცირებულთან კონტაქტის შემთხვევაში საკარანტინო სივრცის დაფინანსებას, დღიური ლიმიტი 60.00 ლარი. </w:t>
      </w:r>
    </w:p>
    <w:p w14:paraId="0868247C" w14:textId="796CF6B0" w:rsidR="00263F29" w:rsidRPr="001F17E0"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1F17E0">
        <w:rPr>
          <w:rFonts w:ascii="Sylfaen" w:hAnsi="Sylfaen"/>
          <w:sz w:val="22"/>
          <w:szCs w:val="22"/>
          <w:lang w:val="ka-GE"/>
        </w:rPr>
        <w:t>მკურნალობა (ამბულატორული, ჰოსპიტალური) - COVID 19 ის დადასტურების შემთხვევაში მკურნალობას საქართველოს მიერ აღიარებული გაიდლაინების</w:t>
      </w:r>
      <w:r w:rsidR="001F17E0">
        <w:rPr>
          <w:rFonts w:ascii="Sylfaen" w:hAnsi="Sylfaen"/>
          <w:sz w:val="22"/>
          <w:szCs w:val="22"/>
          <w:lang w:val="ka-GE"/>
        </w:rPr>
        <w:t>/პროტოკოლების</w:t>
      </w:r>
      <w:r w:rsidRPr="001F17E0">
        <w:rPr>
          <w:rFonts w:ascii="Sylfaen" w:hAnsi="Sylfaen"/>
          <w:sz w:val="22"/>
          <w:szCs w:val="22"/>
          <w:lang w:val="ka-GE"/>
        </w:rPr>
        <w:t xml:space="preserve"> შესაბამისად. </w:t>
      </w:r>
    </w:p>
    <w:p w14:paraId="1E4C7135" w14:textId="77777777" w:rsidR="00263F29" w:rsidRPr="001F17E0" w:rsidRDefault="00263F29" w:rsidP="00486C7E">
      <w:pPr>
        <w:pStyle w:val="ListParagraph"/>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 xml:space="preserve">მკურნალობის მაქსიმალური დღიური ლიმიტი მსუბუქი და საშუალო სიმძიმის პაციენტის შემთხვევაში არ უნდა აღემატებოდეს 150.00 ლარს, მძიმე პაციენტის მკურნალობის შემთხვევაში - 350.00 ლარს. </w:t>
      </w:r>
    </w:p>
    <w:p w14:paraId="759FAEA8" w14:textId="77777777" w:rsidR="00263F29" w:rsidRPr="001F17E0" w:rsidRDefault="00263F29" w:rsidP="00486C7E">
      <w:pPr>
        <w:pStyle w:val="ListParagraph"/>
        <w:autoSpaceDE w:val="0"/>
        <w:autoSpaceDN w:val="0"/>
        <w:adjustRightInd w:val="0"/>
        <w:ind w:left="90" w:right="354"/>
        <w:jc w:val="both"/>
        <w:rPr>
          <w:rFonts w:ascii="Sylfaen" w:hAnsi="Sylfaen"/>
          <w:sz w:val="22"/>
          <w:szCs w:val="22"/>
          <w:lang w:val="ka-GE"/>
        </w:rPr>
      </w:pPr>
    </w:p>
    <w:p w14:paraId="09FC49E9" w14:textId="5AC187AD" w:rsidR="00263F29" w:rsidRPr="001F17E0" w:rsidRDefault="00263F29" w:rsidP="00486C7E">
      <w:pPr>
        <w:pStyle w:val="ListParagraph"/>
        <w:numPr>
          <w:ilvl w:val="0"/>
          <w:numId w:val="13"/>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ანაზღაურებას  შესაძლოა არ ექვემდებარებ</w:t>
      </w:r>
      <w:r w:rsidR="001F17E0">
        <w:rPr>
          <w:rFonts w:ascii="Sylfaen" w:hAnsi="Sylfaen"/>
          <w:sz w:val="22"/>
          <w:szCs w:val="22"/>
          <w:lang w:val="ka-GE"/>
        </w:rPr>
        <w:t>ო</w:t>
      </w:r>
      <w:r w:rsidRPr="001F17E0">
        <w:rPr>
          <w:rFonts w:ascii="Sylfaen" w:hAnsi="Sylfaen"/>
          <w:sz w:val="22"/>
          <w:szCs w:val="22"/>
          <w:lang w:val="ka-GE"/>
        </w:rPr>
        <w:t>დეს მხოლოდ ქვემოთ მით</w:t>
      </w:r>
      <w:r w:rsidR="001F17E0">
        <w:rPr>
          <w:rFonts w:ascii="Sylfaen" w:hAnsi="Sylfaen"/>
          <w:sz w:val="22"/>
          <w:szCs w:val="22"/>
          <w:lang w:val="ka-GE"/>
        </w:rPr>
        <w:t>ით</w:t>
      </w:r>
      <w:r w:rsidRPr="001F17E0">
        <w:rPr>
          <w:rFonts w:ascii="Sylfaen" w:hAnsi="Sylfaen"/>
          <w:sz w:val="22"/>
          <w:szCs w:val="22"/>
          <w:lang w:val="ka-GE"/>
        </w:rPr>
        <w:t>ებული სადაზღვ</w:t>
      </w:r>
      <w:r w:rsidR="001F17E0">
        <w:rPr>
          <w:rFonts w:ascii="Sylfaen" w:hAnsi="Sylfaen"/>
          <w:sz w:val="22"/>
          <w:szCs w:val="22"/>
          <w:lang w:val="ka-GE"/>
        </w:rPr>
        <w:t>ე</w:t>
      </w:r>
      <w:r w:rsidRPr="001F17E0">
        <w:rPr>
          <w:rFonts w:ascii="Sylfaen" w:hAnsi="Sylfaen"/>
          <w:sz w:val="22"/>
          <w:szCs w:val="22"/>
          <w:lang w:val="ka-GE"/>
        </w:rPr>
        <w:t>ვო შემთხვევები და მათთან დაკავშირებული ხარჯები:</w:t>
      </w:r>
    </w:p>
    <w:p w14:paraId="2EAC3242"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დაზღვევის ძალაში შესვლამდე დამდგარი შემთხვევები;</w:t>
      </w:r>
    </w:p>
    <w:p w14:paraId="1F10D3D0"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საქმიანობის უფლების არმქონე დაწესებულებაში მკურნალობისა და გამოკვლევის ნებისმიერი ხარჯი, კერძო პირთან ჩატარებული მკურნალობის, ექსპერიმენტული მკურნალობის, არატრადიციული მედიცინის (აკუპუნქტურა, ჰომეოპათია, მანუალური თერაპია და სხვა), თვითმკურნალობასთან დაკავშირებული ხარჯები;</w:t>
      </w:r>
    </w:p>
    <w:p w14:paraId="639A9120" w14:textId="4D7EEE9C"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 xml:space="preserve">დაზღვეულის კანონსაწინააღმდეგო ქმედებით, თვითდაშავებით, თვითმკვლელობის მცდელობით, განზრახ ან/და უხეში გაუფრთხილებლობით, ალკოჰოლური, ნარკოტიკული, ფსიქოტროპული ან სხვა ტოქსიკური ნივთიერებების ზემოქმედების ქვეშ დამდგარ სადაზღვევო შემთხვევების, ალკოჰოლიზმის, ნარკომანიის, ტოქსიკომანიისა და მათი გართულებების დიაგნოსტიკის და </w:t>
      </w:r>
      <w:r w:rsidRPr="001F17E0">
        <w:rPr>
          <w:rFonts w:ascii="Sylfaen" w:hAnsi="Sylfaen"/>
          <w:sz w:val="22"/>
          <w:szCs w:val="22"/>
          <w:lang w:val="ka-GE"/>
        </w:rPr>
        <w:lastRenderedPageBreak/>
        <w:t>მკურნალობის ხარჯები. თავისუფლების აღკვეთის პერიოდში დამდგარი სადაზღვევო შემთხვევასთან დაკავშირებული სამედიცინო მომსახურების ხარჯები;</w:t>
      </w:r>
    </w:p>
    <w:p w14:paraId="3BBE6C2A"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 xml:space="preserve"> მღვიმეებისა და გამოქვაბულების გამოკვლევასთან, აგრეთვე ძლიერ ფეთქებად ნივთიერებათა განადგურებაში მონაწილეობასთან დაკავშირებული სადაზღვევო შემთხვევების ხარჯები; </w:t>
      </w:r>
    </w:p>
    <w:p w14:paraId="1348648C"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 xml:space="preserve">ეპიდემიებით, პანდემიებით (გარდა COVID 19), გარემოს დაბინძურებით, რადიაქტიური დასხივებით, სტიქიური უბედურებით გამოწვეული ყველა სახის დაზიანებასთან დაკავშირებული სამედიცინო მომსახურების ხარჯები; </w:t>
      </w:r>
    </w:p>
    <w:p w14:paraId="5B4607CE"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სარისკო პროფესიულ და სარისკო სამოყვარულო სპორტის სახეობებში მონაწილეობისას (ალპინიზმთან, კლდეზე ცოცვასთან, სათხილამურო სპორტთან, დელტაპლანითა და პარაშუტით ხტომასთან და სხვა) დამდგარ სადაზღვევო შემთხვევებთან დაკავშირებული ხარჯები;</w:t>
      </w:r>
    </w:p>
    <w:p w14:paraId="28A6457A"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თვითმფრინავზე ასვლის, თვითმფრინავიდან ჩამოსვლის ან მასში ყოფნისას მიღებული დაზიანების ხარჯები;</w:t>
      </w:r>
    </w:p>
    <w:p w14:paraId="0DC4126B"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ომის, საომარი მოქმედების, უცხო ქვეყნის ჯარის შეჭრის (მიუხედავად იმისა ომი გამოცხადებულია თუ არა), სამოქალაქო ომის, ამბოხების, სამოქალაქო უწესრიგობების, რევოლუციის, სამხედრო გადატრიალების ან ხელისუფლების უზურპაციის, ტერორისტული აქტების დროს მომხდარი უბედური შემთხვევებით გამოწვეული ხარჯები;</w:t>
      </w:r>
    </w:p>
    <w:p w14:paraId="36035615"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ქრონიკული დაავადებები და მათი გამწვავებები ან მოგზაურობამდე გამოვლენილი დაავადებები და მათი გართულებები, გარდა იმ შემთხვევებისა, როდესაც კრიტიკული მდგომარეობების დროს დაზღვეულის სიცოცხლის გადასარჩენად საჭიროა გადაუდებელი სამედიცინო დახმარება. დაზღვეულის სიცოცხლის გადასარჩენად მიმართული გადაუდებელი სამედიცინო დახმარების აღმოჩენის შემდეგ (არაუმეტეს 7 დღე) დაზღვეულის მკურნალობის შემდგომი ხარჯები ან/და რეპატრიაციის ხარჯები ანაზღაურებას არ ექვემდებარება;</w:t>
      </w:r>
    </w:p>
    <w:p w14:paraId="390A3AD9"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კარდიოქირურგია, ტრანსპლანტაცია, ენდოპროთეზირება და მასთან დაკავშირებული ხარჯები თანდაყოლილი და გენეტიკური დაავადებების, აგრეთვე მათი გართულებების, დიაგნოსტიკის და მკურნალობის ხარჯები;</w:t>
      </w:r>
    </w:p>
    <w:p w14:paraId="58805ACA" w14:textId="743F3482"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აივ-ინფექციის, შიდსის, ყველა ტიპის ქრონიკული ჰეპატიტის, შაქრიანი და უშაქრო დიაბეტის, თირკმელების ქრონიკული უკმარისობის, ონკოლოგოური დაავადებების დიაგნოსტიკის, მკურნალობის და გართულებების, გამწვ</w:t>
      </w:r>
      <w:r w:rsidR="00DD0291">
        <w:rPr>
          <w:rFonts w:ascii="Sylfaen" w:hAnsi="Sylfaen"/>
          <w:sz w:val="22"/>
          <w:szCs w:val="22"/>
          <w:lang w:val="ka-GE"/>
        </w:rPr>
        <w:t>ა</w:t>
      </w:r>
      <w:r w:rsidRPr="001F17E0">
        <w:rPr>
          <w:rFonts w:ascii="Sylfaen" w:hAnsi="Sylfaen"/>
          <w:sz w:val="22"/>
          <w:szCs w:val="22"/>
          <w:lang w:val="ka-GE"/>
        </w:rPr>
        <w:t xml:space="preserve">ვებების და მათთან დაკავშირეული ხარჯები; </w:t>
      </w:r>
    </w:p>
    <w:p w14:paraId="4F27EDEB"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ნებისმიერი იმპლანტის (გარდა სტენტისა), პროტეზის და მაკორეგირებელი მოწყობილობის ხარჯები, ორგანოთა და ქსოვილთა ტრანსპლანტაციის / აუტოტრანსპლანტაციის ხარჯები;</w:t>
      </w:r>
    </w:p>
    <w:p w14:paraId="6026D50B" w14:textId="77777777" w:rsidR="00380922" w:rsidRPr="001F17E0" w:rsidRDefault="00263F29" w:rsidP="009311FD">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საქართველოში აღებული გამოსაკვლევი მასალის საზღვარგარეთ გაგზავნის და კვლევის ხარჯები; ექსკლუზიური მომსახურებები: არასტანდარტული/ზესტანდარტული სამედიცინო მომსახურება, არასტანდარტული პალატა, აყვანილი ექიმი;</w:t>
      </w:r>
    </w:p>
    <w:p w14:paraId="136E53C1" w14:textId="6424503B" w:rsidR="00263F29" w:rsidRPr="001F17E0" w:rsidRDefault="00263F29" w:rsidP="009311FD">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 xml:space="preserve">ორსულობა/ მშობიარობა და მათი გართულებები, გარდა უბედური შემთხვევით გამოწვეული ორსულობის შეწყვეტისა. </w:t>
      </w:r>
    </w:p>
    <w:p w14:paraId="0A8FD760"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მზღვეველთან შეთანხმების გარეშე მიღებული მომსახურების ხარჯები;</w:t>
      </w:r>
    </w:p>
    <w:p w14:paraId="4B46438F" w14:textId="1F336FDA"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მომსახურებები, რომელ</w:t>
      </w:r>
      <w:r w:rsidR="00C34725" w:rsidRPr="001F17E0">
        <w:rPr>
          <w:rFonts w:ascii="Sylfaen" w:hAnsi="Sylfaen"/>
          <w:sz w:val="22"/>
          <w:szCs w:val="22"/>
          <w:lang w:val="ka-GE"/>
        </w:rPr>
        <w:t>იც ამ წესით არ არის გათვალისწინებული</w:t>
      </w:r>
      <w:r w:rsidRPr="001F17E0">
        <w:rPr>
          <w:rFonts w:ascii="Sylfaen" w:hAnsi="Sylfaen"/>
          <w:sz w:val="22"/>
          <w:szCs w:val="22"/>
          <w:lang w:val="ka-GE"/>
        </w:rPr>
        <w:t>;</w:t>
      </w:r>
    </w:p>
    <w:p w14:paraId="0D8D0266" w14:textId="47256BDE" w:rsidR="00077CF8"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სხვა პროგრამით დაფინანსებული მომსახურების ღირებულება</w:t>
      </w:r>
      <w:r w:rsidR="00C34725" w:rsidRPr="001F17E0">
        <w:rPr>
          <w:rFonts w:ascii="Sylfaen" w:hAnsi="Sylfaen"/>
          <w:sz w:val="22"/>
          <w:szCs w:val="22"/>
          <w:lang w:val="ka-GE"/>
        </w:rPr>
        <w:t>;</w:t>
      </w:r>
    </w:p>
    <w:p w14:paraId="035D41F9" w14:textId="77777777" w:rsidR="00263F29" w:rsidRPr="001F17E0"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lastRenderedPageBreak/>
        <w:t>რეპატრიაციის ხარჯები, რომელიც მოჰყვა: დაზღვეულის საქართველოში მკურნალობის მიზნით გამგზავრებას, ან მოგზაურობამდე არსებული დაავადებების შედეგად გარდაცვალებას, ან Covid-ინფიცირების შედეგად გარდაცვალებას.</w:t>
      </w:r>
    </w:p>
    <w:p w14:paraId="2BB8A3A2" w14:textId="77777777" w:rsidR="00263F29" w:rsidRPr="001F17E0" w:rsidRDefault="00263F29" w:rsidP="00486C7E">
      <w:pPr>
        <w:pStyle w:val="ListParagraph"/>
        <w:autoSpaceDE w:val="0"/>
        <w:autoSpaceDN w:val="0"/>
        <w:adjustRightInd w:val="0"/>
        <w:ind w:left="1134" w:right="354"/>
        <w:jc w:val="both"/>
        <w:rPr>
          <w:rFonts w:ascii="Sylfaen" w:hAnsi="Sylfaen"/>
          <w:sz w:val="22"/>
          <w:szCs w:val="22"/>
          <w:lang w:val="ka-GE"/>
        </w:rPr>
      </w:pPr>
    </w:p>
    <w:p w14:paraId="656A3DD7" w14:textId="77777777" w:rsidR="00263F29" w:rsidRPr="001F17E0" w:rsidRDefault="00263F29" w:rsidP="00486C7E">
      <w:pPr>
        <w:pStyle w:val="ListParagraph"/>
        <w:numPr>
          <w:ilvl w:val="0"/>
          <w:numId w:val="13"/>
        </w:numPr>
        <w:tabs>
          <w:tab w:val="left" w:pos="993"/>
        </w:tabs>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სადაზღვევო შემთხვევის დადგომისას  განსახორციელებელი ქმედებები</w:t>
      </w:r>
    </w:p>
    <w:p w14:paraId="37D33F97" w14:textId="77777777" w:rsidR="00263F29" w:rsidRPr="001F17E0" w:rsidRDefault="00263F29" w:rsidP="00486C7E">
      <w:pPr>
        <w:pStyle w:val="ListParagraph"/>
        <w:ind w:left="180"/>
        <w:jc w:val="both"/>
        <w:rPr>
          <w:rFonts w:ascii="Sylfaen" w:hAnsi="Sylfaen"/>
          <w:sz w:val="22"/>
          <w:szCs w:val="22"/>
          <w:lang w:val="ka-GE"/>
        </w:rPr>
      </w:pPr>
      <w:r w:rsidRPr="001F17E0">
        <w:rPr>
          <w:rFonts w:ascii="Sylfaen" w:hAnsi="Sylfaen"/>
          <w:sz w:val="22"/>
          <w:szCs w:val="22"/>
          <w:lang w:val="ka-GE"/>
        </w:rPr>
        <w:t>ა) 24/7 ცხელი ხაზის მომსახურების მიღების მიზნით დაზღვეული რეკავს მზღვეველის ცხელ ხაზზე;</w:t>
      </w:r>
    </w:p>
    <w:p w14:paraId="3E3B5F91" w14:textId="77777777" w:rsidR="00263F29" w:rsidRPr="001F17E0" w:rsidRDefault="00263F29" w:rsidP="00486C7E">
      <w:pPr>
        <w:pStyle w:val="ListParagraph"/>
        <w:ind w:left="180"/>
        <w:jc w:val="both"/>
        <w:rPr>
          <w:rFonts w:ascii="Sylfaen" w:hAnsi="Sylfaen"/>
          <w:sz w:val="22"/>
          <w:szCs w:val="22"/>
          <w:lang w:val="ka-GE"/>
        </w:rPr>
      </w:pPr>
      <w:r w:rsidRPr="001F17E0">
        <w:rPr>
          <w:rFonts w:ascii="Sylfaen" w:hAnsi="Sylfaen"/>
          <w:sz w:val="22"/>
          <w:szCs w:val="22"/>
          <w:lang w:val="ka-GE"/>
        </w:rPr>
        <w:t xml:space="preserve">ბ) სასწრაფო გადაუდებელი სამედიცინო დახმარების ბრიგადის გამოძახებისას: </w:t>
      </w:r>
    </w:p>
    <w:p w14:paraId="06CE241B" w14:textId="77777777" w:rsidR="00263F29" w:rsidRPr="001F17E0" w:rsidRDefault="00263F29" w:rsidP="00486C7E">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დაზღვეული ან სხვა დაინტერესებული პირი უკავშირდება კომპანიის ცხელ ხაზს ან 112-ს;</w:t>
      </w:r>
    </w:p>
    <w:p w14:paraId="2D4BDEE6" w14:textId="77777777" w:rsidR="00263F29" w:rsidRPr="001F17E0" w:rsidRDefault="00263F29" w:rsidP="00486C7E">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ცხელი ხაზი თავის მხრივ უკავშირდება კონტრაქტორ დაწესებულებას, სასწრაფო გადაუდებელი სამედიცინო დახმარების ბრიგადისთვის სადაზღვევო პოლისისა და პირადობის დამადასტურებელი დოკუმენტის წარდგენისას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52B2F525" w14:textId="06A939A3" w:rsidR="00263F29" w:rsidRPr="001F17E0" w:rsidRDefault="00263F29" w:rsidP="00486C7E">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112 თავის მხვრივ შეტყობინებას გადაცემს სსიპ საგანგებო სიტუაციების კოორდინაციისა და გადაუდებელი დახმარების ცენტრს (შემდგომში ცენტრი), რომელიც დაუყონებლივ აწვდის სამედ</w:t>
      </w:r>
      <w:r w:rsidR="00DD0291">
        <w:rPr>
          <w:rFonts w:ascii="Sylfaen" w:hAnsi="Sylfaen"/>
          <w:sz w:val="22"/>
          <w:szCs w:val="22"/>
          <w:lang w:val="ka-GE"/>
        </w:rPr>
        <w:t>ი</w:t>
      </w:r>
      <w:r w:rsidRPr="001F17E0">
        <w:rPr>
          <w:rFonts w:ascii="Sylfaen" w:hAnsi="Sylfaen"/>
          <w:sz w:val="22"/>
          <w:szCs w:val="22"/>
          <w:lang w:val="ka-GE"/>
        </w:rPr>
        <w:t xml:space="preserve">ცინო მომსახურებას დაზღვეულს, ხოლო პირის და სადაზღვევო კომპანიის იდენტიფიცირების შემდგომ 30 კალენდარული დღის განმავლობაში </w:t>
      </w:r>
      <w:r w:rsidR="00DD0291">
        <w:rPr>
          <w:rFonts w:ascii="Sylfaen" w:hAnsi="Sylfaen"/>
          <w:sz w:val="22"/>
          <w:szCs w:val="22"/>
          <w:lang w:val="ka-GE"/>
        </w:rPr>
        <w:t xml:space="preserve">ცენტრი მზღვეველს </w:t>
      </w:r>
      <w:r w:rsidRPr="001F17E0">
        <w:rPr>
          <w:rFonts w:ascii="Sylfaen" w:hAnsi="Sylfaen"/>
          <w:sz w:val="22"/>
          <w:szCs w:val="22"/>
          <w:lang w:val="ka-GE"/>
        </w:rPr>
        <w:t>წარუდგენს დაზღვეულის მომსახურების შემდეგ დამადასტურებელ დოკუმენტაციას: სახელი, გვარი, პოლისის ნომერი, სამედიცინო დახმარების ცენტრის დასახელება, გამოძახების დრო.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5C450079" w14:textId="2514E221" w:rsidR="00C8505F" w:rsidRPr="001F17E0" w:rsidRDefault="00263F29" w:rsidP="0044665F">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 xml:space="preserve">მზღვეველი ვალდებულია ცენტრს მუდმივად განუახლოს დაზღვეული პირების შესახებ ინფორმაცია: </w:t>
      </w:r>
      <w:r w:rsidR="00C8505F" w:rsidRPr="001F17E0">
        <w:rPr>
          <w:rFonts w:ascii="Sylfaen" w:hAnsi="Sylfaen"/>
          <w:sz w:val="22"/>
          <w:szCs w:val="22"/>
          <w:lang w:val="ka-GE"/>
        </w:rPr>
        <w:t xml:space="preserve"> დაზღვეულის ს</w:t>
      </w:r>
      <w:r w:rsidR="00C8505F" w:rsidRPr="001F17E0">
        <w:rPr>
          <w:rFonts w:ascii="Sylfaen" w:hAnsi="Sylfaen" w:cs="Sylfaen"/>
          <w:sz w:val="22"/>
          <w:szCs w:val="22"/>
          <w:lang w:val="ka-GE"/>
        </w:rPr>
        <w:t>ახელი</w:t>
      </w:r>
      <w:r w:rsidR="00C8505F" w:rsidRPr="001F17E0">
        <w:rPr>
          <w:rFonts w:ascii="Sylfaen" w:hAnsi="Sylfaen"/>
          <w:sz w:val="22"/>
          <w:szCs w:val="22"/>
          <w:lang w:val="ka-GE"/>
        </w:rPr>
        <w:t>, გვარი, პირადი ნომერი ან პასპორტის ნომერი და სადაზღვეოს კომპანიის დასახელება.</w:t>
      </w:r>
    </w:p>
    <w:p w14:paraId="0618F375" w14:textId="3AABABB2" w:rsidR="00263F29" w:rsidRPr="001F17E0" w:rsidRDefault="00263F29" w:rsidP="00486C7E">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მზღვეველი ვალდებულია ცენტრის მიერ დოკუმენტაციი</w:t>
      </w:r>
      <w:r w:rsidR="00DD0291">
        <w:rPr>
          <w:rFonts w:ascii="Sylfaen" w:hAnsi="Sylfaen"/>
          <w:sz w:val="22"/>
          <w:szCs w:val="22"/>
          <w:lang w:val="ka-GE"/>
        </w:rPr>
        <w:t>ს წარდგენი</w:t>
      </w:r>
      <w:r w:rsidRPr="001F17E0">
        <w:rPr>
          <w:rFonts w:ascii="Sylfaen" w:hAnsi="Sylfaen"/>
          <w:sz w:val="22"/>
          <w:szCs w:val="22"/>
          <w:lang w:val="ka-GE"/>
        </w:rPr>
        <w:t>დან 30 კალენდარულ დღეში აუნაზღაუროს გაწეული მომსახურება;</w:t>
      </w:r>
    </w:p>
    <w:p w14:paraId="0640927E" w14:textId="3B3CA275" w:rsidR="00263F29" w:rsidRPr="001F17E0" w:rsidRDefault="00263F29" w:rsidP="00486C7E">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 xml:space="preserve">იმ შემთხვევაში, თუ </w:t>
      </w:r>
      <w:r w:rsidR="00DD0291">
        <w:rPr>
          <w:rFonts w:ascii="Sylfaen" w:hAnsi="Sylfaen"/>
          <w:sz w:val="22"/>
          <w:szCs w:val="22"/>
          <w:lang w:val="ka-GE"/>
        </w:rPr>
        <w:t>ცენტრი</w:t>
      </w:r>
      <w:r w:rsidRPr="001F17E0">
        <w:rPr>
          <w:rFonts w:ascii="Sylfaen" w:hAnsi="Sylfaen"/>
          <w:sz w:val="22"/>
          <w:szCs w:val="22"/>
          <w:lang w:val="ka-GE"/>
        </w:rPr>
        <w:t xml:space="preserve"> აღმოჩნდება მზღვეველის არაკონტრაქტორი ან არ დაუკავშირდება 112-ს, დაზღვეული იხდის მომსახურების თანხას სრულად და შემდეგ ანაზღაურების მისაღებად მიმართავს </w:t>
      </w:r>
      <w:r w:rsidR="0068367C" w:rsidRPr="001F17E0">
        <w:rPr>
          <w:rFonts w:ascii="Sylfaen" w:hAnsi="Sylfaen"/>
          <w:sz w:val="22"/>
          <w:szCs w:val="22"/>
          <w:lang w:val="ka-GE"/>
        </w:rPr>
        <w:t>მზღვეველს</w:t>
      </w:r>
      <w:r w:rsidRPr="001F17E0">
        <w:rPr>
          <w:rFonts w:ascii="Sylfaen" w:hAnsi="Sylfaen"/>
          <w:sz w:val="22"/>
          <w:szCs w:val="22"/>
          <w:lang w:val="ka-GE"/>
        </w:rPr>
        <w:t xml:space="preserve"> მომსახურების მიღებიდან 30 დღის განმავლობაში. ანაზღაურებისათვის საჭირო დოკუმენტაცია: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ანაზღაურებისათვის საჭირო დოკუმენტაცია შესაძლოა წარმოდგენილ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640AE15" w14:textId="77777777" w:rsidR="00263F29" w:rsidRPr="001F17E0" w:rsidRDefault="00263F29" w:rsidP="00486C7E">
      <w:pPr>
        <w:ind w:left="90"/>
        <w:jc w:val="both"/>
        <w:rPr>
          <w:rFonts w:ascii="Sylfaen" w:hAnsi="Sylfaen"/>
          <w:sz w:val="22"/>
          <w:szCs w:val="22"/>
          <w:lang w:val="ka-GE"/>
        </w:rPr>
      </w:pPr>
      <w:r w:rsidRPr="001F17E0">
        <w:rPr>
          <w:rFonts w:ascii="Sylfaen" w:hAnsi="Sylfaen"/>
          <w:sz w:val="22"/>
          <w:szCs w:val="22"/>
          <w:lang w:val="ka-GE"/>
        </w:rPr>
        <w:t xml:space="preserve">გ) გადაუდებელი ჰოსპიტალური/ამბულატორიული მომსახურების, გადაუდებელი ჰოსპიტალიზაციისას უბედური შემთხვევის გამო, გადაუდებელი სტომატოლოგიის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(გარდა ობიექტური გარემოებების გამო </w:t>
      </w:r>
      <w:r w:rsidRPr="001F17E0">
        <w:rPr>
          <w:rFonts w:ascii="Sylfaen" w:hAnsi="Sylfaen"/>
          <w:sz w:val="22"/>
          <w:szCs w:val="22"/>
          <w:lang w:val="ka-GE"/>
        </w:rPr>
        <w:lastRenderedPageBreak/>
        <w:t xml:space="preserve">შეტყობინების დაგვიანებისა).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2A635251" w14:textId="34A73841" w:rsidR="00263F29" w:rsidRPr="001F17E0" w:rsidRDefault="00263F29" w:rsidP="00486C7E">
      <w:pPr>
        <w:pStyle w:val="ListParagraph"/>
        <w:numPr>
          <w:ilvl w:val="2"/>
          <w:numId w:val="20"/>
        </w:numPr>
        <w:ind w:left="90" w:firstLine="0"/>
        <w:jc w:val="both"/>
        <w:rPr>
          <w:rFonts w:ascii="Sylfaen" w:hAnsi="Sylfaen"/>
          <w:sz w:val="22"/>
          <w:szCs w:val="22"/>
          <w:lang w:val="ka-GE"/>
        </w:rPr>
      </w:pPr>
      <w:r w:rsidRPr="001F17E0">
        <w:rPr>
          <w:rFonts w:ascii="Sylfaen" w:hAnsi="Sylfaen"/>
          <w:sz w:val="22"/>
          <w:szCs w:val="22"/>
          <w:lang w:val="ka-GE"/>
        </w:rPr>
        <w:t>მზღვეველი  კონტრაქტორ კლინიკასთან აწარმოებს პირდაპირ ანგარიშსწორებას, რის საფუძველზეც დაზღვეული თავისუფლდება შესაბამის მომსახურებ</w:t>
      </w:r>
      <w:r w:rsidR="0068367C" w:rsidRPr="001F17E0">
        <w:rPr>
          <w:rFonts w:ascii="Sylfaen" w:hAnsi="Sylfaen"/>
          <w:sz w:val="22"/>
          <w:szCs w:val="22"/>
          <w:lang w:val="ka-GE"/>
        </w:rPr>
        <w:t>ისთვის</w:t>
      </w:r>
      <w:r w:rsidRPr="001F17E0">
        <w:rPr>
          <w:rFonts w:ascii="Sylfaen" w:hAnsi="Sylfaen"/>
          <w:sz w:val="22"/>
          <w:szCs w:val="22"/>
          <w:lang w:val="ka-GE"/>
        </w:rPr>
        <w:t xml:space="preserve"> დაზღვევ</w:t>
      </w:r>
      <w:r w:rsidR="0068367C" w:rsidRPr="001F17E0">
        <w:rPr>
          <w:rFonts w:ascii="Sylfaen" w:hAnsi="Sylfaen"/>
          <w:sz w:val="22"/>
          <w:szCs w:val="22"/>
          <w:lang w:val="ka-GE"/>
        </w:rPr>
        <w:t>ის</w:t>
      </w:r>
      <w:r w:rsidRPr="001F17E0">
        <w:rPr>
          <w:rFonts w:ascii="Sylfaen" w:hAnsi="Sylfaen"/>
          <w:sz w:val="22"/>
          <w:szCs w:val="22"/>
          <w:lang w:val="ka-GE"/>
        </w:rPr>
        <w:t xml:space="preserve"> პირობით გათვალისწინებული თანხის გადახდისგან</w:t>
      </w:r>
      <w:r w:rsidR="0068367C" w:rsidRPr="001F17E0">
        <w:rPr>
          <w:rFonts w:ascii="Sylfaen" w:hAnsi="Sylfaen"/>
          <w:sz w:val="22"/>
          <w:szCs w:val="22"/>
          <w:lang w:val="ka-GE"/>
        </w:rPr>
        <w:t xml:space="preserve"> და ამ თანხის მოთხოვნის უფლება კონტრაქტორ კლინიკას აქვს მხოლოდ მზღვეველის მიმართ</w:t>
      </w:r>
      <w:r w:rsidRPr="001F17E0">
        <w:rPr>
          <w:rFonts w:ascii="Sylfaen" w:hAnsi="Sylfaen"/>
          <w:sz w:val="22"/>
          <w:szCs w:val="22"/>
          <w:lang w:val="ka-GE"/>
        </w:rPr>
        <w:t xml:space="preserve">. </w:t>
      </w:r>
    </w:p>
    <w:p w14:paraId="3F59BC7A" w14:textId="5A38832E" w:rsidR="00263F29" w:rsidRPr="001F17E0" w:rsidRDefault="00263F29" w:rsidP="00486C7E">
      <w:pPr>
        <w:pStyle w:val="ListParagraph"/>
        <w:numPr>
          <w:ilvl w:val="2"/>
          <w:numId w:val="20"/>
        </w:numPr>
        <w:ind w:left="90" w:firstLine="0"/>
        <w:jc w:val="both"/>
        <w:rPr>
          <w:rFonts w:ascii="Sylfaen" w:hAnsi="Sylfaen"/>
          <w:sz w:val="22"/>
          <w:szCs w:val="22"/>
          <w:lang w:val="ka-GE"/>
        </w:rPr>
      </w:pPr>
      <w:r w:rsidRPr="001F17E0">
        <w:rPr>
          <w:rFonts w:ascii="Sylfaen" w:hAnsi="Sylfaen"/>
          <w:sz w:val="22"/>
          <w:szCs w:val="22"/>
          <w:lang w:val="ka-GE"/>
        </w:rPr>
        <w:t xml:space="preserve">კომპანიის არაკონტრაქტორ კლინიკაში მოხვედრისას მზღვეველი იტოვებს უფლებას მოახდინოს დაზღვეულის გადაყვანა კონტრაქტორ სამედიცინო დაწესებულებაში. კომპანიის არაკონტრაქტორ კლინიკაში სამედიცინო მომსახურეობის მიღებისას დაზღვეული  იხდის მომსახურების თანხას. ანაზღაურების მისაღებად დაზღვეული  მომსახურების მიღებიდან 30 კალენდარული დღის განმავლობაში </w:t>
      </w:r>
      <w:r w:rsidR="00BC3C92" w:rsidRPr="001F17E0">
        <w:rPr>
          <w:rFonts w:ascii="Sylfaen" w:hAnsi="Sylfaen"/>
          <w:sz w:val="22"/>
          <w:szCs w:val="22"/>
          <w:lang w:val="ka-GE"/>
        </w:rPr>
        <w:t>მზღვეველ</w:t>
      </w:r>
      <w:r w:rsidR="00DD0291">
        <w:rPr>
          <w:rFonts w:ascii="Sylfaen" w:hAnsi="Sylfaen"/>
          <w:sz w:val="22"/>
          <w:szCs w:val="22"/>
          <w:lang w:val="ka-GE"/>
        </w:rPr>
        <w:t>ს</w:t>
      </w:r>
      <w:r w:rsidRPr="001F17E0">
        <w:rPr>
          <w:rFonts w:ascii="Sylfaen" w:hAnsi="Sylfaen"/>
          <w:sz w:val="22"/>
          <w:szCs w:val="22"/>
          <w:lang w:val="ka-GE"/>
        </w:rPr>
        <w:t xml:space="preserve"> წარ</w:t>
      </w:r>
      <w:r w:rsidR="00DD0291">
        <w:rPr>
          <w:rFonts w:ascii="Sylfaen" w:hAnsi="Sylfaen"/>
          <w:sz w:val="22"/>
          <w:szCs w:val="22"/>
          <w:lang w:val="ka-GE"/>
        </w:rPr>
        <w:t xml:space="preserve">უდგენს </w:t>
      </w:r>
      <w:r w:rsidRPr="001F17E0">
        <w:rPr>
          <w:rFonts w:ascii="Sylfaen" w:hAnsi="Sylfaen"/>
          <w:sz w:val="22"/>
          <w:szCs w:val="22"/>
          <w:lang w:val="ka-GE"/>
        </w:rPr>
        <w:t>ანაზღაურებისათვის საჭირო შემდეგ  დოკუმენტაციას: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გადაუდებელი სტომატოლოგიის შემთხვევაში დამატებით მომსახურებამდე და მას შემდეგ გადაღებულ დენტოგრამას. ანაზღაურებისათვის საჭირო დოკუმენტაცია შესაძლოა 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0A05FFF" w14:textId="7FBDA517" w:rsidR="00263F29" w:rsidRPr="001F17E0" w:rsidRDefault="00263F29" w:rsidP="00486C7E">
      <w:pPr>
        <w:pStyle w:val="ListParagraph"/>
        <w:numPr>
          <w:ilvl w:val="2"/>
          <w:numId w:val="20"/>
        </w:numPr>
        <w:ind w:left="90" w:firstLine="0"/>
        <w:jc w:val="both"/>
        <w:rPr>
          <w:rFonts w:ascii="Sylfaen" w:hAnsi="Sylfaen"/>
          <w:sz w:val="22"/>
          <w:szCs w:val="22"/>
          <w:lang w:val="ka-GE"/>
        </w:rPr>
      </w:pPr>
      <w:r w:rsidRPr="001F17E0">
        <w:rPr>
          <w:rFonts w:ascii="Sylfaen" w:hAnsi="Sylfaen"/>
          <w:sz w:val="22"/>
          <w:szCs w:val="22"/>
          <w:lang w:val="ka-GE"/>
        </w:rPr>
        <w:t xml:space="preserve">უბედური შემთხვევის დადგომისას დამატებით საჭიროა შესაბამისი სამართალდამცავი ორგანოების მიერ  </w:t>
      </w:r>
      <w:r w:rsidR="0068367C" w:rsidRPr="001F17E0">
        <w:rPr>
          <w:rFonts w:ascii="Sylfaen" w:hAnsi="Sylfaen"/>
          <w:sz w:val="22"/>
          <w:szCs w:val="22"/>
          <w:lang w:val="ka-GE"/>
        </w:rPr>
        <w:t>გადაცემული შესაბამისი დოკუმენტაცია</w:t>
      </w:r>
      <w:r w:rsidR="00CE326A" w:rsidRPr="001F17E0">
        <w:rPr>
          <w:rFonts w:ascii="Sylfaen" w:hAnsi="Sylfaen"/>
          <w:sz w:val="22"/>
          <w:szCs w:val="22"/>
          <w:lang w:val="ka-GE"/>
        </w:rPr>
        <w:t>.</w:t>
      </w:r>
      <w:r w:rsidRPr="001F17E0">
        <w:rPr>
          <w:rFonts w:ascii="Sylfaen" w:hAnsi="Sylfaen"/>
          <w:sz w:val="22"/>
          <w:szCs w:val="22"/>
          <w:lang w:val="ka-GE"/>
        </w:rPr>
        <w:t xml:space="preserve"> </w:t>
      </w:r>
    </w:p>
    <w:p w14:paraId="538FA502" w14:textId="06DD11C3" w:rsidR="00263F29" w:rsidRPr="001F17E0" w:rsidRDefault="00263F29" w:rsidP="00486C7E">
      <w:pPr>
        <w:jc w:val="both"/>
        <w:rPr>
          <w:rFonts w:ascii="Sylfaen" w:hAnsi="Sylfaen"/>
          <w:sz w:val="22"/>
          <w:szCs w:val="22"/>
          <w:lang w:val="ka-GE"/>
        </w:rPr>
      </w:pPr>
      <w:r w:rsidRPr="001F17E0">
        <w:rPr>
          <w:rFonts w:ascii="Sylfaen" w:hAnsi="Sylfaen"/>
          <w:sz w:val="22"/>
          <w:szCs w:val="22"/>
          <w:lang w:val="ka-GE"/>
        </w:rPr>
        <w:t xml:space="preserve">დ) რეპატრიაცია - </w:t>
      </w:r>
      <w:r w:rsidR="00152DD1" w:rsidRPr="001F17E0">
        <w:rPr>
          <w:rFonts w:ascii="Sylfaen" w:hAnsi="Sylfaen" w:cs="Sylfaen"/>
          <w:color w:val="222222"/>
          <w:sz w:val="22"/>
          <w:szCs w:val="22"/>
          <w:shd w:val="clear" w:color="auto" w:fill="FFFFFF"/>
        </w:rPr>
        <w:t>რეპატრიაციის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საჭიროებისას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უზრუნველყოფილ</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უნდა</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იქნას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მზღვეველისათვის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შემდეგი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ინფორმაციის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მიწოდება</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დაზღვეულის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სახელი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გვარი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პოლისის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ნომერი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გარდაცვალების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ადგილი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იმ</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სამედიცინო</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დაწესებულების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დასახელება</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რომელიც</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ადასტურებს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სიკვდილის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ფაქტს</w:t>
      </w:r>
      <w:r w:rsidR="00152DD1" w:rsidRPr="001F17E0">
        <w:rPr>
          <w:rFonts w:ascii="Calibri" w:hAnsi="Calibri" w:cs="Calibri"/>
          <w:color w:val="222222"/>
          <w:sz w:val="22"/>
          <w:szCs w:val="22"/>
          <w:shd w:val="clear" w:color="auto" w:fill="FFFFFF"/>
        </w:rPr>
        <w:t xml:space="preserve">. </w:t>
      </w:r>
      <w:proofErr w:type="gramStart"/>
      <w:r w:rsidR="00152DD1" w:rsidRPr="001F17E0">
        <w:rPr>
          <w:rFonts w:ascii="Sylfaen" w:hAnsi="Sylfaen" w:cs="Sylfaen"/>
          <w:color w:val="222222"/>
          <w:sz w:val="22"/>
          <w:szCs w:val="22"/>
          <w:shd w:val="clear" w:color="auto" w:fill="FFFFFF"/>
        </w:rPr>
        <w:t>ასევე</w:t>
      </w:r>
      <w:proofErr w:type="gramEnd"/>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მზღვეველის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მოთხოვნის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შემთხვევაში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სავალდებულოა</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წარმოდგენილ</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იქნას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სასამართლო</w:t>
      </w:r>
      <w:r w:rsidR="00152DD1" w:rsidRPr="001F17E0">
        <w:rPr>
          <w:rFonts w:ascii="Calibri" w:hAnsi="Calibri" w:cs="Calibri"/>
          <w:color w:val="222222"/>
          <w:sz w:val="22"/>
          <w:szCs w:val="22"/>
          <w:shd w:val="clear" w:color="auto" w:fill="FFFFFF"/>
        </w:rPr>
        <w:t>-</w:t>
      </w:r>
      <w:r w:rsidR="00152DD1" w:rsidRPr="001F17E0">
        <w:rPr>
          <w:rFonts w:ascii="Sylfaen" w:hAnsi="Sylfaen" w:cs="Sylfaen"/>
          <w:color w:val="222222"/>
          <w:sz w:val="22"/>
          <w:szCs w:val="22"/>
          <w:shd w:val="clear" w:color="auto" w:fill="FFFFFF"/>
        </w:rPr>
        <w:t>სამედიცინო</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ექსპერტიზის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დასკვნა</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რომლის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საფუძველზეც</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შესაძლებელი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იქნება</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დადგინდეს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სადაზღვევო</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პირობებთან</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შესაბამისობა</w:t>
      </w:r>
      <w:r w:rsidR="00152DD1" w:rsidRPr="001F17E0">
        <w:rPr>
          <w:rFonts w:ascii="Calibri" w:hAnsi="Calibri" w:cs="Calibri"/>
          <w:color w:val="222222"/>
          <w:sz w:val="22"/>
          <w:szCs w:val="22"/>
          <w:shd w:val="clear" w:color="auto" w:fill="FFFFFF"/>
        </w:rPr>
        <w:t xml:space="preserve">. </w:t>
      </w:r>
      <w:proofErr w:type="gramStart"/>
      <w:r w:rsidR="00152DD1" w:rsidRPr="001F17E0">
        <w:rPr>
          <w:rFonts w:ascii="Sylfaen" w:hAnsi="Sylfaen" w:cs="Sylfaen"/>
          <w:color w:val="222222"/>
          <w:sz w:val="22"/>
          <w:szCs w:val="22"/>
          <w:shd w:val="clear" w:color="auto" w:fill="FFFFFF"/>
        </w:rPr>
        <w:t>ამ</w:t>
      </w:r>
      <w:proofErr w:type="gramEnd"/>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ინფორმაციის</w:t>
      </w:r>
      <w:r w:rsidR="00152DD1" w:rsidRPr="001F17E0">
        <w:rPr>
          <w:rFonts w:ascii="Calibri" w:hAnsi="Calibri" w:cs="Calibri"/>
          <w:color w:val="222222"/>
          <w:sz w:val="22"/>
          <w:szCs w:val="22"/>
          <w:shd w:val="clear" w:color="auto" w:fill="FFFFFF"/>
        </w:rPr>
        <w:t>/</w:t>
      </w:r>
      <w:r w:rsidR="00152DD1" w:rsidRPr="001F17E0">
        <w:rPr>
          <w:rFonts w:ascii="Sylfaen" w:hAnsi="Sylfaen" w:cs="Sylfaen"/>
          <w:color w:val="222222"/>
          <w:sz w:val="22"/>
          <w:szCs w:val="22"/>
          <w:shd w:val="clear" w:color="auto" w:fill="FFFFFF"/>
        </w:rPr>
        <w:t>დოკუმენტაციის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მიღების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შემდეგ</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მზღვეველი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აწარმოებს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პირდაპირ</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ანგარიშსწორებას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შესაბამის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სტრუქტურებთან</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ამ</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წესით</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განსაზღვრული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ლიმიტის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ფარგლებში</w:t>
      </w:r>
      <w:r w:rsidR="00152DD1" w:rsidRPr="001F17E0">
        <w:rPr>
          <w:rFonts w:ascii="Calibri" w:hAnsi="Calibri" w:cs="Calibri"/>
          <w:color w:val="222222"/>
          <w:sz w:val="22"/>
          <w:szCs w:val="22"/>
          <w:shd w:val="clear" w:color="auto" w:fill="FFFFFF"/>
        </w:rPr>
        <w:t xml:space="preserve">. </w:t>
      </w:r>
      <w:proofErr w:type="gramStart"/>
      <w:r w:rsidR="00152DD1" w:rsidRPr="001F17E0">
        <w:rPr>
          <w:rFonts w:ascii="Sylfaen" w:hAnsi="Sylfaen" w:cs="Sylfaen"/>
          <w:color w:val="222222"/>
          <w:sz w:val="22"/>
          <w:szCs w:val="22"/>
          <w:shd w:val="clear" w:color="auto" w:fill="FFFFFF"/>
        </w:rPr>
        <w:t>მზღვეველთან</w:t>
      </w:r>
      <w:proofErr w:type="gramEnd"/>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შეთანხმების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გარეშე</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მიღებული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მომსახურების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ხარჯები</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ანაზღაურებას</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არ</w:t>
      </w:r>
      <w:r w:rsidR="00152DD1" w:rsidRPr="001F17E0">
        <w:rPr>
          <w:rFonts w:ascii="Calibri" w:hAnsi="Calibri" w:cs="Calibri"/>
          <w:color w:val="222222"/>
          <w:sz w:val="22"/>
          <w:szCs w:val="22"/>
          <w:shd w:val="clear" w:color="auto" w:fill="FFFFFF"/>
        </w:rPr>
        <w:t xml:space="preserve"> </w:t>
      </w:r>
      <w:r w:rsidR="00152DD1" w:rsidRPr="001F17E0">
        <w:rPr>
          <w:rFonts w:ascii="Sylfaen" w:hAnsi="Sylfaen" w:cs="Sylfaen"/>
          <w:color w:val="222222"/>
          <w:sz w:val="22"/>
          <w:szCs w:val="22"/>
          <w:shd w:val="clear" w:color="auto" w:fill="FFFFFF"/>
        </w:rPr>
        <w:t>ექვემდებარება</w:t>
      </w:r>
      <w:r w:rsidR="00152DD1" w:rsidRPr="001F17E0">
        <w:rPr>
          <w:rFonts w:ascii="Calibri" w:hAnsi="Calibri" w:cs="Calibri"/>
          <w:color w:val="222222"/>
          <w:sz w:val="22"/>
          <w:szCs w:val="22"/>
          <w:shd w:val="clear" w:color="auto" w:fill="FFFFFF"/>
        </w:rPr>
        <w:t>.</w:t>
      </w:r>
    </w:p>
    <w:p w14:paraId="06414557" w14:textId="69FF0EF9" w:rsidR="00651D8D" w:rsidRPr="001F17E0" w:rsidRDefault="00263F29" w:rsidP="00651D8D">
      <w:pPr>
        <w:autoSpaceDE w:val="0"/>
        <w:autoSpaceDN w:val="0"/>
        <w:adjustRightInd w:val="0"/>
        <w:ind w:right="9"/>
        <w:jc w:val="both"/>
        <w:rPr>
          <w:rFonts w:ascii="Sylfaen" w:hAnsi="Sylfaen"/>
          <w:sz w:val="22"/>
          <w:szCs w:val="22"/>
          <w:lang w:val="ka-GE"/>
        </w:rPr>
      </w:pPr>
      <w:r w:rsidRPr="001F17E0">
        <w:rPr>
          <w:rFonts w:ascii="Sylfaen" w:hAnsi="Sylfaen"/>
          <w:sz w:val="22"/>
          <w:szCs w:val="22"/>
          <w:lang w:val="ka-GE"/>
        </w:rPr>
        <w:t xml:space="preserve">ე) COVID 19 თან დაკავშირებული მომსახურების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44778B7D" w14:textId="20063C6B" w:rsidR="00F67A7E" w:rsidRPr="001F17E0" w:rsidRDefault="00651D8D" w:rsidP="00736D42">
      <w:pPr>
        <w:pStyle w:val="ListParagraph"/>
        <w:numPr>
          <w:ilvl w:val="0"/>
          <w:numId w:val="13"/>
        </w:numPr>
        <w:tabs>
          <w:tab w:val="left" w:pos="270"/>
        </w:tabs>
        <w:autoSpaceDE w:val="0"/>
        <w:autoSpaceDN w:val="0"/>
        <w:adjustRightInd w:val="0"/>
        <w:ind w:left="0" w:right="9" w:firstLine="0"/>
        <w:jc w:val="both"/>
        <w:rPr>
          <w:rFonts w:ascii="Sylfaen" w:hAnsi="Sylfaen"/>
          <w:sz w:val="22"/>
          <w:szCs w:val="22"/>
          <w:lang w:val="ka-GE"/>
        </w:rPr>
      </w:pPr>
      <w:r w:rsidRPr="001F17E0">
        <w:rPr>
          <w:rFonts w:ascii="Sylfaen" w:hAnsi="Sylfaen"/>
          <w:sz w:val="22"/>
          <w:szCs w:val="22"/>
          <w:lang w:val="ka-GE"/>
        </w:rPr>
        <w:t xml:space="preserve"> </w:t>
      </w:r>
      <w:r w:rsidR="00116C40" w:rsidRPr="001F17E0">
        <w:rPr>
          <w:rFonts w:ascii="Sylfaen" w:hAnsi="Sylfaen"/>
          <w:sz w:val="22"/>
          <w:szCs w:val="22"/>
          <w:lang w:val="ka-GE"/>
        </w:rPr>
        <w:t xml:space="preserve">ამ </w:t>
      </w:r>
      <w:r w:rsidR="00B60255" w:rsidRPr="001F17E0">
        <w:rPr>
          <w:rFonts w:ascii="Sylfaen" w:hAnsi="Sylfaen"/>
          <w:sz w:val="22"/>
          <w:szCs w:val="22"/>
          <w:lang w:val="ka-GE"/>
        </w:rPr>
        <w:t>წესით განსაზღვრული მინიმალური სადაზღვევო პირობებით პრემიის ოდენობა არ უნდა აღემატებოდეს წლიურ 600 ლარს, ხოლო ერთი სემესტრის შემთხვევაში</w:t>
      </w:r>
      <w:r w:rsidR="00E57B44" w:rsidRPr="001F17E0">
        <w:rPr>
          <w:rFonts w:ascii="Sylfaen" w:hAnsi="Sylfaen"/>
          <w:sz w:val="22"/>
          <w:szCs w:val="22"/>
          <w:lang w:val="ka-GE"/>
        </w:rPr>
        <w:t xml:space="preserve"> -</w:t>
      </w:r>
      <w:r w:rsidR="00B60255" w:rsidRPr="001F17E0">
        <w:rPr>
          <w:rFonts w:ascii="Sylfaen" w:hAnsi="Sylfaen"/>
          <w:sz w:val="22"/>
          <w:szCs w:val="22"/>
          <w:lang w:val="ka-GE"/>
        </w:rPr>
        <w:t xml:space="preserve"> 300 ლარს. </w:t>
      </w:r>
      <w:r w:rsidR="00F67A7E" w:rsidRPr="001F17E0">
        <w:rPr>
          <w:rFonts w:ascii="Sylfaen" w:hAnsi="Sylfaen"/>
          <w:sz w:val="22"/>
          <w:szCs w:val="22"/>
          <w:lang w:val="ka-GE"/>
        </w:rPr>
        <w:t>სემესტრული დაზღვევის შემთხევევაში გადასახდელი პრემი</w:t>
      </w:r>
      <w:r w:rsidR="00E57B44" w:rsidRPr="001F17E0">
        <w:rPr>
          <w:rFonts w:ascii="Sylfaen" w:hAnsi="Sylfaen"/>
          <w:sz w:val="22"/>
          <w:szCs w:val="22"/>
          <w:lang w:val="ka-GE"/>
        </w:rPr>
        <w:t>ის</w:t>
      </w:r>
      <w:r w:rsidR="00F67A7E" w:rsidRPr="001F17E0">
        <w:rPr>
          <w:rFonts w:ascii="Sylfaen" w:hAnsi="Sylfaen"/>
          <w:sz w:val="22"/>
          <w:szCs w:val="22"/>
          <w:lang w:val="ka-GE"/>
        </w:rPr>
        <w:t xml:space="preserve"> დაანაგარიშდება მოხდება </w:t>
      </w:r>
      <w:r w:rsidR="00F67A7E" w:rsidRPr="001F17E0">
        <w:rPr>
          <w:rFonts w:ascii="Sylfaen" w:hAnsi="Sylfaen"/>
          <w:sz w:val="22"/>
          <w:szCs w:val="22"/>
          <w:lang w:val="ka-GE"/>
        </w:rPr>
        <w:lastRenderedPageBreak/>
        <w:t>პერიოდის პროპორციულად (არანაკლებ ერთი სემესტრისა), რა შემთხვევაშიც შესაძლებელია სრული სადაზღვევო პერიოდით განსაზღვრული ლიმიტები</w:t>
      </w:r>
      <w:r w:rsidR="00B96BFD" w:rsidRPr="001F17E0">
        <w:rPr>
          <w:rFonts w:ascii="Sylfaen" w:hAnsi="Sylfaen"/>
          <w:sz w:val="22"/>
          <w:szCs w:val="22"/>
          <w:lang w:val="ka-GE"/>
        </w:rPr>
        <w:t>ს</w:t>
      </w:r>
      <w:r w:rsidR="00F67A7E" w:rsidRPr="001F17E0">
        <w:rPr>
          <w:rFonts w:ascii="Sylfaen" w:hAnsi="Sylfaen"/>
          <w:sz w:val="22"/>
          <w:szCs w:val="22"/>
          <w:lang w:val="ka-GE"/>
        </w:rPr>
        <w:t xml:space="preserve"> გამესამედდება.</w:t>
      </w:r>
    </w:p>
    <w:p w14:paraId="1C6B7636" w14:textId="36BEBF9B" w:rsidR="00263F29" w:rsidRPr="001F17E0" w:rsidRDefault="00263F29" w:rsidP="00486C7E">
      <w:pPr>
        <w:pStyle w:val="ListParagraph"/>
        <w:autoSpaceDE w:val="0"/>
        <w:autoSpaceDN w:val="0"/>
        <w:adjustRightInd w:val="0"/>
        <w:ind w:left="1134" w:right="354"/>
        <w:jc w:val="both"/>
        <w:rPr>
          <w:rFonts w:ascii="Sylfaen" w:hAnsi="Sylfaen"/>
          <w:sz w:val="22"/>
          <w:szCs w:val="22"/>
          <w:lang w:val="ka-GE"/>
        </w:rPr>
      </w:pPr>
    </w:p>
    <w:p w14:paraId="4EC97619" w14:textId="21C4804A" w:rsidR="00E57B44" w:rsidRPr="001F17E0" w:rsidRDefault="00E57B44" w:rsidP="00486C7E">
      <w:pPr>
        <w:pStyle w:val="ListParagraph"/>
        <w:autoSpaceDE w:val="0"/>
        <w:autoSpaceDN w:val="0"/>
        <w:adjustRightInd w:val="0"/>
        <w:ind w:left="1134" w:right="354"/>
        <w:jc w:val="both"/>
        <w:rPr>
          <w:rFonts w:ascii="Sylfaen" w:hAnsi="Sylfaen"/>
          <w:sz w:val="22"/>
          <w:szCs w:val="22"/>
          <w:lang w:val="ka-GE"/>
        </w:rPr>
      </w:pPr>
    </w:p>
    <w:p w14:paraId="0A7A5D3E" w14:textId="77777777" w:rsidR="00E57B44" w:rsidRPr="001F17E0" w:rsidRDefault="00E57B44" w:rsidP="00486C7E">
      <w:pPr>
        <w:pStyle w:val="ListParagraph"/>
        <w:autoSpaceDE w:val="0"/>
        <w:autoSpaceDN w:val="0"/>
        <w:adjustRightInd w:val="0"/>
        <w:ind w:left="1134" w:right="354"/>
        <w:jc w:val="both"/>
        <w:rPr>
          <w:rFonts w:ascii="Sylfaen" w:hAnsi="Sylfaen"/>
          <w:sz w:val="22"/>
          <w:szCs w:val="22"/>
          <w:lang w:val="ka-GE"/>
        </w:rPr>
      </w:pPr>
    </w:p>
    <w:p w14:paraId="61A2BC93" w14:textId="1515282F" w:rsidR="00263F29" w:rsidRPr="00DD0291" w:rsidRDefault="00263F29" w:rsidP="00486C7E">
      <w:pPr>
        <w:pStyle w:val="NormalWeb"/>
        <w:tabs>
          <w:tab w:val="left" w:pos="294"/>
        </w:tabs>
        <w:spacing w:before="0" w:beforeAutospacing="0" w:after="0" w:afterAutospacing="0"/>
        <w:jc w:val="both"/>
        <w:rPr>
          <w:rFonts w:ascii="Sylfaen" w:hAnsi="Sylfaen"/>
          <w:b/>
          <w:sz w:val="22"/>
          <w:szCs w:val="22"/>
          <w:lang w:val="ka-GE"/>
        </w:rPr>
      </w:pPr>
      <w:r w:rsidRPr="00DD0291">
        <w:rPr>
          <w:rFonts w:ascii="Sylfaen" w:hAnsi="Sylfaen"/>
          <w:b/>
          <w:sz w:val="22"/>
          <w:szCs w:val="22"/>
          <w:lang w:val="ka-GE"/>
        </w:rPr>
        <w:t xml:space="preserve">მუხლი 5. </w:t>
      </w:r>
      <w:r w:rsidR="00DD0291" w:rsidRPr="00DD0291">
        <w:rPr>
          <w:rFonts w:ascii="Sylfaen" w:hAnsi="Sylfaen"/>
          <w:b/>
          <w:sz w:val="22"/>
          <w:szCs w:val="22"/>
          <w:lang w:val="ka-GE"/>
        </w:rPr>
        <w:t>ადმინისტრირებ</w:t>
      </w:r>
      <w:r w:rsidRPr="00DD0291">
        <w:rPr>
          <w:rFonts w:ascii="Sylfaen" w:hAnsi="Sylfaen"/>
          <w:b/>
          <w:sz w:val="22"/>
          <w:szCs w:val="22"/>
          <w:lang w:val="ka-GE"/>
        </w:rPr>
        <w:t xml:space="preserve">ის წესი </w:t>
      </w:r>
    </w:p>
    <w:p w14:paraId="35CD944A" w14:textId="1F4153A4" w:rsidR="00263F29" w:rsidRPr="001F17E0"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2"/>
          <w:szCs w:val="22"/>
          <w:lang w:val="ka-GE"/>
        </w:rPr>
      </w:pPr>
      <w:r w:rsidRPr="001F17E0">
        <w:rPr>
          <w:rFonts w:ascii="Sylfaen" w:hAnsi="Sylfaen"/>
          <w:sz w:val="22"/>
          <w:szCs w:val="22"/>
          <w:lang w:val="ka-GE"/>
        </w:rPr>
        <w:t xml:space="preserve">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w:t>
      </w:r>
      <w:r w:rsidR="00116C40" w:rsidRPr="001F17E0">
        <w:rPr>
          <w:rFonts w:ascii="Sylfaen" w:hAnsi="Sylfaen"/>
          <w:sz w:val="22"/>
          <w:szCs w:val="22"/>
          <w:lang w:val="ka-GE"/>
        </w:rPr>
        <w:t>წესის</w:t>
      </w:r>
      <w:r w:rsidRPr="001F17E0">
        <w:rPr>
          <w:rFonts w:ascii="Sylfaen" w:hAnsi="Sylfaen"/>
          <w:sz w:val="22"/>
          <w:szCs w:val="22"/>
          <w:lang w:val="ka-GE"/>
        </w:rPr>
        <w:t xml:space="preserve"> შესაბამისად, აქტიური სტუდენტური სტატუსის ფლობის სრული პერიოდით.</w:t>
      </w:r>
    </w:p>
    <w:p w14:paraId="2ABEBDCA" w14:textId="0A022CCD" w:rsidR="00263F29" w:rsidRPr="001F17E0" w:rsidRDefault="001F17E0" w:rsidP="00486C7E">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2</w:t>
      </w:r>
      <w:r w:rsidR="00263F29" w:rsidRPr="001F17E0">
        <w:rPr>
          <w:rFonts w:ascii="Sylfaen" w:hAnsi="Sylfaen"/>
          <w:sz w:val="22"/>
          <w:szCs w:val="22"/>
          <w:lang w:val="ka-GE"/>
        </w:rPr>
        <w:t xml:space="preserve">. საგანმანათლებლო დაწესებულება: </w:t>
      </w:r>
    </w:p>
    <w:p w14:paraId="7283BF3A" w14:textId="77777777" w:rsidR="00263F29" w:rsidRPr="001F17E0"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34C13E6" w14:textId="77777777" w:rsidR="00263F29" w:rsidRPr="001F17E0" w:rsidRDefault="00263F29" w:rsidP="00A22704">
      <w:pPr>
        <w:pStyle w:val="NormalWeb"/>
        <w:tabs>
          <w:tab w:val="left" w:pos="0"/>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58A433E6" w14:textId="77777777" w:rsidR="00263F29" w:rsidRPr="001F17E0"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2E67D420" w14:textId="625D15D1" w:rsidR="00263F29" w:rsidRPr="001F17E0"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დ) შიდა მარეგულირებელ აქტში ასახოს აღნიშნულ</w:t>
      </w:r>
      <w:r w:rsidR="00B029AC">
        <w:rPr>
          <w:rFonts w:ascii="Sylfaen" w:hAnsi="Sylfaen"/>
          <w:sz w:val="22"/>
          <w:szCs w:val="22"/>
          <w:lang w:val="ka-GE"/>
        </w:rPr>
        <w:t>ი</w:t>
      </w:r>
      <w:r w:rsidRPr="001F17E0">
        <w:rPr>
          <w:rFonts w:ascii="Sylfaen" w:hAnsi="Sylfaen"/>
          <w:sz w:val="22"/>
          <w:szCs w:val="22"/>
          <w:lang w:val="ka-GE"/>
        </w:rPr>
        <w:t xml:space="preserve"> </w:t>
      </w:r>
      <w:r w:rsidR="00116C40" w:rsidRPr="001F17E0">
        <w:rPr>
          <w:rFonts w:ascii="Sylfaen" w:hAnsi="Sylfaen"/>
          <w:sz w:val="22"/>
          <w:szCs w:val="22"/>
          <w:lang w:val="ka-GE"/>
        </w:rPr>
        <w:t>წესით,</w:t>
      </w:r>
      <w:r w:rsidRPr="001F17E0">
        <w:rPr>
          <w:rFonts w:ascii="Sylfaen" w:hAnsi="Sylfaen"/>
          <w:sz w:val="22"/>
          <w:szCs w:val="22"/>
          <w:lang w:val="ka-GE"/>
        </w:rPr>
        <w:t xml:space="preserve"> სტუდენტისათვის დაზღვევ</w:t>
      </w:r>
      <w:r w:rsidR="00B029AC">
        <w:rPr>
          <w:rFonts w:ascii="Sylfaen" w:hAnsi="Sylfaen"/>
          <w:sz w:val="22"/>
          <w:szCs w:val="22"/>
          <w:lang w:val="ka-GE"/>
        </w:rPr>
        <w:t>ის</w:t>
      </w:r>
      <w:r w:rsidRPr="001F17E0">
        <w:rPr>
          <w:rFonts w:ascii="Sylfaen" w:hAnsi="Sylfaen"/>
          <w:sz w:val="22"/>
          <w:szCs w:val="22"/>
          <w:lang w:val="ka-GE"/>
        </w:rPr>
        <w:t xml:space="preserve"> ვალდებულება. </w:t>
      </w:r>
    </w:p>
    <w:p w14:paraId="15D0E171" w14:textId="46E8FC90" w:rsidR="00263F29" w:rsidRPr="001F17E0" w:rsidRDefault="001F17E0" w:rsidP="00486C7E">
      <w:pPr>
        <w:jc w:val="both"/>
        <w:rPr>
          <w:rFonts w:ascii="Sylfaen" w:hAnsi="Sylfaen"/>
          <w:sz w:val="22"/>
          <w:szCs w:val="22"/>
          <w:lang w:val="ka-GE"/>
        </w:rPr>
      </w:pPr>
      <w:r w:rsidRPr="001F17E0">
        <w:rPr>
          <w:rFonts w:ascii="Sylfaen" w:hAnsi="Sylfaen"/>
          <w:sz w:val="22"/>
          <w:szCs w:val="22"/>
          <w:lang w:val="ka-GE"/>
        </w:rPr>
        <w:t>3.</w:t>
      </w:r>
      <w:r w:rsidR="00263F29" w:rsidRPr="001F17E0">
        <w:rPr>
          <w:rFonts w:ascii="Sylfaen" w:hAnsi="Sylfaen"/>
          <w:sz w:val="22"/>
          <w:szCs w:val="22"/>
          <w:lang w:val="ka-GE"/>
        </w:rPr>
        <w:t xml:space="preserve"> ამ მუხლით გათვალისწინებული წესების დარღვევისთვის პასუხისმგებლობა ეკისრება საგანმანათლებლო დაწესებულებას</w:t>
      </w:r>
      <w:r w:rsidR="00743A1D" w:rsidRPr="001F17E0">
        <w:rPr>
          <w:rFonts w:ascii="Sylfaen" w:hAnsi="Sylfaen"/>
          <w:sz w:val="22"/>
          <w:szCs w:val="22"/>
          <w:lang w:val="ka-GE"/>
        </w:rPr>
        <w:t>.</w:t>
      </w:r>
    </w:p>
    <w:p w14:paraId="11FD5C83" w14:textId="77777777" w:rsidR="00253284" w:rsidRPr="001F17E0" w:rsidRDefault="00253284" w:rsidP="00486C7E">
      <w:pPr>
        <w:rPr>
          <w:rFonts w:ascii="Sylfaen" w:hAnsi="Sylfaen"/>
          <w:sz w:val="22"/>
          <w:szCs w:val="22"/>
          <w:lang w:val="ka-GE"/>
        </w:rPr>
      </w:pPr>
      <w:bookmarkStart w:id="16" w:name="DOCUMENT:1;PREAMBLE:1;"/>
      <w:bookmarkEnd w:id="16"/>
    </w:p>
    <w:p w14:paraId="264901A3" w14:textId="77777777" w:rsidR="00253284" w:rsidRPr="001F17E0" w:rsidRDefault="00253284" w:rsidP="00486C7E">
      <w:pPr>
        <w:rPr>
          <w:rFonts w:ascii="Sylfaen" w:hAnsi="Sylfaen"/>
          <w:sz w:val="22"/>
          <w:szCs w:val="22"/>
          <w:lang w:val="ka-GE"/>
        </w:rPr>
      </w:pPr>
      <w:bookmarkStart w:id="17" w:name="DOCUMENT:1;POINT:1;"/>
      <w:bookmarkEnd w:id="17"/>
    </w:p>
    <w:p w14:paraId="1E459FDE" w14:textId="77777777" w:rsidR="00253284" w:rsidRPr="001F17E0" w:rsidRDefault="00253284" w:rsidP="00486C7E">
      <w:pPr>
        <w:jc w:val="both"/>
        <w:rPr>
          <w:rFonts w:ascii="Sylfaen" w:hAnsi="Sylfaen"/>
          <w:sz w:val="22"/>
          <w:szCs w:val="22"/>
          <w:lang w:val="ka-GE"/>
        </w:rPr>
      </w:pPr>
    </w:p>
    <w:p w14:paraId="7DCFA75F" w14:textId="2B3EC5D9" w:rsidR="00116C40" w:rsidRPr="001F17E0" w:rsidRDefault="00116C40" w:rsidP="006857EE">
      <w:pPr>
        <w:jc w:val="center"/>
        <w:rPr>
          <w:rFonts w:ascii="Sylfaen" w:hAnsi="Sylfaen"/>
          <w:sz w:val="22"/>
          <w:szCs w:val="22"/>
          <w:lang w:val="ka-GE"/>
        </w:rPr>
      </w:pPr>
      <w:r w:rsidRPr="001F17E0">
        <w:rPr>
          <w:rFonts w:ascii="Sylfaen" w:hAnsi="Sylfaen"/>
          <w:sz w:val="22"/>
          <w:szCs w:val="22"/>
          <w:lang w:val="ka-GE"/>
        </w:rPr>
        <w:br w:type="page"/>
      </w:r>
    </w:p>
    <w:p w14:paraId="78AF206F" w14:textId="77777777" w:rsidR="006857EE" w:rsidRPr="001F17E0" w:rsidRDefault="006857EE" w:rsidP="006857EE">
      <w:pPr>
        <w:jc w:val="center"/>
        <w:rPr>
          <w:rFonts w:ascii="Sylfaen" w:hAnsi="Sylfaen"/>
          <w:b/>
          <w:sz w:val="22"/>
          <w:szCs w:val="22"/>
        </w:rPr>
      </w:pPr>
      <w:proofErr w:type="gramStart"/>
      <w:r w:rsidRPr="001F17E0">
        <w:rPr>
          <w:rFonts w:ascii="Sylfaen" w:hAnsi="Sylfaen"/>
          <w:b/>
          <w:sz w:val="22"/>
          <w:szCs w:val="22"/>
        </w:rPr>
        <w:lastRenderedPageBreak/>
        <w:t>განმარტებითი</w:t>
      </w:r>
      <w:proofErr w:type="gramEnd"/>
      <w:r w:rsidRPr="001F17E0">
        <w:rPr>
          <w:rFonts w:ascii="Sylfaen" w:hAnsi="Sylfaen"/>
          <w:b/>
          <w:sz w:val="22"/>
          <w:szCs w:val="22"/>
        </w:rPr>
        <w:t xml:space="preserve"> ბარათი</w:t>
      </w:r>
    </w:p>
    <w:p w14:paraId="717C4BF7" w14:textId="77777777" w:rsidR="006857EE" w:rsidRPr="001F17E0" w:rsidRDefault="006857EE" w:rsidP="006857EE">
      <w:pPr>
        <w:rPr>
          <w:rFonts w:ascii="Sylfaen" w:hAnsi="Sylfaen"/>
          <w:b/>
          <w:sz w:val="22"/>
          <w:szCs w:val="22"/>
        </w:rPr>
      </w:pPr>
    </w:p>
    <w:p w14:paraId="487B367F" w14:textId="77777777" w:rsidR="006857EE" w:rsidRPr="001F17E0" w:rsidRDefault="006857EE" w:rsidP="006857EE">
      <w:pPr>
        <w:jc w:val="center"/>
        <w:rPr>
          <w:rFonts w:ascii="Sylfaen" w:hAnsi="Sylfaen"/>
          <w:b/>
          <w:sz w:val="22"/>
          <w:szCs w:val="22"/>
        </w:rPr>
      </w:pPr>
      <w:r w:rsidRPr="001F17E0">
        <w:rPr>
          <w:rFonts w:ascii="Sylfaen" w:hAnsi="Sylfaen"/>
          <w:b/>
          <w:sz w:val="22"/>
          <w:szCs w:val="22"/>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დადგენილების პროექტზე</w:t>
      </w:r>
    </w:p>
    <w:p w14:paraId="39E6720A" w14:textId="77777777" w:rsidR="006857EE" w:rsidRPr="001F17E0" w:rsidRDefault="006857EE" w:rsidP="006857EE">
      <w:pPr>
        <w:rPr>
          <w:rFonts w:ascii="Sylfaen" w:hAnsi="Sylfaen"/>
          <w:b/>
          <w:sz w:val="22"/>
          <w:szCs w:val="22"/>
        </w:rPr>
      </w:pPr>
    </w:p>
    <w:p w14:paraId="58B1C38C" w14:textId="77777777" w:rsidR="006857EE" w:rsidRPr="001F17E0" w:rsidRDefault="006857EE" w:rsidP="006857EE">
      <w:pPr>
        <w:jc w:val="center"/>
        <w:rPr>
          <w:rFonts w:ascii="Sylfaen" w:hAnsi="Sylfaen"/>
          <w:b/>
          <w:sz w:val="22"/>
          <w:szCs w:val="22"/>
        </w:rPr>
      </w:pPr>
      <w:proofErr w:type="gramStart"/>
      <w:r w:rsidRPr="001F17E0">
        <w:rPr>
          <w:rFonts w:ascii="Sylfaen" w:hAnsi="Sylfaen"/>
          <w:b/>
          <w:sz w:val="22"/>
          <w:szCs w:val="22"/>
        </w:rPr>
        <w:t>ინფორმაცია</w:t>
      </w:r>
      <w:proofErr w:type="gramEnd"/>
      <w:r w:rsidRPr="001F17E0">
        <w:rPr>
          <w:rFonts w:ascii="Sylfaen" w:hAnsi="Sylfaen"/>
          <w:b/>
          <w:sz w:val="22"/>
          <w:szCs w:val="22"/>
        </w:rPr>
        <w:t xml:space="preserve"> პროექტის შესახებ</w:t>
      </w:r>
    </w:p>
    <w:p w14:paraId="36A7AA80"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შეტანა განპირობებულია იმ გარემოებით, რომ</w:t>
      </w:r>
      <w:r w:rsidRPr="001F17E0">
        <w:rPr>
          <w:rFonts w:ascii="Sylfaen" w:hAnsi="Sylfaen"/>
          <w:sz w:val="22"/>
          <w:szCs w:val="22"/>
          <w:lang w:val="ka-GE"/>
        </w:rPr>
        <w:t xml:space="preserve"> იწყება სასწავლო წელი და შესაბამისად, საქართველოში შემომსვლელი უცხო ქვეყნის მოქალაქეებისა და მოქალაქეობის არმქონე სტუდენტებისთვის უზრუნველყოფილი უნდა იქნეს შესაბამისი პირობები. </w:t>
      </w:r>
      <w:r w:rsidRPr="001F17E0">
        <w:rPr>
          <w:rFonts w:ascii="Sylfaen" w:hAnsi="Sylfaen"/>
          <w:sz w:val="22"/>
          <w:szCs w:val="22"/>
        </w:rPr>
        <w:t xml:space="preserve"> </w:t>
      </w:r>
      <w:proofErr w:type="gramStart"/>
      <w:r w:rsidRPr="001F17E0">
        <w:rPr>
          <w:rFonts w:ascii="Sylfaen" w:hAnsi="Sylfaen"/>
          <w:sz w:val="22"/>
          <w:szCs w:val="22"/>
        </w:rPr>
        <w:t>ახალი</w:t>
      </w:r>
      <w:proofErr w:type="gramEnd"/>
      <w:r w:rsidRPr="001F17E0">
        <w:rPr>
          <w:rFonts w:ascii="Sylfaen" w:hAnsi="Sylfaen"/>
          <w:sz w:val="22"/>
          <w:szCs w:val="22"/>
        </w:rPr>
        <w:t xml:space="preserve"> კორონავირუსით (SARS-CoV-2) გამოწვეული ინფექციის (COVID-19) გავრცელების </w:t>
      </w:r>
      <w:r w:rsidRPr="001F17E0">
        <w:rPr>
          <w:rFonts w:ascii="Sylfaen" w:hAnsi="Sylfaen"/>
          <w:sz w:val="22"/>
          <w:szCs w:val="22"/>
          <w:lang w:val="ka-GE"/>
        </w:rPr>
        <w:t xml:space="preserve">საფრთხეების გათვალისიწნებით, მიზანშეწონილად ჩაითვალა ასეთი სტატუსის მქონე სტუდენტებისთვის ქვეყანაში შემოსვლისა და ყოფნისათვის დადგინდეს მინიმალური სადაზღვევო პირობები, რამეთუ მათი მოცვა სახელმწიფო პროგრამების ფაგრლებში ვეღარ მოხერხდება. </w:t>
      </w:r>
    </w:p>
    <w:p w14:paraId="5944C5C4"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lang w:val="ka-GE"/>
        </w:rPr>
        <w:t xml:space="preserve">იმავდროულად, აღსანიშნავია, რომ მოცემული სადაზღვევო პაკეტი შემუშავებულ იქნა სადაზღვევო სექტორთან აქტიური თანამშრომლობის პირობებში. რაც შეეხება განფასებას, იმისათვის, რომ ეს ტვირთი არ იყოს ძალიან მაღალი საგანმანათლებლო დაწესებულებებისა და სტუდენტებისათვის, დგინდება აღნიშნული პაკეტის ზედა ზღვარი, რომელიც გააგარიშებულ იქნა სადაზღვევო სექტორთან გამართული კონსულტაციების შესაბამისად.  </w:t>
      </w:r>
    </w:p>
    <w:p w14:paraId="3E63E52B" w14:textId="77777777" w:rsidR="006857EE" w:rsidRPr="001F17E0" w:rsidRDefault="006857EE" w:rsidP="006857EE">
      <w:pPr>
        <w:rPr>
          <w:rFonts w:ascii="Sylfaen" w:hAnsi="Sylfaen"/>
          <w:sz w:val="22"/>
          <w:szCs w:val="22"/>
          <w:lang w:val="ka-GE"/>
        </w:rPr>
      </w:pPr>
      <w:r w:rsidRPr="001F17E0">
        <w:rPr>
          <w:rFonts w:ascii="Sylfaen" w:hAnsi="Sylfaen"/>
          <w:sz w:val="22"/>
          <w:szCs w:val="22"/>
          <w:lang w:val="ka-GE"/>
        </w:rPr>
        <w:t xml:space="preserve">პროექტი ითვალისწინებს შემდეგი ღონისძიებების გატარებას: </w:t>
      </w:r>
    </w:p>
    <w:p w14:paraId="195B6ADB"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631F0AEE"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38F32F38"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lang w:val="ka-GE"/>
        </w:rPr>
        <w:t xml:space="preserve">3. საგანმანათლებლო დაწესებულება: </w:t>
      </w:r>
    </w:p>
    <w:p w14:paraId="64673A41"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6732B151"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1EC96B3C"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lang w:val="ka-GE"/>
        </w:rPr>
        <w:lastRenderedPageBreak/>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3023AB79"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lang w:val="ka-GE"/>
        </w:rPr>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წესით, სტუდენტისათვის დაზღვევა ვალდებულება. </w:t>
      </w:r>
    </w:p>
    <w:p w14:paraId="63761028"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4356A825" w14:textId="77777777" w:rsidR="006857EE" w:rsidRPr="001F17E0" w:rsidRDefault="006857EE" w:rsidP="006857EE">
      <w:pPr>
        <w:ind w:firstLine="708"/>
        <w:jc w:val="both"/>
        <w:rPr>
          <w:rFonts w:ascii="Sylfaen" w:hAnsi="Sylfaen"/>
          <w:sz w:val="22"/>
          <w:szCs w:val="22"/>
          <w:lang w:val="ka-GE"/>
        </w:rPr>
      </w:pPr>
      <w:r w:rsidRPr="001F17E0">
        <w:rPr>
          <w:rFonts w:ascii="Sylfaen" w:hAnsi="Sylfaen"/>
          <w:sz w:val="22"/>
          <w:szCs w:val="22"/>
          <w:lang w:val="ka-GE"/>
        </w:rPr>
        <w:t>ასევე, წაროდგენილი ცვლილებები შეეხება საქართველოში ბიზნეს/შრომითი საქმიანობის მიზნით, ვიზიტორების მიმართ გასატარებელი ღონისძიებების (ტესტირება, კარანტინში განთავსება) პროცედურის დაზუსტებას.</w:t>
      </w:r>
    </w:p>
    <w:p w14:paraId="6E7D7692" w14:textId="77777777" w:rsidR="006857EE" w:rsidRPr="001F17E0" w:rsidRDefault="006857EE" w:rsidP="006857EE">
      <w:pPr>
        <w:ind w:firstLine="708"/>
        <w:jc w:val="both"/>
        <w:rPr>
          <w:rFonts w:ascii="Sylfaen" w:hAnsi="Sylfaen"/>
          <w:sz w:val="22"/>
          <w:szCs w:val="22"/>
          <w:lang w:val="ka-GE"/>
        </w:rPr>
      </w:pPr>
    </w:p>
    <w:p w14:paraId="5E3AA4CA" w14:textId="77777777" w:rsidR="006857EE" w:rsidRPr="001F17E0" w:rsidRDefault="006857EE" w:rsidP="006857EE">
      <w:pPr>
        <w:ind w:firstLine="708"/>
        <w:jc w:val="both"/>
        <w:rPr>
          <w:rFonts w:ascii="Sylfaen" w:hAnsi="Sylfaen"/>
          <w:b/>
          <w:sz w:val="22"/>
          <w:szCs w:val="22"/>
        </w:rPr>
      </w:pPr>
      <w:proofErr w:type="gramStart"/>
      <w:r w:rsidRPr="001F17E0">
        <w:rPr>
          <w:rFonts w:ascii="Sylfaen" w:hAnsi="Sylfaen"/>
          <w:b/>
          <w:sz w:val="22"/>
          <w:szCs w:val="22"/>
        </w:rPr>
        <w:t>ინფორმაცია</w:t>
      </w:r>
      <w:proofErr w:type="gramEnd"/>
      <w:r w:rsidRPr="001F17E0">
        <w:rPr>
          <w:rFonts w:ascii="Sylfaen" w:hAnsi="Sylfaen"/>
          <w:b/>
          <w:sz w:val="22"/>
          <w:szCs w:val="22"/>
        </w:rPr>
        <w:t xml:space="preserve"> ევროკავშირის სამართლებრივი აქტის შესახებ</w:t>
      </w:r>
    </w:p>
    <w:p w14:paraId="0AD0CD00" w14:textId="77777777" w:rsidR="006857EE" w:rsidRPr="001F17E0" w:rsidRDefault="006857EE" w:rsidP="006857EE">
      <w:pPr>
        <w:ind w:firstLine="708"/>
        <w:jc w:val="both"/>
        <w:rPr>
          <w:rFonts w:ascii="Sylfaen" w:hAnsi="Sylfaen"/>
          <w:sz w:val="22"/>
          <w:szCs w:val="22"/>
        </w:rPr>
      </w:pPr>
      <w:proofErr w:type="gramStart"/>
      <w:r w:rsidRPr="001F17E0">
        <w:rPr>
          <w:rFonts w:ascii="Sylfaen" w:hAnsi="Sylfaen"/>
          <w:sz w:val="22"/>
          <w:szCs w:val="22"/>
        </w:rPr>
        <w:t>პროექტი</w:t>
      </w:r>
      <w:proofErr w:type="gramEnd"/>
      <w:r w:rsidRPr="001F17E0">
        <w:rPr>
          <w:rFonts w:ascii="Sylfaen" w:hAnsi="Sylfaen"/>
          <w:sz w:val="22"/>
          <w:szCs w:val="22"/>
        </w:rPr>
        <w:t xml:space="preserve">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75536E5" w14:textId="77777777" w:rsidR="006857EE" w:rsidRPr="001F17E0" w:rsidRDefault="006857EE" w:rsidP="006857EE">
      <w:pPr>
        <w:ind w:firstLine="708"/>
        <w:jc w:val="both"/>
        <w:rPr>
          <w:rFonts w:ascii="Sylfaen" w:hAnsi="Sylfaen"/>
          <w:sz w:val="22"/>
          <w:szCs w:val="22"/>
        </w:rPr>
      </w:pPr>
    </w:p>
    <w:p w14:paraId="6B27A403" w14:textId="77777777" w:rsidR="006857EE" w:rsidRPr="001F17E0" w:rsidRDefault="006857EE" w:rsidP="00685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r w:rsidRPr="001F17E0">
        <w:rPr>
          <w:rFonts w:ascii="Sylfaen" w:eastAsia="Sylfaen" w:hAnsi="Sylfaen"/>
          <w:b/>
          <w:sz w:val="22"/>
          <w:szCs w:val="22"/>
          <w:lang w:val="ka-GE"/>
        </w:rPr>
        <w:t>ბავშვის უფლებრივ მდგომარეობაზე სამართლებრივი აქტის ზეგავლენის შეფასება</w:t>
      </w:r>
    </w:p>
    <w:p w14:paraId="6ACC0976" w14:textId="77777777" w:rsidR="006857EE" w:rsidRPr="001F17E0" w:rsidRDefault="006857EE" w:rsidP="00685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3093F62B" w14:textId="77777777" w:rsidR="006857EE" w:rsidRPr="001F17E0" w:rsidRDefault="006857EE" w:rsidP="00685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851"/>
        <w:jc w:val="both"/>
        <w:rPr>
          <w:rFonts w:ascii="Sylfaen" w:eastAsia="Sylfaen" w:hAnsi="Sylfaen"/>
          <w:sz w:val="22"/>
          <w:szCs w:val="22"/>
          <w:lang w:val="ka-GE"/>
        </w:rPr>
      </w:pPr>
      <w:r w:rsidRPr="001F17E0">
        <w:rPr>
          <w:rFonts w:ascii="Sylfaen" w:eastAsia="Sylfaen" w:hAnsi="Sylfaen"/>
          <w:sz w:val="22"/>
          <w:szCs w:val="22"/>
          <w:lang w:val="ka-GE"/>
        </w:rPr>
        <w:t>პროექტი არ ახდენს ბავშვის უფლებრივ მდგომარეობაზე ზეგავლენას.</w:t>
      </w:r>
    </w:p>
    <w:p w14:paraId="3757A4AA" w14:textId="77777777" w:rsidR="006857EE" w:rsidRPr="001F17E0" w:rsidRDefault="006857EE" w:rsidP="00685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3854EDD1" w14:textId="77777777" w:rsidR="006857EE" w:rsidRPr="001F17E0" w:rsidRDefault="006857EE" w:rsidP="006857EE">
      <w:pPr>
        <w:jc w:val="center"/>
        <w:rPr>
          <w:rFonts w:ascii="Sylfaen" w:hAnsi="Sylfaen"/>
          <w:b/>
          <w:sz w:val="22"/>
          <w:szCs w:val="22"/>
        </w:rPr>
      </w:pPr>
      <w:proofErr w:type="gramStart"/>
      <w:r w:rsidRPr="001F17E0">
        <w:rPr>
          <w:rFonts w:ascii="Sylfaen" w:hAnsi="Sylfaen"/>
          <w:b/>
          <w:sz w:val="22"/>
          <w:szCs w:val="22"/>
        </w:rPr>
        <w:t>პროექტის</w:t>
      </w:r>
      <w:proofErr w:type="gramEnd"/>
      <w:r w:rsidRPr="001F17E0">
        <w:rPr>
          <w:rFonts w:ascii="Sylfaen" w:hAnsi="Sylfaen"/>
          <w:b/>
          <w:sz w:val="22"/>
          <w:szCs w:val="22"/>
        </w:rPr>
        <w:t xml:space="preserve"> მიღებით გამოწვეული საფინანსო-ეკონომიკური შედეგების გაანგარიშება</w:t>
      </w:r>
    </w:p>
    <w:p w14:paraId="2D343F85" w14:textId="77777777" w:rsidR="006857EE" w:rsidRPr="001F17E0" w:rsidRDefault="006857EE" w:rsidP="006857EE">
      <w:pPr>
        <w:ind w:firstLine="708"/>
        <w:rPr>
          <w:rFonts w:ascii="Sylfaen" w:hAnsi="Sylfaen"/>
          <w:sz w:val="22"/>
          <w:szCs w:val="22"/>
        </w:rPr>
      </w:pPr>
      <w:proofErr w:type="gramStart"/>
      <w:r w:rsidRPr="001F17E0">
        <w:rPr>
          <w:rFonts w:ascii="Sylfaen" w:hAnsi="Sylfaen"/>
          <w:sz w:val="22"/>
          <w:szCs w:val="22"/>
        </w:rPr>
        <w:t>პროექტის</w:t>
      </w:r>
      <w:proofErr w:type="gramEnd"/>
      <w:r w:rsidRPr="001F17E0">
        <w:rPr>
          <w:rFonts w:ascii="Sylfaen" w:hAnsi="Sylfaen"/>
          <w:sz w:val="22"/>
          <w:szCs w:val="22"/>
        </w:rPr>
        <w:t xml:space="preserve"> მიღება არ არის დაკავშირებული ფინანსურ ხარჯებთან.</w:t>
      </w:r>
    </w:p>
    <w:p w14:paraId="4875ADED" w14:textId="77777777" w:rsidR="006857EE" w:rsidRPr="001F17E0" w:rsidRDefault="006857EE" w:rsidP="006857EE">
      <w:pPr>
        <w:rPr>
          <w:rFonts w:ascii="Sylfaen" w:hAnsi="Sylfaen"/>
          <w:b/>
          <w:sz w:val="22"/>
          <w:szCs w:val="22"/>
        </w:rPr>
      </w:pPr>
    </w:p>
    <w:p w14:paraId="659E4A6B" w14:textId="77777777" w:rsidR="006857EE" w:rsidRPr="001F17E0" w:rsidRDefault="006857EE" w:rsidP="006857EE">
      <w:pPr>
        <w:ind w:firstLine="708"/>
        <w:jc w:val="center"/>
        <w:rPr>
          <w:rFonts w:ascii="Sylfaen" w:hAnsi="Sylfaen"/>
          <w:b/>
          <w:sz w:val="22"/>
          <w:szCs w:val="22"/>
        </w:rPr>
      </w:pPr>
      <w:proofErr w:type="gramStart"/>
      <w:r w:rsidRPr="001F17E0">
        <w:rPr>
          <w:rFonts w:ascii="Sylfaen" w:hAnsi="Sylfaen"/>
          <w:b/>
          <w:sz w:val="22"/>
          <w:szCs w:val="22"/>
        </w:rPr>
        <w:t>პროექტის</w:t>
      </w:r>
      <w:proofErr w:type="gramEnd"/>
      <w:r w:rsidRPr="001F17E0">
        <w:rPr>
          <w:rFonts w:ascii="Sylfaen" w:hAnsi="Sylfaen"/>
          <w:b/>
          <w:sz w:val="22"/>
          <w:szCs w:val="22"/>
        </w:rPr>
        <w:t xml:space="preserve"> მოსალოდნელი შედეგები</w:t>
      </w:r>
    </w:p>
    <w:p w14:paraId="0499C53D" w14:textId="77777777" w:rsidR="006857EE" w:rsidRPr="001F17E0" w:rsidRDefault="006857EE" w:rsidP="006857EE">
      <w:pPr>
        <w:ind w:firstLine="708"/>
        <w:jc w:val="both"/>
        <w:rPr>
          <w:rFonts w:ascii="Sylfaen" w:hAnsi="Sylfaen"/>
          <w:b/>
          <w:sz w:val="22"/>
          <w:szCs w:val="22"/>
        </w:rPr>
      </w:pPr>
      <w:proofErr w:type="gramStart"/>
      <w:r w:rsidRPr="001F17E0">
        <w:rPr>
          <w:rFonts w:ascii="Sylfaen" w:hAnsi="Sylfaen"/>
          <w:sz w:val="22"/>
          <w:szCs w:val="22"/>
        </w:rPr>
        <w:t>პროექტის</w:t>
      </w:r>
      <w:proofErr w:type="gramEnd"/>
      <w:r w:rsidRPr="001F17E0">
        <w:rPr>
          <w:rFonts w:ascii="Sylfaen" w:hAnsi="Sylfaen"/>
          <w:sz w:val="22"/>
          <w:szCs w:val="22"/>
        </w:rPr>
        <w:t xml:space="preserve"> მიღების შედეგად მაკონტროლებელ ორგანოებს უფართოვდებათ ახალ კორონავირუსთან დაკავშირებით, პრევენციული მექანიზმების არეალი.</w:t>
      </w:r>
    </w:p>
    <w:p w14:paraId="1A306AE3" w14:textId="77777777" w:rsidR="006857EE" w:rsidRPr="001F17E0" w:rsidRDefault="006857EE" w:rsidP="006857EE">
      <w:pPr>
        <w:rPr>
          <w:rFonts w:ascii="Sylfaen" w:hAnsi="Sylfaen"/>
          <w:b/>
          <w:sz w:val="22"/>
          <w:szCs w:val="22"/>
        </w:rPr>
      </w:pPr>
    </w:p>
    <w:p w14:paraId="4E814302" w14:textId="77777777" w:rsidR="006857EE" w:rsidRPr="001F17E0" w:rsidRDefault="006857EE" w:rsidP="006857EE">
      <w:pPr>
        <w:jc w:val="center"/>
        <w:rPr>
          <w:rFonts w:ascii="Sylfaen" w:hAnsi="Sylfaen"/>
          <w:b/>
          <w:sz w:val="22"/>
          <w:szCs w:val="22"/>
        </w:rPr>
      </w:pPr>
      <w:proofErr w:type="gramStart"/>
      <w:r w:rsidRPr="001F17E0">
        <w:rPr>
          <w:rFonts w:ascii="Sylfaen" w:hAnsi="Sylfaen"/>
          <w:b/>
          <w:sz w:val="22"/>
          <w:szCs w:val="22"/>
        </w:rPr>
        <w:t>პროექტის</w:t>
      </w:r>
      <w:proofErr w:type="gramEnd"/>
      <w:r w:rsidRPr="001F17E0">
        <w:rPr>
          <w:rFonts w:ascii="Sylfaen" w:hAnsi="Sylfaen"/>
          <w:b/>
          <w:sz w:val="22"/>
          <w:szCs w:val="22"/>
        </w:rPr>
        <w:t xml:space="preserve"> განხორციელების ვადები</w:t>
      </w:r>
    </w:p>
    <w:p w14:paraId="4FF47493" w14:textId="77777777" w:rsidR="006857EE" w:rsidRPr="001F17E0" w:rsidRDefault="006857EE" w:rsidP="006857EE">
      <w:pPr>
        <w:ind w:firstLine="708"/>
        <w:jc w:val="both"/>
        <w:rPr>
          <w:rFonts w:ascii="Sylfaen" w:hAnsi="Sylfaen"/>
          <w:sz w:val="22"/>
          <w:szCs w:val="22"/>
        </w:rPr>
      </w:pPr>
      <w:proofErr w:type="gramStart"/>
      <w:r w:rsidRPr="001F17E0">
        <w:rPr>
          <w:rFonts w:ascii="Sylfaen" w:hAnsi="Sylfaen"/>
          <w:sz w:val="22"/>
          <w:szCs w:val="22"/>
        </w:rPr>
        <w:t>დადგენილება</w:t>
      </w:r>
      <w:proofErr w:type="gramEnd"/>
      <w:r w:rsidRPr="001F17E0">
        <w:rPr>
          <w:rFonts w:ascii="Sylfaen" w:hAnsi="Sylfaen"/>
          <w:sz w:val="22"/>
          <w:szCs w:val="22"/>
        </w:rPr>
        <w:t xml:space="preserve"> ამოქმედდება გამოქვეყნებისთანავე.</w:t>
      </w:r>
    </w:p>
    <w:p w14:paraId="702904DD" w14:textId="77777777" w:rsidR="006857EE" w:rsidRPr="001F17E0" w:rsidRDefault="006857EE" w:rsidP="006857EE">
      <w:pPr>
        <w:rPr>
          <w:rFonts w:ascii="Sylfaen" w:hAnsi="Sylfaen"/>
          <w:b/>
          <w:sz w:val="22"/>
          <w:szCs w:val="22"/>
        </w:rPr>
      </w:pPr>
    </w:p>
    <w:p w14:paraId="70AC8DD7" w14:textId="77777777" w:rsidR="006857EE" w:rsidRPr="001F17E0" w:rsidRDefault="006857EE" w:rsidP="006857EE">
      <w:pPr>
        <w:jc w:val="center"/>
        <w:rPr>
          <w:rFonts w:ascii="Sylfaen" w:hAnsi="Sylfaen"/>
          <w:b/>
          <w:sz w:val="22"/>
          <w:szCs w:val="22"/>
        </w:rPr>
      </w:pPr>
      <w:proofErr w:type="gramStart"/>
      <w:r w:rsidRPr="001F17E0">
        <w:rPr>
          <w:rFonts w:ascii="Sylfaen" w:hAnsi="Sylfaen"/>
          <w:b/>
          <w:sz w:val="22"/>
          <w:szCs w:val="22"/>
        </w:rPr>
        <w:t>პროექტის</w:t>
      </w:r>
      <w:proofErr w:type="gramEnd"/>
      <w:r w:rsidRPr="001F17E0">
        <w:rPr>
          <w:rFonts w:ascii="Sylfaen" w:hAnsi="Sylfaen"/>
          <w:b/>
          <w:sz w:val="22"/>
          <w:szCs w:val="22"/>
        </w:rPr>
        <w:t xml:space="preserve"> ავტორი და წარმდგენი</w:t>
      </w:r>
    </w:p>
    <w:p w14:paraId="26CA5F2D" w14:textId="77777777" w:rsidR="006857EE" w:rsidRPr="001F17E0" w:rsidRDefault="006857EE" w:rsidP="006857EE">
      <w:pPr>
        <w:ind w:firstLine="708"/>
        <w:jc w:val="both"/>
        <w:rPr>
          <w:rFonts w:ascii="Sylfaen" w:hAnsi="Sylfaen"/>
          <w:sz w:val="22"/>
          <w:szCs w:val="22"/>
        </w:rPr>
      </w:pPr>
      <w:proofErr w:type="gramStart"/>
      <w:r w:rsidRPr="001F17E0">
        <w:rPr>
          <w:rFonts w:ascii="Sylfaen" w:hAnsi="Sylfaen"/>
          <w:sz w:val="22"/>
          <w:szCs w:val="22"/>
        </w:rPr>
        <w:t>პროექტის</w:t>
      </w:r>
      <w:proofErr w:type="gramEnd"/>
      <w:r w:rsidRPr="001F17E0">
        <w:rPr>
          <w:rFonts w:ascii="Sylfaen" w:hAnsi="Sylfaen"/>
          <w:sz w:val="22"/>
          <w:szCs w:val="22"/>
        </w:rPr>
        <w:t xml:space="preserve">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CB214BE" w14:textId="77777777" w:rsidR="006857EE" w:rsidRPr="001F17E0" w:rsidRDefault="006857EE" w:rsidP="006857EE">
      <w:pPr>
        <w:jc w:val="both"/>
        <w:rPr>
          <w:rFonts w:ascii="Sylfaen" w:hAnsi="Sylfaen"/>
          <w:sz w:val="22"/>
          <w:szCs w:val="22"/>
        </w:rPr>
      </w:pPr>
    </w:p>
    <w:p w14:paraId="2238D0CE" w14:textId="77777777" w:rsidR="006857EE" w:rsidRPr="001F17E0" w:rsidRDefault="006857EE" w:rsidP="006857EE">
      <w:pPr>
        <w:jc w:val="center"/>
        <w:rPr>
          <w:rFonts w:asciiTheme="minorHAnsi" w:hAnsiTheme="minorHAnsi"/>
          <w:sz w:val="22"/>
          <w:szCs w:val="22"/>
        </w:rPr>
      </w:pPr>
    </w:p>
    <w:p w14:paraId="5E2A0A76" w14:textId="4E996DDE" w:rsidR="003931B4" w:rsidRPr="001F17E0" w:rsidRDefault="003931B4" w:rsidP="00486C7E">
      <w:pPr>
        <w:rPr>
          <w:rFonts w:ascii="Sylfaen" w:hAnsi="Sylfaen"/>
          <w:sz w:val="22"/>
          <w:szCs w:val="22"/>
          <w:lang w:val="ka-GE"/>
        </w:rPr>
      </w:pPr>
    </w:p>
    <w:sectPr w:rsidR="003931B4" w:rsidRPr="001F17E0" w:rsidSect="00263F29">
      <w:pgSz w:w="12240" w:h="15840"/>
      <w:pgMar w:top="1418" w:right="1440" w:bottom="993"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atia Khmaladze" w:date="2020-09-09T11:28:00Z" w:initials="NK">
    <w:p w14:paraId="3F468F09" w14:textId="3C430B70" w:rsidR="001F17E0" w:rsidRPr="001F17E0" w:rsidRDefault="001F17E0">
      <w:pPr>
        <w:pStyle w:val="CommentText"/>
        <w:rPr>
          <w:rFonts w:ascii="Sylfaen" w:hAnsi="Sylfaen"/>
          <w:lang w:val="ka-GE"/>
        </w:rPr>
      </w:pPr>
      <w:r>
        <w:rPr>
          <w:rStyle w:val="CommentReference"/>
        </w:rPr>
        <w:annotationRef/>
      </w:r>
      <w:r>
        <w:rPr>
          <w:rFonts w:ascii="Sylfaen" w:hAnsi="Sylfaen"/>
          <w:lang w:val="ka-GE"/>
        </w:rPr>
        <w:t>ეს 15 სექტებრიდან.... ?? და აქედან ხომ არ მოვხსნათ და იმაში გადავსვათ რასაც ეხლა ვაკეთებთ ვადებზე? თანად კიდევ მემგონი იცვლება ამაზე მიდგომები!!!!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D89F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rigoliaMtavr">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igolia">
    <w:altName w:val="Times New Roman"/>
    <w:charset w:val="00"/>
    <w:family w:val="auto"/>
    <w:pitch w:val="variable"/>
    <w:sig w:usb0="00000001" w:usb1="00000000" w:usb2="00000000" w:usb3="00000000" w:csb0="0000001B" w:csb1="00000000"/>
  </w:font>
  <w:font w:name="AcadNusx">
    <w:altName w:val="Times New Roman"/>
    <w:charset w:val="00"/>
    <w:family w:val="auto"/>
    <w:pitch w:val="variable"/>
    <w:sig w:usb0="00000001" w:usb1="00000000" w:usb2="00000000" w:usb3="00000000" w:csb0="0000001B" w:csb1="00000000"/>
  </w:font>
  <w:font w:name="LitNusx">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F41"/>
    <w:multiLevelType w:val="hybridMultilevel"/>
    <w:tmpl w:val="B0960AC0"/>
    <w:lvl w:ilvl="0" w:tplc="4E36EE54">
      <w:start w:val="1"/>
      <w:numFmt w:val="decimal"/>
      <w:lvlText w:val="%1."/>
      <w:lvlJc w:val="left"/>
      <w:pPr>
        <w:ind w:left="828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A23E5"/>
    <w:multiLevelType w:val="hybridMultilevel"/>
    <w:tmpl w:val="E882766E"/>
    <w:lvl w:ilvl="0" w:tplc="0E041EF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8869A2"/>
    <w:multiLevelType w:val="hybridMultilevel"/>
    <w:tmpl w:val="8AF8F7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751C9"/>
    <w:multiLevelType w:val="hybridMultilevel"/>
    <w:tmpl w:val="81B8FB78"/>
    <w:lvl w:ilvl="0" w:tplc="DEDC5E6A">
      <w:start w:val="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E38DD"/>
    <w:multiLevelType w:val="hybridMultilevel"/>
    <w:tmpl w:val="7500EA1C"/>
    <w:lvl w:ilvl="0" w:tplc="454A9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DF4917"/>
    <w:multiLevelType w:val="hybridMultilevel"/>
    <w:tmpl w:val="A6FA6BDA"/>
    <w:lvl w:ilvl="0" w:tplc="C59CA2E4">
      <w:start w:val="7"/>
      <w:numFmt w:val="bullet"/>
      <w:lvlText w:val="-"/>
      <w:lvlJc w:val="left"/>
      <w:pPr>
        <w:ind w:left="1845" w:hanging="360"/>
      </w:pPr>
      <w:rPr>
        <w:rFonts w:ascii="Sylfaen" w:eastAsiaTheme="minorEastAsia" w:hAnsi="Sylfaen" w:cs="GrigoliaMtavr"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6">
    <w:nsid w:val="2E907DA0"/>
    <w:multiLevelType w:val="multilevel"/>
    <w:tmpl w:val="53A8C30C"/>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1"/>
      <w:numFmt w:val="decimal"/>
      <w:lvlText w:val="%1.%2.%3"/>
      <w:lvlJc w:val="left"/>
      <w:pPr>
        <w:ind w:left="2138" w:hanging="720"/>
      </w:pPr>
      <w:rPr>
        <w:rFonts w:ascii="Sylfaen"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7">
    <w:nsid w:val="350843B9"/>
    <w:multiLevelType w:val="hybridMultilevel"/>
    <w:tmpl w:val="021C68CA"/>
    <w:lvl w:ilvl="0" w:tplc="7CD6C5E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09189F"/>
    <w:multiLevelType w:val="hybridMultilevel"/>
    <w:tmpl w:val="11F090FA"/>
    <w:lvl w:ilvl="0" w:tplc="0409000F">
      <w:start w:val="1"/>
      <w:numFmt w:val="decimal"/>
      <w:lvlText w:val="%1."/>
      <w:lvlJc w:val="left"/>
      <w:pPr>
        <w:ind w:left="378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0">
    <w:nsid w:val="42451FE9"/>
    <w:multiLevelType w:val="hybridMultilevel"/>
    <w:tmpl w:val="A9DA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C75100"/>
    <w:multiLevelType w:val="multilevel"/>
    <w:tmpl w:val="5680E930"/>
    <w:lvl w:ilvl="0">
      <w:start w:val="1"/>
      <w:numFmt w:val="decimal"/>
      <w:lvlText w:val="%1."/>
      <w:lvlJc w:val="left"/>
      <w:pPr>
        <w:ind w:left="1125" w:hanging="360"/>
      </w:pPr>
      <w:rPr>
        <w:rFonts w:hint="default"/>
        <w:b/>
        <w:sz w:val="24"/>
        <w:szCs w:val="24"/>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b w:val="0"/>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2">
    <w:nsid w:val="4B843D16"/>
    <w:multiLevelType w:val="hybridMultilevel"/>
    <w:tmpl w:val="44F84184"/>
    <w:lvl w:ilvl="0" w:tplc="CFA4802A">
      <w:start w:val="100"/>
      <w:numFmt w:val="bullet"/>
      <w:lvlText w:val="-"/>
      <w:lvlJc w:val="left"/>
      <w:pPr>
        <w:ind w:left="450" w:hanging="360"/>
      </w:pPr>
      <w:rPr>
        <w:rFonts w:ascii="Sylfaen" w:eastAsiaTheme="minorEastAsia" w:hAnsi="Sylfaen" w:cs="Sylfae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4CB57C97"/>
    <w:multiLevelType w:val="hybridMultilevel"/>
    <w:tmpl w:val="C08674BC"/>
    <w:lvl w:ilvl="0" w:tplc="60AE87A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945E50"/>
    <w:multiLevelType w:val="hybridMultilevel"/>
    <w:tmpl w:val="FAF2A26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5">
    <w:nsid w:val="4ED62A13"/>
    <w:multiLevelType w:val="hybridMultilevel"/>
    <w:tmpl w:val="60E6D704"/>
    <w:lvl w:ilvl="0" w:tplc="74D69742">
      <w:start w:val="5"/>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EB37FE"/>
    <w:multiLevelType w:val="multilevel"/>
    <w:tmpl w:val="6F58030E"/>
    <w:lvl w:ilvl="0">
      <w:start w:val="5"/>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2"/>
      <w:numFmt w:val="bullet"/>
      <w:lvlText w:val="-"/>
      <w:lvlJc w:val="left"/>
      <w:pPr>
        <w:ind w:left="720" w:hanging="720"/>
      </w:pPr>
      <w:rPr>
        <w:rFonts w:ascii="Sylfaen" w:eastAsiaTheme="minorHAnsi"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17">
    <w:nsid w:val="692C1576"/>
    <w:multiLevelType w:val="hybridMultilevel"/>
    <w:tmpl w:val="FE720604"/>
    <w:lvl w:ilvl="0" w:tplc="0DF2823E">
      <w:numFmt w:val="decimal"/>
      <w:lvlText w:val="%1."/>
      <w:lvlJc w:val="left"/>
      <w:pPr>
        <w:ind w:left="1080" w:hanging="360"/>
      </w:pPr>
      <w:rPr>
        <w:rFonts w:eastAsiaTheme="minorEastAsia" w:cs="Grigolia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D208A0"/>
    <w:multiLevelType w:val="hybridMultilevel"/>
    <w:tmpl w:val="2F52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522DEA"/>
    <w:multiLevelType w:val="hybridMultilevel"/>
    <w:tmpl w:val="2CD07B8A"/>
    <w:lvl w:ilvl="0" w:tplc="C87259E8">
      <w:start w:val="1"/>
      <w:numFmt w:val="decimal"/>
      <w:lvlText w:val="%1."/>
      <w:lvlJc w:val="left"/>
      <w:pPr>
        <w:ind w:left="720" w:hanging="360"/>
      </w:pPr>
      <w:rPr>
        <w:rFonts w:ascii="Sylfaen" w:eastAsiaTheme="minorEastAsia" w:hAnsi="Sylfaen" w:cs="Sylfaen"/>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E60BA1"/>
    <w:multiLevelType w:val="hybridMultilevel"/>
    <w:tmpl w:val="D236E944"/>
    <w:lvl w:ilvl="0" w:tplc="8F7274EA">
      <w:start w:val="1"/>
      <w:numFmt w:val="decimal"/>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0"/>
  </w:num>
  <w:num w:numId="2">
    <w:abstractNumId w:val="8"/>
  </w:num>
  <w:num w:numId="3">
    <w:abstractNumId w:val="0"/>
  </w:num>
  <w:num w:numId="4">
    <w:abstractNumId w:val="10"/>
  </w:num>
  <w:num w:numId="5">
    <w:abstractNumId w:val="11"/>
  </w:num>
  <w:num w:numId="6">
    <w:abstractNumId w:val="13"/>
  </w:num>
  <w:num w:numId="7">
    <w:abstractNumId w:val="9"/>
  </w:num>
  <w:num w:numId="8">
    <w:abstractNumId w:val="5"/>
  </w:num>
  <w:num w:numId="9">
    <w:abstractNumId w:val="11"/>
  </w:num>
  <w:num w:numId="1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7"/>
  </w:num>
  <w:num w:numId="13">
    <w:abstractNumId w:val="2"/>
  </w:num>
  <w:num w:numId="14">
    <w:abstractNumId w:val="12"/>
  </w:num>
  <w:num w:numId="15">
    <w:abstractNumId w:val="4"/>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lvlOverride w:ilvl="0">
      <w:startOverride w:val="5"/>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8"/>
  </w:num>
  <w:num w:numId="23">
    <w:abstractNumId w:val="1"/>
  </w:num>
  <w:num w:numId="24">
    <w:abstractNumId w:val="7"/>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D7"/>
    <w:rsid w:val="0000039D"/>
    <w:rsid w:val="000012E7"/>
    <w:rsid w:val="00023D22"/>
    <w:rsid w:val="000328E9"/>
    <w:rsid w:val="0003431B"/>
    <w:rsid w:val="00055CAF"/>
    <w:rsid w:val="0006546C"/>
    <w:rsid w:val="00067E3F"/>
    <w:rsid w:val="00074127"/>
    <w:rsid w:val="00074B92"/>
    <w:rsid w:val="00077CF8"/>
    <w:rsid w:val="000C12E9"/>
    <w:rsid w:val="00116C40"/>
    <w:rsid w:val="00132AB0"/>
    <w:rsid w:val="0013393D"/>
    <w:rsid w:val="0014733A"/>
    <w:rsid w:val="00152DD1"/>
    <w:rsid w:val="00156040"/>
    <w:rsid w:val="001660AC"/>
    <w:rsid w:val="001756D2"/>
    <w:rsid w:val="00176C5A"/>
    <w:rsid w:val="001A2AC4"/>
    <w:rsid w:val="001D4A0F"/>
    <w:rsid w:val="001D504E"/>
    <w:rsid w:val="001E7629"/>
    <w:rsid w:val="001F17E0"/>
    <w:rsid w:val="002118B5"/>
    <w:rsid w:val="00242C5B"/>
    <w:rsid w:val="002450F2"/>
    <w:rsid w:val="00246314"/>
    <w:rsid w:val="00247358"/>
    <w:rsid w:val="00247EE9"/>
    <w:rsid w:val="002530CA"/>
    <w:rsid w:val="00253284"/>
    <w:rsid w:val="0025720F"/>
    <w:rsid w:val="002637C4"/>
    <w:rsid w:val="00263F29"/>
    <w:rsid w:val="00263FC2"/>
    <w:rsid w:val="00265E10"/>
    <w:rsid w:val="002764FD"/>
    <w:rsid w:val="0029555C"/>
    <w:rsid w:val="002B02AB"/>
    <w:rsid w:val="002E21EE"/>
    <w:rsid w:val="002E4FEC"/>
    <w:rsid w:val="002E7F45"/>
    <w:rsid w:val="002F5BC7"/>
    <w:rsid w:val="00304635"/>
    <w:rsid w:val="003074D7"/>
    <w:rsid w:val="003300E0"/>
    <w:rsid w:val="00334C76"/>
    <w:rsid w:val="0036166E"/>
    <w:rsid w:val="003624C9"/>
    <w:rsid w:val="00380922"/>
    <w:rsid w:val="00387032"/>
    <w:rsid w:val="003931B4"/>
    <w:rsid w:val="003B1E80"/>
    <w:rsid w:val="003B4486"/>
    <w:rsid w:val="003C055A"/>
    <w:rsid w:val="003F4B39"/>
    <w:rsid w:val="004378F9"/>
    <w:rsid w:val="00443B8F"/>
    <w:rsid w:val="00465DE9"/>
    <w:rsid w:val="00482B44"/>
    <w:rsid w:val="00486C7E"/>
    <w:rsid w:val="004A16FC"/>
    <w:rsid w:val="004C1274"/>
    <w:rsid w:val="004C4AD0"/>
    <w:rsid w:val="004F5533"/>
    <w:rsid w:val="004F6292"/>
    <w:rsid w:val="00510FF4"/>
    <w:rsid w:val="005273A6"/>
    <w:rsid w:val="00540B90"/>
    <w:rsid w:val="00541738"/>
    <w:rsid w:val="0058723D"/>
    <w:rsid w:val="005A569C"/>
    <w:rsid w:val="005A6797"/>
    <w:rsid w:val="005A6ED0"/>
    <w:rsid w:val="005C586B"/>
    <w:rsid w:val="005C6987"/>
    <w:rsid w:val="005D6E72"/>
    <w:rsid w:val="005F1A19"/>
    <w:rsid w:val="006045E5"/>
    <w:rsid w:val="00612F87"/>
    <w:rsid w:val="00621B0F"/>
    <w:rsid w:val="00651D8D"/>
    <w:rsid w:val="00664179"/>
    <w:rsid w:val="00672335"/>
    <w:rsid w:val="00675A7C"/>
    <w:rsid w:val="00675CAB"/>
    <w:rsid w:val="0068367C"/>
    <w:rsid w:val="006857EE"/>
    <w:rsid w:val="006A5294"/>
    <w:rsid w:val="006A5AEF"/>
    <w:rsid w:val="006D1501"/>
    <w:rsid w:val="006F2E18"/>
    <w:rsid w:val="0070413C"/>
    <w:rsid w:val="00717A19"/>
    <w:rsid w:val="00723282"/>
    <w:rsid w:val="007400D3"/>
    <w:rsid w:val="00743A1D"/>
    <w:rsid w:val="00744E3A"/>
    <w:rsid w:val="00755392"/>
    <w:rsid w:val="007578A8"/>
    <w:rsid w:val="0079369F"/>
    <w:rsid w:val="007A18CB"/>
    <w:rsid w:val="007C0315"/>
    <w:rsid w:val="007D110F"/>
    <w:rsid w:val="007D2EE2"/>
    <w:rsid w:val="007E460E"/>
    <w:rsid w:val="007E6B21"/>
    <w:rsid w:val="007F1D85"/>
    <w:rsid w:val="007F385B"/>
    <w:rsid w:val="008042C5"/>
    <w:rsid w:val="00813A38"/>
    <w:rsid w:val="0084346B"/>
    <w:rsid w:val="00854BDD"/>
    <w:rsid w:val="008A06B1"/>
    <w:rsid w:val="008A2FEE"/>
    <w:rsid w:val="008A7618"/>
    <w:rsid w:val="008B43E8"/>
    <w:rsid w:val="008C3D3A"/>
    <w:rsid w:val="008D6813"/>
    <w:rsid w:val="008E4FF6"/>
    <w:rsid w:val="009311FD"/>
    <w:rsid w:val="00936EE8"/>
    <w:rsid w:val="00947FB9"/>
    <w:rsid w:val="00952CD6"/>
    <w:rsid w:val="009601CD"/>
    <w:rsid w:val="009819A9"/>
    <w:rsid w:val="009B2D84"/>
    <w:rsid w:val="009B7DAF"/>
    <w:rsid w:val="009D0D50"/>
    <w:rsid w:val="009E0E3E"/>
    <w:rsid w:val="009F2D3B"/>
    <w:rsid w:val="009F52DD"/>
    <w:rsid w:val="00A07B8B"/>
    <w:rsid w:val="00A22704"/>
    <w:rsid w:val="00A41158"/>
    <w:rsid w:val="00A532D4"/>
    <w:rsid w:val="00A55812"/>
    <w:rsid w:val="00A56503"/>
    <w:rsid w:val="00A77F4B"/>
    <w:rsid w:val="00A9033E"/>
    <w:rsid w:val="00AB5DA7"/>
    <w:rsid w:val="00AD452A"/>
    <w:rsid w:val="00AD5A2C"/>
    <w:rsid w:val="00B029AC"/>
    <w:rsid w:val="00B121EC"/>
    <w:rsid w:val="00B60255"/>
    <w:rsid w:val="00B61975"/>
    <w:rsid w:val="00B63CCC"/>
    <w:rsid w:val="00B81607"/>
    <w:rsid w:val="00B91E3C"/>
    <w:rsid w:val="00B96BFD"/>
    <w:rsid w:val="00BA3544"/>
    <w:rsid w:val="00BA411A"/>
    <w:rsid w:val="00BA753D"/>
    <w:rsid w:val="00BB5094"/>
    <w:rsid w:val="00BC1F93"/>
    <w:rsid w:val="00BC3C92"/>
    <w:rsid w:val="00BF7D9B"/>
    <w:rsid w:val="00C03873"/>
    <w:rsid w:val="00C073B4"/>
    <w:rsid w:val="00C34725"/>
    <w:rsid w:val="00C43EA3"/>
    <w:rsid w:val="00C65C78"/>
    <w:rsid w:val="00C6673C"/>
    <w:rsid w:val="00C7402B"/>
    <w:rsid w:val="00C8505F"/>
    <w:rsid w:val="00CB57AF"/>
    <w:rsid w:val="00CB6226"/>
    <w:rsid w:val="00CC778F"/>
    <w:rsid w:val="00CE326A"/>
    <w:rsid w:val="00CE5984"/>
    <w:rsid w:val="00D348AA"/>
    <w:rsid w:val="00D36E59"/>
    <w:rsid w:val="00D457D5"/>
    <w:rsid w:val="00D46953"/>
    <w:rsid w:val="00D6009F"/>
    <w:rsid w:val="00D66CF7"/>
    <w:rsid w:val="00D811E9"/>
    <w:rsid w:val="00D85F70"/>
    <w:rsid w:val="00D934ED"/>
    <w:rsid w:val="00DA7066"/>
    <w:rsid w:val="00DC53D5"/>
    <w:rsid w:val="00DD0291"/>
    <w:rsid w:val="00E27AA8"/>
    <w:rsid w:val="00E47525"/>
    <w:rsid w:val="00E50116"/>
    <w:rsid w:val="00E509F0"/>
    <w:rsid w:val="00E535D3"/>
    <w:rsid w:val="00E57B44"/>
    <w:rsid w:val="00E8535D"/>
    <w:rsid w:val="00E85DB7"/>
    <w:rsid w:val="00E86C23"/>
    <w:rsid w:val="00E87654"/>
    <w:rsid w:val="00E90B6E"/>
    <w:rsid w:val="00E90C89"/>
    <w:rsid w:val="00EB1CB3"/>
    <w:rsid w:val="00EC4DD4"/>
    <w:rsid w:val="00F0090C"/>
    <w:rsid w:val="00F11E0D"/>
    <w:rsid w:val="00F36722"/>
    <w:rsid w:val="00F36793"/>
    <w:rsid w:val="00F36B98"/>
    <w:rsid w:val="00F37FEB"/>
    <w:rsid w:val="00F4152B"/>
    <w:rsid w:val="00F5243F"/>
    <w:rsid w:val="00F67A7E"/>
    <w:rsid w:val="00F93328"/>
    <w:rsid w:val="00F97BC7"/>
    <w:rsid w:val="00FA463E"/>
    <w:rsid w:val="00FB37AD"/>
    <w:rsid w:val="00FD37C6"/>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 w:type="paragraph" w:styleId="PlainText">
    <w:name w:val="Plain Text"/>
    <w:basedOn w:val="Normal"/>
    <w:link w:val="PlainTextChar"/>
    <w:uiPriority w:val="99"/>
    <w:semiHidden/>
    <w:unhideWhenUsed/>
    <w:rsid w:val="002118B5"/>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2118B5"/>
    <w:rPr>
      <w:rFonts w:ascii="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 w:type="paragraph" w:styleId="PlainText">
    <w:name w:val="Plain Text"/>
    <w:basedOn w:val="Normal"/>
    <w:link w:val="PlainTextChar"/>
    <w:uiPriority w:val="99"/>
    <w:semiHidden/>
    <w:unhideWhenUsed/>
    <w:rsid w:val="002118B5"/>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2118B5"/>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4686">
      <w:bodyDiv w:val="1"/>
      <w:marLeft w:val="0"/>
      <w:marRight w:val="0"/>
      <w:marTop w:val="0"/>
      <w:marBottom w:val="0"/>
      <w:divBdr>
        <w:top w:val="none" w:sz="0" w:space="0" w:color="auto"/>
        <w:left w:val="none" w:sz="0" w:space="0" w:color="auto"/>
        <w:bottom w:val="none" w:sz="0" w:space="0" w:color="auto"/>
        <w:right w:val="none" w:sz="0" w:space="0" w:color="auto"/>
      </w:divBdr>
    </w:div>
    <w:div w:id="1119881488">
      <w:bodyDiv w:val="1"/>
      <w:marLeft w:val="0"/>
      <w:marRight w:val="0"/>
      <w:marTop w:val="0"/>
      <w:marBottom w:val="0"/>
      <w:divBdr>
        <w:top w:val="none" w:sz="0" w:space="0" w:color="auto"/>
        <w:left w:val="none" w:sz="0" w:space="0" w:color="auto"/>
        <w:bottom w:val="none" w:sz="0" w:space="0" w:color="auto"/>
        <w:right w:val="none" w:sz="0" w:space="0" w:color="auto"/>
      </w:divBdr>
    </w:div>
    <w:div w:id="1159809510">
      <w:bodyDiv w:val="1"/>
      <w:marLeft w:val="0"/>
      <w:marRight w:val="0"/>
      <w:marTop w:val="0"/>
      <w:marBottom w:val="0"/>
      <w:divBdr>
        <w:top w:val="none" w:sz="0" w:space="0" w:color="auto"/>
        <w:left w:val="none" w:sz="0" w:space="0" w:color="auto"/>
        <w:bottom w:val="none" w:sz="0" w:space="0" w:color="auto"/>
        <w:right w:val="none" w:sz="0" w:space="0" w:color="auto"/>
      </w:divBdr>
    </w:div>
    <w:div w:id="1161384913">
      <w:bodyDiv w:val="1"/>
      <w:marLeft w:val="0"/>
      <w:marRight w:val="0"/>
      <w:marTop w:val="0"/>
      <w:marBottom w:val="0"/>
      <w:divBdr>
        <w:top w:val="none" w:sz="0" w:space="0" w:color="auto"/>
        <w:left w:val="none" w:sz="0" w:space="0" w:color="auto"/>
        <w:bottom w:val="none" w:sz="0" w:space="0" w:color="auto"/>
        <w:right w:val="none" w:sz="0" w:space="0" w:color="auto"/>
      </w:divBdr>
      <w:divsChild>
        <w:div w:id="722799078">
          <w:marLeft w:val="0"/>
          <w:marRight w:val="0"/>
          <w:marTop w:val="0"/>
          <w:marBottom w:val="0"/>
          <w:divBdr>
            <w:top w:val="none" w:sz="0" w:space="0" w:color="auto"/>
            <w:left w:val="none" w:sz="0" w:space="0" w:color="auto"/>
            <w:bottom w:val="none" w:sz="0" w:space="0" w:color="auto"/>
            <w:right w:val="none" w:sz="0" w:space="0" w:color="auto"/>
          </w:divBdr>
        </w:div>
      </w:divsChild>
    </w:div>
    <w:div w:id="1351837144">
      <w:bodyDiv w:val="1"/>
      <w:marLeft w:val="0"/>
      <w:marRight w:val="0"/>
      <w:marTop w:val="0"/>
      <w:marBottom w:val="0"/>
      <w:divBdr>
        <w:top w:val="none" w:sz="0" w:space="0" w:color="auto"/>
        <w:left w:val="none" w:sz="0" w:space="0" w:color="auto"/>
        <w:bottom w:val="none" w:sz="0" w:space="0" w:color="auto"/>
        <w:right w:val="none" w:sz="0" w:space="0" w:color="auto"/>
      </w:divBdr>
    </w:div>
    <w:div w:id="1696998561">
      <w:bodyDiv w:val="1"/>
      <w:marLeft w:val="0"/>
      <w:marRight w:val="0"/>
      <w:marTop w:val="0"/>
      <w:marBottom w:val="0"/>
      <w:divBdr>
        <w:top w:val="none" w:sz="0" w:space="0" w:color="auto"/>
        <w:left w:val="none" w:sz="0" w:space="0" w:color="auto"/>
        <w:bottom w:val="none" w:sz="0" w:space="0" w:color="auto"/>
        <w:right w:val="none" w:sz="0" w:space="0" w:color="auto"/>
      </w:divBdr>
    </w:div>
    <w:div w:id="191346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CAFBD-CE86-46B4-A12E-C8CDBB24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5524</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Natia Khmaladze</cp:lastModifiedBy>
  <cp:revision>2</cp:revision>
  <dcterms:created xsi:type="dcterms:W3CDTF">2020-09-09T07:37:00Z</dcterms:created>
  <dcterms:modified xsi:type="dcterms:W3CDTF">2020-09-09T07:37:00Z</dcterms:modified>
</cp:coreProperties>
</file>