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86892" w14:textId="77777777" w:rsidR="00CB7972" w:rsidRPr="00CB7972" w:rsidRDefault="00CB7972" w:rsidP="00CB7972">
      <w:pPr>
        <w:spacing w:line="360" w:lineRule="auto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 w:rsidRPr="00CB7972">
        <w:rPr>
          <w:rFonts w:ascii="Sylfaen" w:hAnsi="Sylfaen" w:cs="Sylfaen"/>
          <w:b/>
          <w:bCs/>
          <w:sz w:val="22"/>
          <w:szCs w:val="22"/>
          <w:lang w:val="ka-GE"/>
        </w:rPr>
        <w:t>საქართველოს მთავრობის</w:t>
      </w:r>
    </w:p>
    <w:p w14:paraId="05E0898D" w14:textId="77777777" w:rsidR="00CB7972" w:rsidRPr="00CB7972" w:rsidRDefault="00CB7972" w:rsidP="00CB7972">
      <w:pPr>
        <w:spacing w:line="360" w:lineRule="auto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 w:rsidRPr="00CB7972">
        <w:rPr>
          <w:rFonts w:ascii="Sylfaen" w:hAnsi="Sylfaen" w:cs="Sylfaen"/>
          <w:b/>
          <w:bCs/>
          <w:sz w:val="22"/>
          <w:szCs w:val="22"/>
          <w:lang w:val="ka-GE"/>
        </w:rPr>
        <w:t>დადგენილება</w:t>
      </w:r>
    </w:p>
    <w:p w14:paraId="120997E7" w14:textId="77777777" w:rsidR="00CB7972" w:rsidRPr="00CB7972" w:rsidRDefault="00CB7972" w:rsidP="00CB7972">
      <w:pPr>
        <w:spacing w:line="360" w:lineRule="auto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 w:rsidRPr="00CB7972">
        <w:rPr>
          <w:rFonts w:ascii="Sylfaen" w:hAnsi="Sylfaen" w:cs="Sylfaen"/>
          <w:b/>
          <w:bCs/>
          <w:sz w:val="22"/>
          <w:szCs w:val="22"/>
          <w:lang w:val="ka-GE"/>
        </w:rPr>
        <w:t>ქ. თბილისი                                                                      2020 წ</w:t>
      </w:r>
    </w:p>
    <w:p w14:paraId="15153CCE" w14:textId="77777777" w:rsidR="00CB7972" w:rsidRP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ins w:id="0" w:author="Natia Khmaladze" w:date="2020-08-13T17:13:00Z"/>
          <w:rStyle w:val="Strong"/>
          <w:rFonts w:ascii="Sylfaen" w:hAnsi="Sylfaen"/>
          <w:color w:val="000000"/>
          <w:sz w:val="22"/>
          <w:szCs w:val="22"/>
        </w:rPr>
      </w:pPr>
    </w:p>
    <w:p w14:paraId="6ACA740A" w14:textId="77777777" w:rsidR="00CB7972" w:rsidRPr="00CB7972" w:rsidRDefault="00CB7972" w:rsidP="00CB7972">
      <w:pPr>
        <w:pStyle w:val="NormalWeb"/>
        <w:spacing w:before="0" w:beforeAutospacing="0" w:after="0" w:afterAutospacing="0" w:line="360" w:lineRule="auto"/>
        <w:jc w:val="center"/>
        <w:rPr>
          <w:rFonts w:ascii="Sylfaen" w:hAnsi="Sylfaen"/>
          <w:color w:val="000000"/>
          <w:sz w:val="22"/>
          <w:szCs w:val="22"/>
        </w:rPr>
      </w:pPr>
      <w:r w:rsidRPr="00CB7972">
        <w:rPr>
          <w:rStyle w:val="Strong"/>
          <w:rFonts w:ascii="Sylfaen" w:hAnsi="Sylfaen"/>
          <w:color w:val="000000"/>
          <w:sz w:val="22"/>
          <w:szCs w:val="22"/>
        </w:rPr>
        <w:t>„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იზოლაციისა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კარანტინის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წესების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დამტკიცების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შესახებ</w:t>
      </w:r>
      <w:proofErr w:type="spellEnd"/>
      <w:r w:rsidRPr="00CB7972">
        <w:rPr>
          <w:rStyle w:val="Strong"/>
          <w:rFonts w:ascii="Sylfaen" w:hAnsi="Sylfaen" w:cs="Verdana"/>
          <w:color w:val="000000"/>
          <w:sz w:val="22"/>
          <w:szCs w:val="22"/>
        </w:rPr>
        <w:t>“</w:t>
      </w:r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საქართველოს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მთავრობის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2020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წლის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23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მაისის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r w:rsidRPr="00CB7972">
        <w:rPr>
          <w:rStyle w:val="Strong"/>
          <w:rFonts w:ascii="Sylfaen" w:hAnsi="Sylfaen" w:cs="Verdana"/>
          <w:color w:val="000000"/>
          <w:sz w:val="22"/>
          <w:szCs w:val="22"/>
        </w:rPr>
        <w:t>№</w:t>
      </w:r>
      <w:commentRangeStart w:id="1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322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დადგენილებაში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commentRangeEnd w:id="1"/>
      <w:r w:rsidRPr="00CB7972">
        <w:rPr>
          <w:rStyle w:val="CommentReference"/>
          <w:rFonts w:ascii="Sylfaen" w:hAnsi="Sylfaen"/>
          <w:sz w:val="22"/>
          <w:szCs w:val="22"/>
        </w:rPr>
        <w:commentReference w:id="1"/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ცვლილების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შეტანის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თაობაზე</w:t>
      </w:r>
      <w:proofErr w:type="spellEnd"/>
    </w:p>
    <w:p w14:paraId="73D28F3A" w14:textId="77777777" w:rsidR="00CB7972" w:rsidRP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hAnsi="Sylfaen"/>
          <w:sz w:val="22"/>
          <w:szCs w:val="22"/>
        </w:rPr>
      </w:pPr>
      <w:r w:rsidRPr="00CB7972">
        <w:rPr>
          <w:rStyle w:val="Strong"/>
          <w:rFonts w:ascii="Sylfaen" w:hAnsi="Sylfaen"/>
          <w:color w:val="000000"/>
          <w:sz w:val="22"/>
          <w:szCs w:val="22"/>
        </w:rPr>
        <w:t> </w:t>
      </w:r>
    </w:p>
    <w:p w14:paraId="6FCD9DFA" w14:textId="77777777" w:rsidR="00CB7972" w:rsidRPr="00CB7972" w:rsidRDefault="00CB7972" w:rsidP="00CB797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Sylfaen" w:hAnsi="Sylfaen" w:cs="Verdana"/>
          <w:color w:val="000000"/>
          <w:sz w:val="22"/>
          <w:szCs w:val="22"/>
        </w:rPr>
      </w:pP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მუხლი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1</w:t>
      </w:r>
      <w:r w:rsidRPr="00CB7972">
        <w:rPr>
          <w:rStyle w:val="Strong"/>
          <w:rFonts w:ascii="Sylfaen" w:hAnsi="Sylfaen"/>
          <w:color w:val="000000"/>
          <w:sz w:val="22"/>
          <w:szCs w:val="22"/>
          <w:lang w:val="ka-GE"/>
        </w:rPr>
        <w:t xml:space="preserve">. </w:t>
      </w:r>
      <w:r w:rsidRPr="00CB7972">
        <w:rPr>
          <w:rFonts w:ascii="Sylfaen" w:hAnsi="Sylfaen"/>
          <w:color w:val="000000"/>
          <w:sz w:val="22"/>
          <w:szCs w:val="22"/>
        </w:rPr>
        <w:t>„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ნორმატიული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აქტების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შესახებ</w:t>
      </w:r>
      <w:proofErr w:type="spellEnd"/>
      <w:r w:rsidRPr="00CB7972">
        <w:rPr>
          <w:rFonts w:ascii="Sylfaen" w:hAnsi="Sylfaen" w:cs="Verdana"/>
          <w:color w:val="000000"/>
          <w:sz w:val="22"/>
          <w:szCs w:val="22"/>
        </w:rPr>
        <w:t>“</w:t>
      </w:r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საქართველოს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ორგანული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კანონის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r w:rsidRPr="00CB7972">
        <w:rPr>
          <w:rFonts w:ascii="Sylfaen" w:hAnsi="Sylfaen" w:cs="Sylfaen"/>
          <w:color w:val="000000"/>
          <w:sz w:val="22"/>
          <w:szCs w:val="22"/>
        </w:rPr>
        <w:t>მე</w:t>
      </w:r>
      <w:r w:rsidRPr="00CB7972">
        <w:rPr>
          <w:rFonts w:ascii="Sylfaen" w:hAnsi="Sylfaen"/>
          <w:color w:val="000000"/>
          <w:sz w:val="22"/>
          <w:szCs w:val="22"/>
        </w:rPr>
        <w:t xml:space="preserve">-20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მუხლის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r w:rsidRPr="00CB7972">
        <w:rPr>
          <w:rFonts w:ascii="Sylfaen" w:hAnsi="Sylfaen" w:cs="Sylfaen"/>
          <w:color w:val="000000"/>
          <w:sz w:val="22"/>
          <w:szCs w:val="22"/>
        </w:rPr>
        <w:t>მე</w:t>
      </w:r>
      <w:r w:rsidRPr="00CB7972">
        <w:rPr>
          <w:rFonts w:ascii="Sylfaen" w:hAnsi="Sylfaen"/>
          <w:color w:val="000000"/>
          <w:sz w:val="22"/>
          <w:szCs w:val="22"/>
        </w:rPr>
        <w:t xml:space="preserve">-4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პუნქტის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შესაბამისად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, </w:t>
      </w:r>
      <w:r w:rsidRPr="00CB7972">
        <w:rPr>
          <w:rFonts w:ascii="Sylfaen" w:hAnsi="Sylfaen" w:cs="Verdana"/>
          <w:color w:val="000000"/>
          <w:sz w:val="22"/>
          <w:szCs w:val="22"/>
        </w:rPr>
        <w:t>„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იზოლაციისა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კარანტინის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წესების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დამტკიცების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შესახებ</w:t>
      </w:r>
      <w:proofErr w:type="spellEnd"/>
      <w:r w:rsidRPr="00CB7972">
        <w:rPr>
          <w:rFonts w:ascii="Sylfaen" w:hAnsi="Sylfaen" w:cs="Verdana"/>
          <w:color w:val="000000"/>
          <w:sz w:val="22"/>
          <w:szCs w:val="22"/>
        </w:rPr>
        <w:t>“</w:t>
      </w:r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საქართველოს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მთავრობის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r w:rsidRPr="00CB7972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CB7972">
        <w:rPr>
          <w:rFonts w:ascii="Sylfaen" w:hAnsi="Sylfaen"/>
          <w:color w:val="000000"/>
          <w:sz w:val="22"/>
          <w:szCs w:val="22"/>
        </w:rPr>
        <w:t xml:space="preserve">2020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წლის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23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მაისის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r w:rsidRPr="00CB7972">
        <w:rPr>
          <w:rFonts w:ascii="Sylfaen" w:hAnsi="Sylfaen" w:cs="Verdana"/>
          <w:color w:val="000000"/>
          <w:sz w:val="22"/>
          <w:szCs w:val="22"/>
        </w:rPr>
        <w:t>№</w:t>
      </w:r>
      <w:r w:rsidRPr="00CB7972">
        <w:rPr>
          <w:rFonts w:ascii="Sylfaen" w:hAnsi="Sylfaen"/>
          <w:color w:val="000000"/>
          <w:sz w:val="22"/>
          <w:szCs w:val="22"/>
        </w:rPr>
        <w:t xml:space="preserve">322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დადგენილებაში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(</w:t>
      </w:r>
      <w:r w:rsidRPr="00CB7972">
        <w:rPr>
          <w:rFonts w:ascii="Sylfaen" w:hAnsi="Sylfaen" w:cs="Sylfaen"/>
          <w:color w:val="000000"/>
          <w:sz w:val="22"/>
          <w:szCs w:val="22"/>
        </w:rPr>
        <w:t>www.matsne.gov.ge</w:t>
      </w:r>
      <w:r w:rsidRPr="00CB7972">
        <w:rPr>
          <w:rFonts w:ascii="Sylfaen" w:hAnsi="Sylfaen"/>
          <w:color w:val="000000"/>
          <w:sz w:val="22"/>
          <w:szCs w:val="22"/>
        </w:rPr>
        <w:t xml:space="preserve">, 23/05/2020, 470230000.10.003.022034)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შეტანილ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იქნეს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ცვლილება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დადგენილებით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დამტკიცებული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r w:rsidRPr="00CB7972">
        <w:rPr>
          <w:rFonts w:ascii="Sylfaen" w:hAnsi="Sylfaen" w:cs="Verdana"/>
          <w:color w:val="000000"/>
          <w:sz w:val="22"/>
          <w:szCs w:val="22"/>
        </w:rPr>
        <w:t>„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იზოლაციისა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CB7972">
        <w:rPr>
          <w:rFonts w:ascii="Sylfaen" w:hAnsi="Sylfaen" w:cs="Verdana"/>
          <w:color w:val="000000"/>
          <w:sz w:val="22"/>
          <w:szCs w:val="22"/>
          <w:lang w:val="ka-GE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კარანტინის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წესების</w:t>
      </w:r>
      <w:proofErr w:type="spellEnd"/>
      <w:r w:rsidRPr="00CB7972">
        <w:rPr>
          <w:rFonts w:ascii="Sylfaen" w:hAnsi="Sylfaen" w:cs="Verdana"/>
          <w:color w:val="000000"/>
          <w:sz w:val="22"/>
          <w:szCs w:val="22"/>
        </w:rPr>
        <w:t>“</w:t>
      </w:r>
      <w:r w:rsidRPr="00CB7972">
        <w:rPr>
          <w:rFonts w:ascii="Sylfaen" w:hAnsi="Sylfaen"/>
          <w:color w:val="000000"/>
          <w:sz w:val="22"/>
          <w:szCs w:val="22"/>
        </w:rPr>
        <w:t xml:space="preserve"> 11</w:t>
      </w:r>
      <w:r w:rsidRPr="00CB7972">
        <w:rPr>
          <w:rFonts w:ascii="Sylfaen" w:hAnsi="Sylfaen"/>
          <w:color w:val="000000"/>
          <w:sz w:val="22"/>
          <w:szCs w:val="22"/>
          <w:vertAlign w:val="superscript"/>
          <w:lang w:val="ka-GE"/>
        </w:rPr>
        <w:t>3</w:t>
      </w:r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მუხლის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შემდეგ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დაემატოს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შემდეგი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შინაარსის</w:t>
      </w:r>
      <w:proofErr w:type="spellEnd"/>
      <w:r w:rsidRPr="00CB7972">
        <w:rPr>
          <w:rFonts w:ascii="Sylfaen" w:hAnsi="Sylfaen" w:cs="Sylfaen"/>
          <w:color w:val="000000"/>
          <w:sz w:val="22"/>
          <w:szCs w:val="22"/>
        </w:rPr>
        <w:t xml:space="preserve"> </w:t>
      </w:r>
      <w:r w:rsidRPr="00CB7972">
        <w:rPr>
          <w:rFonts w:ascii="Sylfaen" w:hAnsi="Sylfaen"/>
          <w:color w:val="000000"/>
          <w:sz w:val="22"/>
          <w:szCs w:val="22"/>
        </w:rPr>
        <w:t>11</w:t>
      </w:r>
      <w:r w:rsidRPr="00CB7972">
        <w:rPr>
          <w:rFonts w:ascii="Sylfaen" w:hAnsi="Sylfaen"/>
          <w:color w:val="000000"/>
          <w:sz w:val="22"/>
          <w:szCs w:val="22"/>
          <w:vertAlign w:val="superscript"/>
          <w:lang w:val="ka-GE"/>
        </w:rPr>
        <w:t>4</w:t>
      </w:r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მუხლი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>:</w:t>
      </w:r>
    </w:p>
    <w:p w14:paraId="3E326E0A" w14:textId="77777777" w:rsidR="00CB7972" w:rsidRPr="00CB7972" w:rsidDel="00395DA2" w:rsidRDefault="00CB7972" w:rsidP="00CB7972">
      <w:pPr>
        <w:spacing w:line="360" w:lineRule="auto"/>
        <w:jc w:val="both"/>
        <w:rPr>
          <w:del w:id="2" w:author="Natia Khmaladze" w:date="2020-08-13T17:13:00Z"/>
          <w:rFonts w:ascii="Sylfaen" w:hAnsi="Sylfaen" w:cs="Sylfaen"/>
          <w:b/>
          <w:bCs/>
          <w:sz w:val="22"/>
          <w:szCs w:val="22"/>
          <w:lang w:val="ka-GE"/>
        </w:rPr>
      </w:pPr>
    </w:p>
    <w:p w14:paraId="2FB456F7" w14:textId="77777777" w:rsidR="00CB7972" w:rsidRPr="00CB7972" w:rsidRDefault="00CB7972" w:rsidP="00CB7972">
      <w:pPr>
        <w:spacing w:line="360" w:lineRule="auto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  <w:r w:rsidRPr="00CB7972">
        <w:rPr>
          <w:rFonts w:ascii="Sylfaen" w:eastAsia="Times New Roman" w:hAnsi="Sylfaen"/>
          <w:b/>
          <w:bCs/>
          <w:sz w:val="22"/>
          <w:szCs w:val="22"/>
          <w:lang w:val="ka-GE"/>
        </w:rPr>
        <w:t>„მუხლი 11</w:t>
      </w:r>
      <w:r w:rsidRPr="00CB7972">
        <w:rPr>
          <w:rFonts w:ascii="Sylfaen" w:eastAsia="Times New Roman" w:hAnsi="Sylfaen"/>
          <w:b/>
          <w:bCs/>
          <w:sz w:val="22"/>
          <w:szCs w:val="22"/>
          <w:vertAlign w:val="superscript"/>
          <w:lang w:val="ka-GE"/>
        </w:rPr>
        <w:t xml:space="preserve">4 </w:t>
      </w:r>
      <w:r w:rsidRPr="00CB7972">
        <w:rPr>
          <w:rFonts w:ascii="Sylfaen" w:eastAsia="Times New Roman" w:hAnsi="Sylfaen"/>
          <w:b/>
          <w:bCs/>
          <w:sz w:val="22"/>
          <w:szCs w:val="22"/>
          <w:lang w:val="ka-GE"/>
        </w:rPr>
        <w:t xml:space="preserve">. </w:t>
      </w:r>
      <w:proofErr w:type="spellStart"/>
      <w:r w:rsidRPr="00CB7972">
        <w:rPr>
          <w:rFonts w:ascii="Sylfaen" w:hAnsi="Sylfaen" w:cs="Sylfaen"/>
          <w:b/>
          <w:bCs/>
          <w:sz w:val="22"/>
          <w:szCs w:val="22"/>
        </w:rPr>
        <w:t>საქართველოში</w:t>
      </w:r>
      <w:proofErr w:type="spellEnd"/>
      <w:r w:rsidRPr="00CB7972">
        <w:rPr>
          <w:rFonts w:ascii="Sylfaen" w:hAnsi="Sylfaen"/>
          <w:b/>
          <w:bCs/>
          <w:sz w:val="22"/>
          <w:szCs w:val="22"/>
        </w:rPr>
        <w:t xml:space="preserve"> </w:t>
      </w:r>
      <w:r w:rsidRPr="00CB7972">
        <w:rPr>
          <w:rFonts w:ascii="Sylfaen" w:hAnsi="Sylfaen"/>
          <w:b/>
          <w:bCs/>
          <w:sz w:val="22"/>
          <w:szCs w:val="22"/>
          <w:lang w:val="ka-GE"/>
        </w:rPr>
        <w:t xml:space="preserve">უცხოელი სტუდენტების მიმართ </w:t>
      </w:r>
      <w:proofErr w:type="spellStart"/>
      <w:r w:rsidRPr="00CB7972">
        <w:rPr>
          <w:rFonts w:ascii="Sylfaen" w:hAnsi="Sylfaen" w:cs="Sylfaen"/>
          <w:b/>
          <w:bCs/>
          <w:sz w:val="22"/>
          <w:szCs w:val="22"/>
        </w:rPr>
        <w:t>გასატარებელი</w:t>
      </w:r>
      <w:proofErr w:type="spellEnd"/>
      <w:r w:rsidRPr="00CB7972">
        <w:rPr>
          <w:rFonts w:ascii="Sylfaen" w:hAnsi="Sylfaen"/>
          <w:b/>
          <w:bCs/>
          <w:sz w:val="22"/>
          <w:szCs w:val="22"/>
        </w:rPr>
        <w:t xml:space="preserve"> </w:t>
      </w:r>
      <w:bookmarkStart w:id="3" w:name="_GoBack"/>
      <w:bookmarkEnd w:id="3"/>
      <w:proofErr w:type="spellStart"/>
      <w:r w:rsidRPr="00CB7972">
        <w:rPr>
          <w:rFonts w:ascii="Sylfaen" w:hAnsi="Sylfaen" w:cs="Sylfaen"/>
          <w:b/>
          <w:bCs/>
          <w:sz w:val="22"/>
          <w:szCs w:val="22"/>
        </w:rPr>
        <w:t>ღონისძიებები</w:t>
      </w:r>
      <w:proofErr w:type="spellEnd"/>
    </w:p>
    <w:p w14:paraId="347919B3" w14:textId="77777777" w:rsidR="00E17E9C" w:rsidRPr="00CB7972" w:rsidRDefault="00CB7972" w:rsidP="00CB7972">
      <w:pPr>
        <w:spacing w:line="360" w:lineRule="auto"/>
        <w:jc w:val="both"/>
        <w:rPr>
          <w:rFonts w:ascii="Sylfaen" w:eastAsia="Times New Roman" w:hAnsi="Sylfaen"/>
          <w:sz w:val="22"/>
          <w:szCs w:val="22"/>
          <w:lang w:val="ka-GE"/>
        </w:rPr>
      </w:pPr>
      <w:r>
        <w:rPr>
          <w:rFonts w:ascii="Sylfaen" w:eastAsia="Times New Roman" w:hAnsi="Sylfaen" w:cs="Sylfaen"/>
          <w:sz w:val="22"/>
          <w:szCs w:val="22"/>
          <w:lang w:val="ka-GE"/>
        </w:rPr>
        <w:t xml:space="preserve">1. </w:t>
      </w:r>
      <w:r w:rsidRPr="00CB7972">
        <w:rPr>
          <w:rFonts w:ascii="Sylfaen" w:eastAsia="Times New Roman" w:hAnsi="Sylfaen" w:cs="Sylfaen"/>
          <w:sz w:val="22"/>
          <w:szCs w:val="22"/>
          <w:lang w:val="ka-GE"/>
        </w:rPr>
        <w:t>საქართველო</w:t>
      </w:r>
      <w:r w:rsidRPr="00CB7972">
        <w:rPr>
          <w:rFonts w:ascii="Sylfaen" w:eastAsia="Times New Roman" w:hAnsi="Sylfaen"/>
          <w:sz w:val="22"/>
          <w:szCs w:val="22"/>
          <w:lang w:val="ka-GE"/>
        </w:rPr>
        <w:t xml:space="preserve">ში უმაღლეს და </w:t>
      </w:r>
      <w:r w:rsidRPr="006B7DBA">
        <w:rPr>
          <w:rFonts w:ascii="Sylfaen" w:eastAsia="Times New Roman" w:hAnsi="Sylfaen"/>
          <w:sz w:val="22"/>
          <w:szCs w:val="22"/>
          <w:highlight w:val="yellow"/>
          <w:lang w:val="ka-GE"/>
        </w:rPr>
        <w:t>პროფესიულ</w:t>
      </w:r>
      <w:r w:rsidRPr="00CB7972">
        <w:rPr>
          <w:rFonts w:ascii="Sylfaen" w:eastAsia="Times New Roman" w:hAnsi="Sylfaen"/>
          <w:sz w:val="22"/>
          <w:szCs w:val="22"/>
          <w:lang w:val="ka-GE"/>
        </w:rPr>
        <w:t xml:space="preserve"> საგანმანათლებლო დაწესებულებაში სწავლების მსურველი უცხოელი სტუდენტები, ქვეყანაში </w:t>
      </w:r>
      <w:r>
        <w:rPr>
          <w:rFonts w:ascii="Sylfaen" w:eastAsia="Times New Roman" w:hAnsi="Sylfaen"/>
          <w:sz w:val="22"/>
          <w:szCs w:val="22"/>
          <w:lang w:val="ka-GE"/>
        </w:rPr>
        <w:t xml:space="preserve">განათლების მისაღებად </w:t>
      </w:r>
      <w:r w:rsidRPr="00CB7972">
        <w:rPr>
          <w:rFonts w:ascii="Sylfaen" w:eastAsia="Times New Roman" w:hAnsi="Sylfaen"/>
          <w:sz w:val="22"/>
          <w:szCs w:val="22"/>
          <w:lang w:val="ka-GE"/>
        </w:rPr>
        <w:t>უნდა ფლობდნენ ჯანმ</w:t>
      </w:r>
      <w:r>
        <w:rPr>
          <w:rFonts w:ascii="Sylfaen" w:eastAsia="Times New Roman" w:hAnsi="Sylfaen"/>
          <w:sz w:val="22"/>
          <w:szCs w:val="22"/>
          <w:lang w:val="ka-GE"/>
        </w:rPr>
        <w:t xml:space="preserve">რთელობისა და უბედური შემთხვევის </w:t>
      </w:r>
      <w:r w:rsidRPr="00CB7972">
        <w:rPr>
          <w:rFonts w:ascii="Sylfaen" w:eastAsia="Times New Roman" w:hAnsi="Sylfaen"/>
          <w:sz w:val="22"/>
          <w:szCs w:val="22"/>
          <w:lang w:val="ka-GE"/>
        </w:rPr>
        <w:t>სადაზღვ</w:t>
      </w:r>
      <w:r w:rsidR="006227FE">
        <w:rPr>
          <w:rFonts w:ascii="Sylfaen" w:eastAsia="Times New Roman" w:hAnsi="Sylfaen"/>
          <w:sz w:val="22"/>
          <w:szCs w:val="22"/>
          <w:lang w:val="ka-GE"/>
        </w:rPr>
        <w:t>ევ</w:t>
      </w:r>
      <w:r w:rsidRPr="00CB7972">
        <w:rPr>
          <w:rFonts w:ascii="Sylfaen" w:eastAsia="Times New Roman" w:hAnsi="Sylfaen"/>
          <w:sz w:val="22"/>
          <w:szCs w:val="22"/>
          <w:lang w:val="ka-GE"/>
        </w:rPr>
        <w:t>ო პოლისს</w:t>
      </w:r>
      <w:r>
        <w:rPr>
          <w:rFonts w:ascii="Sylfaen" w:eastAsia="Times New Roman" w:hAnsi="Sylfaen"/>
          <w:sz w:val="22"/>
          <w:szCs w:val="22"/>
          <w:lang w:val="ka-GE"/>
        </w:rPr>
        <w:t>, ამ მუხლის შესაბამისად</w:t>
      </w:r>
      <w:r w:rsidRPr="00CB7972">
        <w:rPr>
          <w:rFonts w:ascii="Sylfaen" w:eastAsia="Times New Roman" w:hAnsi="Sylfaen"/>
          <w:sz w:val="22"/>
          <w:szCs w:val="22"/>
          <w:lang w:val="ka-GE"/>
        </w:rPr>
        <w:t xml:space="preserve">. </w:t>
      </w:r>
    </w:p>
    <w:p w14:paraId="24DBA4F2" w14:textId="77777777" w:rsidR="00CB7972" w:rsidRP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eastAsia="Times New Roman" w:hAnsi="Sylfaen"/>
          <w:sz w:val="22"/>
          <w:szCs w:val="22"/>
          <w:lang w:val="ka-GE"/>
        </w:rPr>
      </w:pPr>
      <w:r>
        <w:rPr>
          <w:rFonts w:ascii="Sylfaen" w:eastAsia="Times New Roman" w:hAnsi="Sylfaen"/>
          <w:sz w:val="22"/>
          <w:szCs w:val="22"/>
          <w:lang w:val="ka-GE"/>
        </w:rPr>
        <w:t xml:space="preserve">2. </w:t>
      </w:r>
      <w:r w:rsidRPr="00CB7972">
        <w:rPr>
          <w:rFonts w:ascii="Sylfaen" w:eastAsia="Times New Roman" w:hAnsi="Sylfaen"/>
          <w:sz w:val="22"/>
          <w:szCs w:val="22"/>
          <w:lang w:val="ka-GE"/>
        </w:rPr>
        <w:t xml:space="preserve">ამ მუხლის მიზნებისთვის უცხოელ სტუდენტს მიეკუთვნება </w:t>
      </w:r>
      <w:proofErr w:type="spellStart"/>
      <w:r w:rsidRPr="00CB7972">
        <w:rPr>
          <w:rFonts w:ascii="Sylfaen" w:hAnsi="Sylfaen" w:cs="Sylfaen"/>
          <w:sz w:val="22"/>
          <w:szCs w:val="22"/>
        </w:rPr>
        <w:t>პირ</w:t>
      </w:r>
      <w:proofErr w:type="spellEnd"/>
      <w:r w:rsidRPr="00CB7972">
        <w:rPr>
          <w:rFonts w:ascii="Sylfaen" w:hAnsi="Sylfaen" w:cs="Sylfaen"/>
          <w:sz w:val="22"/>
          <w:szCs w:val="22"/>
          <w:lang w:val="ka-GE"/>
        </w:rPr>
        <w:t>ი</w:t>
      </w:r>
      <w:r w:rsidRPr="00CB7972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Pr="00CB7972">
        <w:rPr>
          <w:rFonts w:ascii="Sylfaen" w:hAnsi="Sylfaen" w:cs="Sylfaen"/>
          <w:sz w:val="22"/>
          <w:szCs w:val="22"/>
        </w:rPr>
        <w:t>რომელიც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არ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არის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მოქალაქე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ან</w:t>
      </w:r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საქართველოში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სტატუსის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მქონე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მოქალაქეობის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არმქონე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პირი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 xml:space="preserve">და იმავდროულად წარმოადგენს „უმაღლესი განათლების შესახებ“ საქართველოს კანონითა და „პროფესიული განათლების შესახებ“ საქართველოს კანონით განსაზღვრულ „სტუდენტს“ ან “პროფესიულ სტუდენტს“. </w:t>
      </w:r>
    </w:p>
    <w:p w14:paraId="1953A53E" w14:textId="77777777" w:rsidR="00CB7972" w:rsidRP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r w:rsidRPr="00CB7972">
        <w:rPr>
          <w:rFonts w:ascii="Sylfaen" w:hAnsi="Sylfaen" w:cs="Sylfaen"/>
          <w:sz w:val="22"/>
          <w:szCs w:val="22"/>
          <w:lang w:val="ka-GE"/>
        </w:rPr>
        <w:t xml:space="preserve">3. ეს მუხლი არ ვრცელდება: </w:t>
      </w:r>
    </w:p>
    <w:p w14:paraId="38F70062" w14:textId="77777777" w:rsidR="00CB7972" w:rsidRP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r w:rsidRPr="00CB7972">
        <w:rPr>
          <w:rFonts w:ascii="Sylfaen" w:hAnsi="Sylfaen" w:cs="Sylfaen"/>
          <w:sz w:val="22"/>
          <w:szCs w:val="22"/>
          <w:lang w:val="ka-GE"/>
        </w:rPr>
        <w:t>ა) პირადობის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ნეიტრალური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მოწმობის</w:t>
      </w:r>
      <w:r w:rsidRPr="00CB7972">
        <w:rPr>
          <w:rFonts w:ascii="Sylfaen" w:hAnsi="Sylfaen"/>
          <w:sz w:val="22"/>
          <w:szCs w:val="22"/>
          <w:lang w:val="ka-GE"/>
        </w:rPr>
        <w:t xml:space="preserve">, </w:t>
      </w:r>
      <w:r w:rsidRPr="00CB7972">
        <w:rPr>
          <w:rFonts w:ascii="Sylfaen" w:hAnsi="Sylfaen" w:cs="Sylfaen"/>
          <w:sz w:val="22"/>
          <w:szCs w:val="22"/>
          <w:lang w:val="ka-GE"/>
        </w:rPr>
        <w:t>ნეიტრალური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სამგზავრო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დოკუმენტის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მქონე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პირებზე</w:t>
      </w:r>
      <w:r w:rsidRPr="00CB7972">
        <w:rPr>
          <w:rFonts w:ascii="Sylfaen" w:hAnsi="Sylfaen"/>
          <w:sz w:val="22"/>
          <w:szCs w:val="22"/>
          <w:lang w:val="ka-GE"/>
        </w:rPr>
        <w:t xml:space="preserve">, </w:t>
      </w:r>
      <w:r w:rsidRPr="00CB7972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სტატუსის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მქონე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მოქალაქეობის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არმქონე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პირებზე</w:t>
      </w:r>
      <w:r w:rsidRPr="00CB7972">
        <w:rPr>
          <w:rFonts w:ascii="Sylfaen" w:hAnsi="Sylfaen"/>
          <w:sz w:val="22"/>
          <w:szCs w:val="22"/>
          <w:lang w:val="ka-GE"/>
        </w:rPr>
        <w:t xml:space="preserve">, </w:t>
      </w:r>
      <w:r w:rsidRPr="00CB7972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თავშესაფრის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მაძიებელ პირებზე</w:t>
      </w:r>
      <w:r w:rsidRPr="00CB7972">
        <w:rPr>
          <w:rFonts w:ascii="Sylfaen" w:hAnsi="Sylfaen"/>
          <w:sz w:val="22"/>
          <w:szCs w:val="22"/>
          <w:lang w:val="ka-GE"/>
        </w:rPr>
        <w:t xml:space="preserve">, </w:t>
      </w:r>
      <w:r w:rsidRPr="00CB7972">
        <w:rPr>
          <w:rFonts w:ascii="Sylfaen" w:hAnsi="Sylfaen" w:cs="Sylfaen"/>
          <w:sz w:val="22"/>
          <w:szCs w:val="22"/>
          <w:lang w:val="ka-GE"/>
        </w:rPr>
        <w:t>ლტოლვილის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ან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ჰუმანიტარული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სტატუსის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მქონე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commentRangeStart w:id="4"/>
      <w:r w:rsidRPr="00CB7972">
        <w:rPr>
          <w:rFonts w:ascii="Sylfaen" w:hAnsi="Sylfaen" w:cs="Sylfaen"/>
          <w:sz w:val="22"/>
          <w:szCs w:val="22"/>
          <w:lang w:val="ka-GE"/>
        </w:rPr>
        <w:t>პირები</w:t>
      </w:r>
      <w:commentRangeEnd w:id="4"/>
      <w:r w:rsidRPr="00CB7972">
        <w:rPr>
          <w:rStyle w:val="CommentReference"/>
          <w:rFonts w:ascii="Sylfaen" w:hAnsi="Sylfaen"/>
          <w:sz w:val="22"/>
          <w:szCs w:val="22"/>
        </w:rPr>
        <w:commentReference w:id="4"/>
      </w:r>
      <w:r w:rsidRPr="00CB7972">
        <w:rPr>
          <w:rFonts w:ascii="Sylfaen" w:hAnsi="Sylfaen"/>
          <w:sz w:val="22"/>
          <w:szCs w:val="22"/>
          <w:lang w:val="ka-GE"/>
        </w:rPr>
        <w:t>.</w:t>
      </w:r>
      <w:r w:rsidRPr="00CB7972">
        <w:rPr>
          <w:rFonts w:ascii="Sylfaen" w:hAnsi="Sylfaen" w:cs="Sylfaen"/>
          <w:sz w:val="22"/>
          <w:szCs w:val="22"/>
          <w:lang w:val="ka-GE"/>
        </w:rPr>
        <w:t xml:space="preserve"> ბ) </w:t>
      </w:r>
      <w:proofErr w:type="spellStart"/>
      <w:r w:rsidRPr="00CB7972">
        <w:rPr>
          <w:rFonts w:ascii="Sylfaen" w:hAnsi="Sylfaen" w:cs="Sylfaen"/>
          <w:sz w:val="22"/>
          <w:szCs w:val="22"/>
        </w:rPr>
        <w:t>საქართველოში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აკრედიტებული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დიპლომატიური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მისიების</w:t>
      </w:r>
      <w:proofErr w:type="spellEnd"/>
      <w:r w:rsidRPr="00CB7972">
        <w:rPr>
          <w:rFonts w:ascii="Sylfaen" w:hAnsi="Sylfaen"/>
          <w:sz w:val="22"/>
          <w:szCs w:val="22"/>
        </w:rPr>
        <w:t xml:space="preserve">, </w:t>
      </w:r>
      <w:proofErr w:type="spellStart"/>
      <w:r w:rsidRPr="00CB7972">
        <w:rPr>
          <w:rFonts w:ascii="Sylfaen" w:hAnsi="Sylfaen" w:cs="Sylfaen"/>
          <w:sz w:val="22"/>
          <w:szCs w:val="22"/>
        </w:rPr>
        <w:t>საერთაშორისო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ორგანიზაციების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წარმომადგენლები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და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მათი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ოჯახის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წევრებზე</w:t>
      </w:r>
      <w:proofErr w:type="spellEnd"/>
      <w:r w:rsidRPr="00CB7972">
        <w:rPr>
          <w:rFonts w:ascii="Sylfaen" w:hAnsi="Sylfaen"/>
          <w:sz w:val="22"/>
          <w:szCs w:val="22"/>
        </w:rPr>
        <w:t>;</w:t>
      </w:r>
      <w:r w:rsidRPr="00CB7972">
        <w:rPr>
          <w:rFonts w:ascii="Sylfaen" w:hAnsi="Sylfaen" w:cs="Sylfaen"/>
          <w:sz w:val="22"/>
          <w:szCs w:val="22"/>
          <w:lang w:val="ka-GE"/>
        </w:rPr>
        <w:t xml:space="preserve"> </w:t>
      </w:r>
    </w:p>
    <w:p w14:paraId="76D686AA" w14:textId="77777777" w:rsidR="00CB7972" w:rsidRPr="00CB7972" w:rsidRDefault="00CB7972" w:rsidP="00CB7972">
      <w:pPr>
        <w:pStyle w:val="NormalWeb"/>
        <w:tabs>
          <w:tab w:val="left" w:pos="257"/>
        </w:tabs>
        <w:spacing w:before="0" w:beforeAutospacing="0" w:after="0" w:afterAutospacing="0" w:line="360" w:lineRule="auto"/>
        <w:jc w:val="both"/>
        <w:rPr>
          <w:rFonts w:ascii="Sylfaen" w:eastAsia="Times New Roman" w:hAnsi="Sylfaen"/>
          <w:sz w:val="22"/>
          <w:szCs w:val="22"/>
          <w:lang w:val="ka-GE"/>
        </w:rPr>
      </w:pPr>
      <w:r w:rsidRPr="00CB7972">
        <w:rPr>
          <w:rFonts w:ascii="Sylfaen" w:hAnsi="Sylfaen" w:cs="Sylfaen"/>
          <w:sz w:val="22"/>
          <w:szCs w:val="22"/>
          <w:lang w:val="ka-GE"/>
        </w:rPr>
        <w:t xml:space="preserve">გ) </w:t>
      </w:r>
      <w:r w:rsidRPr="00CB7972">
        <w:rPr>
          <w:rFonts w:ascii="Sylfaen" w:eastAsia="Times New Roman" w:hAnsi="Sylfaen"/>
          <w:sz w:val="22"/>
          <w:szCs w:val="22"/>
          <w:lang w:val="ka-GE"/>
        </w:rPr>
        <w:t xml:space="preserve">საქართველოს საერთაშორისო ხელშეკრულებაით გათვალისწინებულ შემთხვევებში. </w:t>
      </w:r>
    </w:p>
    <w:p w14:paraId="1EF92A83" w14:textId="77777777" w:rsidR="00CB7972" w:rsidRPr="00CB7972" w:rsidRDefault="00CB7972" w:rsidP="00CB7972">
      <w:pPr>
        <w:spacing w:line="360" w:lineRule="auto"/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CB7972">
        <w:rPr>
          <w:rFonts w:ascii="Sylfaen" w:hAnsi="Sylfaen" w:cs="Sylfaen"/>
          <w:bCs/>
          <w:sz w:val="22"/>
          <w:szCs w:val="22"/>
          <w:lang w:val="ka-GE"/>
        </w:rPr>
        <w:lastRenderedPageBreak/>
        <w:t xml:space="preserve">4. უმაღლესი/პროფესიული განათლების მისაღებად </w:t>
      </w:r>
      <w:r>
        <w:rPr>
          <w:rFonts w:ascii="Sylfaen" w:hAnsi="Sylfaen" w:cs="Sylfaen"/>
          <w:bCs/>
          <w:sz w:val="22"/>
          <w:szCs w:val="22"/>
          <w:lang w:val="ka-GE"/>
        </w:rPr>
        <w:t xml:space="preserve">უცხოელი სტუდენტის </w:t>
      </w:r>
      <w:r w:rsidRPr="00CB7972">
        <w:rPr>
          <w:rFonts w:ascii="Sylfaen" w:hAnsi="Sylfaen" w:cs="Sylfaen"/>
          <w:bCs/>
          <w:sz w:val="22"/>
          <w:szCs w:val="22"/>
          <w:lang w:val="ka-GE"/>
        </w:rPr>
        <w:t xml:space="preserve">ჯანმრთელობისა და უბედური შემთხვევის </w:t>
      </w:r>
      <w:r>
        <w:rPr>
          <w:rFonts w:ascii="Sylfaen" w:hAnsi="Sylfaen" w:cs="Sylfaen"/>
          <w:bCs/>
          <w:sz w:val="22"/>
          <w:szCs w:val="22"/>
          <w:lang w:val="ka-GE"/>
        </w:rPr>
        <w:t xml:space="preserve">სადაზღვევო პოლისი უნდა მოიცავდეს არანაკლებ შემდეგ პირობებს: </w:t>
      </w:r>
    </w:p>
    <w:tbl>
      <w:tblPr>
        <w:tblpPr w:leftFromText="180" w:rightFromText="180" w:vertAnchor="text" w:horzAnchor="margin" w:tblpY="116"/>
        <w:tblW w:w="8745" w:type="dxa"/>
        <w:tblLook w:val="04A0" w:firstRow="1" w:lastRow="0" w:firstColumn="1" w:lastColumn="0" w:noHBand="0" w:noVBand="1"/>
      </w:tblPr>
      <w:tblGrid>
        <w:gridCol w:w="770"/>
        <w:gridCol w:w="4099"/>
        <w:gridCol w:w="1688"/>
        <w:gridCol w:w="2188"/>
      </w:tblGrid>
      <w:tr w:rsidR="00CB7972" w:rsidRPr="00CB7972" w14:paraId="46C85616" w14:textId="77777777" w:rsidTr="00CB7972">
        <w:trPr>
          <w:trHeight w:val="19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095B7" w14:textId="77777777" w:rsidR="00CB7972" w:rsidRPr="00CB7972" w:rsidRDefault="00CB7972" w:rsidP="00CB7972">
            <w:pPr>
              <w:pStyle w:val="ListParagraph"/>
              <w:spacing w:line="360" w:lineRule="auto"/>
              <w:ind w:left="1125" w:hanging="1096"/>
              <w:jc w:val="both"/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</w:pPr>
            <w:commentRangeStart w:id="5"/>
            <w:r w:rsidRPr="00CB7972"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  <w:t>#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7B2D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  <w:t>მომსახურება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E4430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  <w:t>დაფარვა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AD349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  <w:t>ლიმიტი (ლარი)</w:t>
            </w:r>
          </w:p>
        </w:tc>
      </w:tr>
      <w:tr w:rsidR="00CB7972" w:rsidRPr="00CB7972" w14:paraId="0F4D553C" w14:textId="77777777" w:rsidTr="00CB7972">
        <w:trPr>
          <w:trHeight w:val="86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B572C" w14:textId="77777777" w:rsidR="00CB7972" w:rsidRPr="00CB7972" w:rsidRDefault="00CB7972" w:rsidP="00CB7972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right="354" w:hanging="1125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BE9E7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24/7 ცხელი ხაზი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94897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100 %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2A47F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ულიმიტო</w:t>
            </w:r>
          </w:p>
        </w:tc>
      </w:tr>
      <w:tr w:rsidR="00CB7972" w:rsidRPr="00CB7972" w14:paraId="7E118F7B" w14:textId="77777777" w:rsidTr="00CB7972">
        <w:trPr>
          <w:trHeight w:val="214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BA202" w14:textId="77777777" w:rsidR="00CB7972" w:rsidRPr="00CB7972" w:rsidRDefault="00CB7972" w:rsidP="00CB7972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right="354" w:hanging="1125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2FDF2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სასწრაფო გადაუდებელი დახმარება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4F0DF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100 %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9918D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ულიმიტო</w:t>
            </w:r>
          </w:p>
        </w:tc>
      </w:tr>
      <w:tr w:rsidR="00CB7972" w:rsidRPr="00CB7972" w14:paraId="1D05AB36" w14:textId="77777777" w:rsidTr="00CB7972">
        <w:trPr>
          <w:trHeight w:val="21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A69E8" w14:textId="77777777" w:rsidR="00CB7972" w:rsidRPr="00CB7972" w:rsidRDefault="00CB7972" w:rsidP="00CB7972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right="354" w:hanging="1125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DA573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გადაუდებელი ამბულატორიული მომსახურება ავადობით გამოწვეული/გადაუდებელი ამბულატორიული მომსახურება უბედური შემთხვევით გამოწვეული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10127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100 %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5ED84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ულიმიტო</w:t>
            </w:r>
          </w:p>
        </w:tc>
      </w:tr>
      <w:tr w:rsidR="00CB7972" w:rsidRPr="00CB7972" w14:paraId="0D01044B" w14:textId="77777777" w:rsidTr="00CB7972">
        <w:trPr>
          <w:trHeight w:val="21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5EA50" w14:textId="77777777" w:rsidR="00CB7972" w:rsidRPr="00CB7972" w:rsidRDefault="00CB7972" w:rsidP="00CB7972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right="354" w:hanging="1125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0C01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გადაუდებელი ჰოსპიტალური მომსახურება ავადობით გამოწვეული/გადაუდებელი ჰოსპიტალური მომსახურება უბედური შემთხვევით გამოწვეული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4F77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100 %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5E8D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20 000</w:t>
            </w:r>
          </w:p>
        </w:tc>
      </w:tr>
      <w:tr w:rsidR="00CB7972" w:rsidRPr="00CB7972" w14:paraId="19743E82" w14:textId="77777777" w:rsidTr="00CB7972">
        <w:trPr>
          <w:trHeight w:val="21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E6624" w14:textId="77777777" w:rsidR="00CB7972" w:rsidRPr="00CB7972" w:rsidRDefault="00CB7972" w:rsidP="00CB7972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right="354" w:hanging="1125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7C6B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გადაუდებელი სტომატოლოგიური მომსახურება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1321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100 %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8F02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ულიმიტო</w:t>
            </w:r>
          </w:p>
        </w:tc>
      </w:tr>
      <w:tr w:rsidR="00CB7972" w:rsidRPr="00CB7972" w14:paraId="4F1AF51E" w14:textId="77777777" w:rsidTr="00CB7972">
        <w:trPr>
          <w:trHeight w:val="21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EC198" w14:textId="77777777" w:rsidR="00CB7972" w:rsidRPr="00CB7972" w:rsidRDefault="00CB7972" w:rsidP="00CB7972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right="354" w:hanging="1125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98D1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რეპატრიაცია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7765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100 %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45FD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10 000</w:t>
            </w:r>
          </w:p>
        </w:tc>
      </w:tr>
      <w:tr w:rsidR="00CB7972" w:rsidRPr="00CB7972" w14:paraId="5B21A9B4" w14:textId="77777777" w:rsidTr="00CB7972">
        <w:trPr>
          <w:trHeight w:val="21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A63A0" w14:textId="77777777" w:rsidR="00CB7972" w:rsidRPr="00CB7972" w:rsidRDefault="00CB7972" w:rsidP="00CB7972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right="354" w:hanging="1125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CE843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</w:rPr>
              <w:t>COVID 19</w:t>
            </w: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–თან დაკავშირებული მომსახურება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724D6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100 %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CFF0F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30 000</w:t>
            </w:r>
          </w:p>
        </w:tc>
      </w:tr>
      <w:tr w:rsidR="00CB7972" w:rsidRPr="00CB7972" w14:paraId="2318CCCB" w14:textId="77777777" w:rsidTr="00CB7972">
        <w:trPr>
          <w:trHeight w:val="22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854A1" w14:textId="77777777" w:rsidR="00CB7972" w:rsidRPr="00CB7972" w:rsidRDefault="00CB7972" w:rsidP="00CB7972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right="354" w:hanging="1125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7017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 xml:space="preserve">სადაზღვევო თანხა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06C2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100 %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299A" w14:textId="77777777" w:rsidR="00CB7972" w:rsidRPr="00CB7972" w:rsidRDefault="00CB7972" w:rsidP="00CB7972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000</w:t>
            </w:r>
            <w:commentRangeEnd w:id="5"/>
            <w:r w:rsidRPr="00CB7972">
              <w:rPr>
                <w:rStyle w:val="CommentReference"/>
                <w:rFonts w:ascii="Sylfaen" w:hAnsi="Sylfaen"/>
                <w:sz w:val="22"/>
                <w:szCs w:val="22"/>
              </w:rPr>
              <w:commentReference w:id="5"/>
            </w:r>
          </w:p>
        </w:tc>
      </w:tr>
    </w:tbl>
    <w:p w14:paraId="0975450B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72E65A6F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0A28514F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47C3F647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43CBCC92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7C73E184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049F750D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745A1D01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4017B2CA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6832B9EF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7D13FBC2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02AE3DF0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718AC86C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7437C5D4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1AAD4AD5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051C87C1" w14:textId="77777777" w:rsid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32909755" w14:textId="77777777" w:rsid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700A75C3" w14:textId="77777777" w:rsid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5C54AA88" w14:textId="77777777" w:rsid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371F0470" w14:textId="77777777" w:rsid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3BFA1F25" w14:textId="77777777" w:rsid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05899BD9" w14:textId="77777777" w:rsidR="006227FE" w:rsidRDefault="00CB7972" w:rsidP="006227FE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r w:rsidRPr="00CB7972">
        <w:rPr>
          <w:rFonts w:ascii="Sylfaen" w:hAnsi="Sylfaen" w:cs="Sylfaen"/>
          <w:sz w:val="22"/>
          <w:szCs w:val="22"/>
          <w:lang w:val="ka-GE"/>
        </w:rPr>
        <w:t xml:space="preserve">5. უცხოელი </w:t>
      </w:r>
      <w:r>
        <w:rPr>
          <w:rFonts w:ascii="Sylfaen" w:hAnsi="Sylfaen" w:cs="Sylfaen"/>
          <w:sz w:val="22"/>
          <w:szCs w:val="22"/>
          <w:lang w:val="ka-GE"/>
        </w:rPr>
        <w:t>სტუდენტი</w:t>
      </w:r>
      <w:r w:rsidRPr="00CB7972">
        <w:rPr>
          <w:rFonts w:ascii="Sylfaen" w:hAnsi="Sylfaen" w:cs="Sylfaen"/>
          <w:sz w:val="22"/>
          <w:szCs w:val="22"/>
          <w:lang w:val="ka-GE"/>
        </w:rPr>
        <w:t xml:space="preserve"> ჯანმრთელობისა და უბედური შემთხვევის სადაზღვევო პოლისს უნდა ფლობდეს მისი საქართველოს </w:t>
      </w:r>
      <w:r w:rsidRPr="00CB7972">
        <w:rPr>
          <w:rFonts w:ascii="Sylfaen" w:hAnsi="Sylfaen" w:cs="Sylfaen"/>
          <w:bCs/>
          <w:sz w:val="22"/>
          <w:szCs w:val="22"/>
          <w:lang w:val="ka-GE"/>
        </w:rPr>
        <w:t>ტერიტორიაზე ყოფნის სრული პერიოდით, მაგრამ არანაკლებ ერთი სემესტრის ვადით.</w:t>
      </w:r>
    </w:p>
    <w:p w14:paraId="0B2C794D" w14:textId="77777777" w:rsidR="00CB7972" w:rsidRPr="006227FE" w:rsidRDefault="006227FE" w:rsidP="006227FE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6. უ</w:t>
      </w:r>
      <w:r w:rsidR="00CB7972">
        <w:rPr>
          <w:rFonts w:ascii="Sylfaen" w:hAnsi="Sylfaen" w:cs="Sylfaen"/>
          <w:sz w:val="22"/>
          <w:szCs w:val="22"/>
          <w:lang w:val="ka-GE"/>
        </w:rPr>
        <w:t>ცხოელ სტუდენტს</w:t>
      </w:r>
      <w:r w:rsidR="00CB7972" w:rsidRPr="00CB7972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ტერიტორიაზე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შემოსვლისას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შინაგან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საქმეთა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სამინისტროს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საპატრულო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პოლიციის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დეპარტამენტი</w:t>
      </w:r>
      <w:proofErr w:type="spellEnd"/>
      <w:r w:rsidR="00CB7972" w:rsidRPr="00CB7972">
        <w:rPr>
          <w:rFonts w:ascii="Sylfaen" w:hAnsi="Sylfaen" w:cs="Sylfaen"/>
          <w:sz w:val="22"/>
          <w:szCs w:val="22"/>
          <w:lang w:val="ka-GE"/>
        </w:rPr>
        <w:t>ს</w:t>
      </w:r>
      <w:r w:rsidR="00CB7972" w:rsidRPr="00CB7972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პასუხისმგებელი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პირი</w:t>
      </w:r>
      <w:proofErr w:type="spellEnd"/>
      <w:r w:rsidR="00CB7972" w:rsidRPr="00CB7972">
        <w:rPr>
          <w:rFonts w:ascii="Sylfaen" w:hAnsi="Sylfaen" w:cs="Sylfaen"/>
          <w:sz w:val="22"/>
          <w:szCs w:val="22"/>
          <w:lang w:val="ka-GE"/>
        </w:rPr>
        <w:t>,</w:t>
      </w:r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საკუთარი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უფლებამოსილების</w:t>
      </w:r>
      <w:proofErr w:type="spellEnd"/>
      <w:r w:rsidR="00CB7972"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ფარგლებში</w:t>
      </w:r>
      <w:proofErr w:type="spellEnd"/>
      <w:r w:rsidR="00CB7972" w:rsidRPr="00CB7972">
        <w:rPr>
          <w:rFonts w:ascii="Sylfaen" w:hAnsi="Sylfaen" w:cs="Sylfaen"/>
          <w:sz w:val="22"/>
          <w:szCs w:val="22"/>
          <w:lang w:val="ka-GE"/>
        </w:rPr>
        <w:t>,</w:t>
      </w:r>
      <w:r w:rsidR="00CB7972"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სასაზღვრო</w:t>
      </w:r>
      <w:proofErr w:type="spellEnd"/>
      <w:r w:rsidR="00CB7972"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გამტარ</w:t>
      </w:r>
      <w:proofErr w:type="spellEnd"/>
      <w:r w:rsidR="00CB7972"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პუნქტში</w:t>
      </w:r>
      <w:proofErr w:type="spellEnd"/>
      <w:r w:rsidR="00CB7972" w:rsidRPr="00CB7972">
        <w:rPr>
          <w:rFonts w:ascii="Sylfaen" w:hAnsi="Sylfaen" w:cs="Sylfaen"/>
          <w:sz w:val="22"/>
          <w:szCs w:val="22"/>
          <w:lang w:val="ka-GE"/>
        </w:rPr>
        <w:t xml:space="preserve"> განუმარტავს </w:t>
      </w:r>
      <w:r w:rsidR="00CB7972" w:rsidRPr="00CB7972">
        <w:rPr>
          <w:rFonts w:ascii="Sylfaen" w:hAnsi="Sylfaen" w:cs="Sylfaen"/>
          <w:sz w:val="22"/>
          <w:szCs w:val="22"/>
          <w:lang w:val="ka-GE"/>
        </w:rPr>
        <w:lastRenderedPageBreak/>
        <w:t>საქართველოს ტერიტორიაზე ჯანმრთელობისა და უბედური შემთხვევის დაზღვევის სავალდებულოობის შესახებ და ა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მოწმებს</w:t>
      </w:r>
      <w:proofErr w:type="spellEnd"/>
      <w:r w:rsidR="00CB7972" w:rsidRPr="00CB7972">
        <w:rPr>
          <w:rFonts w:ascii="Sylfaen" w:hAnsi="Sylfaen" w:cs="Sylfaen"/>
          <w:sz w:val="22"/>
          <w:szCs w:val="22"/>
          <w:lang w:val="ka-GE"/>
        </w:rPr>
        <w:t xml:space="preserve"> უცხოელის</w:t>
      </w:r>
      <w:del w:id="6" w:author="Tamar Kerdzaia" w:date="2020-08-13T23:33:00Z">
        <w:r w:rsidR="00CB7972" w:rsidRPr="00CB7972" w:rsidDel="006B7F20">
          <w:rPr>
            <w:rFonts w:ascii="Sylfaen" w:hAnsi="Sylfaen" w:cs="Sylfaen"/>
            <w:sz w:val="22"/>
            <w:szCs w:val="22"/>
            <w:lang w:val="ka-GE"/>
          </w:rPr>
          <w:delText>ა</w:delText>
        </w:r>
        <w:r w:rsidR="00CB7972" w:rsidRPr="00CB7972" w:rsidDel="006B7F20">
          <w:rPr>
            <w:rFonts w:ascii="Sylfaen" w:hAnsi="Sylfaen"/>
            <w:sz w:val="22"/>
            <w:szCs w:val="22"/>
          </w:rPr>
          <w:delText xml:space="preserve"> </w:delText>
        </w:r>
        <w:r w:rsidR="00CB7972" w:rsidRPr="00CB7972" w:rsidDel="006B7F20">
          <w:rPr>
            <w:rFonts w:ascii="Sylfaen" w:hAnsi="Sylfaen" w:cs="Sylfaen"/>
            <w:sz w:val="22"/>
            <w:szCs w:val="22"/>
            <w:lang w:val="ka-GE"/>
          </w:rPr>
          <w:delText>და</w:delText>
        </w:r>
        <w:r w:rsidR="00CB7972" w:rsidRPr="00CB7972" w:rsidDel="006B7F20">
          <w:rPr>
            <w:rFonts w:ascii="Sylfaen" w:hAnsi="Sylfaen"/>
            <w:sz w:val="22"/>
            <w:szCs w:val="22"/>
          </w:rPr>
          <w:delText xml:space="preserve"> </w:delText>
        </w:r>
        <w:r w:rsidR="00CB7972" w:rsidRPr="00CB7972" w:rsidDel="006B7F20">
          <w:rPr>
            <w:rFonts w:ascii="Sylfaen" w:hAnsi="Sylfaen" w:cs="Sylfaen"/>
            <w:sz w:val="22"/>
            <w:szCs w:val="22"/>
          </w:rPr>
          <w:delText>მოქალაქეობის</w:delText>
        </w:r>
        <w:r w:rsidR="00CB7972" w:rsidRPr="00CB7972" w:rsidDel="006B7F20">
          <w:rPr>
            <w:rFonts w:ascii="Sylfaen" w:hAnsi="Sylfaen"/>
            <w:sz w:val="22"/>
            <w:szCs w:val="22"/>
          </w:rPr>
          <w:delText xml:space="preserve"> </w:delText>
        </w:r>
        <w:r w:rsidR="00CB7972" w:rsidRPr="00CB7972" w:rsidDel="006B7F20">
          <w:rPr>
            <w:rFonts w:ascii="Sylfaen" w:hAnsi="Sylfaen" w:cs="Sylfaen"/>
            <w:sz w:val="22"/>
            <w:szCs w:val="22"/>
          </w:rPr>
          <w:delText>არმქონე</w:delText>
        </w:r>
        <w:r w:rsidR="00CB7972" w:rsidRPr="00CB7972" w:rsidDel="006B7F20">
          <w:rPr>
            <w:rFonts w:ascii="Sylfaen" w:hAnsi="Sylfaen"/>
            <w:sz w:val="22"/>
            <w:szCs w:val="22"/>
          </w:rPr>
          <w:delText xml:space="preserve"> </w:delText>
        </w:r>
        <w:r w:rsidR="00CB7972" w:rsidRPr="00CB7972" w:rsidDel="006B7F20">
          <w:rPr>
            <w:rFonts w:ascii="Sylfaen" w:hAnsi="Sylfaen" w:cs="Sylfaen"/>
            <w:sz w:val="22"/>
            <w:szCs w:val="22"/>
          </w:rPr>
          <w:delText>პირ</w:delText>
        </w:r>
        <w:r w:rsidR="00CB7972" w:rsidRPr="00CB7972" w:rsidDel="006B7F20">
          <w:rPr>
            <w:rFonts w:ascii="Sylfaen" w:hAnsi="Sylfaen" w:cs="Sylfaen"/>
            <w:sz w:val="22"/>
            <w:szCs w:val="22"/>
            <w:lang w:val="ka-GE"/>
          </w:rPr>
          <w:delText>ის</w:delText>
        </w:r>
      </w:del>
      <w:r w:rsidR="00CB7972" w:rsidRPr="00CB7972">
        <w:rPr>
          <w:rFonts w:ascii="Sylfaen" w:hAnsi="Sylfaen" w:cs="Sylfaen"/>
          <w:sz w:val="22"/>
          <w:szCs w:val="22"/>
          <w:lang w:val="ka-GE"/>
        </w:rPr>
        <w:t xml:space="preserve"> მიერ სადაზღვევო პოლისის ფლობას.</w:t>
      </w:r>
    </w:p>
    <w:p w14:paraId="44362B8E" w14:textId="77777777" w:rsidR="00CB7972" w:rsidRPr="00CB7972" w:rsidRDefault="0030565B" w:rsidP="006227FE">
      <w:pPr>
        <w:pStyle w:val="NormalWeb"/>
        <w:tabs>
          <w:tab w:val="left" w:pos="294"/>
        </w:tabs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>7</w:t>
      </w:r>
      <w:r w:rsidR="006227FE">
        <w:rPr>
          <w:rFonts w:ascii="Sylfaen" w:hAnsi="Sylfaen" w:cs="Sylfaen"/>
          <w:sz w:val="22"/>
          <w:szCs w:val="22"/>
          <w:lang w:val="ka-GE"/>
        </w:rPr>
        <w:t xml:space="preserve">. თუ პირი უკვე ფლობს ჯანმრთელობისა და უბედური შემთხვევის სადაზღვევო პოლისს იგი უნდა </w:t>
      </w:r>
      <w:r w:rsidR="006227FE" w:rsidRPr="0030565B">
        <w:rPr>
          <w:rFonts w:ascii="Sylfaen" w:hAnsi="Sylfaen" w:cs="Sylfaen"/>
          <w:sz w:val="22"/>
          <w:szCs w:val="22"/>
          <w:lang w:val="ka-GE"/>
        </w:rPr>
        <w:t xml:space="preserve">შეესაბამებოდეს წინამდებარე დადგენილების პირობებს, ხოლო </w:t>
      </w:r>
      <w:r w:rsidR="00CB7972" w:rsidRPr="0030565B">
        <w:rPr>
          <w:rFonts w:ascii="Sylfaen" w:hAnsi="Sylfaen" w:cs="Sylfaen"/>
          <w:sz w:val="22"/>
          <w:szCs w:val="22"/>
          <w:lang w:val="ka-GE"/>
        </w:rPr>
        <w:t xml:space="preserve">შეუსაბამობის შემთხვევაში, </w:t>
      </w:r>
      <w:r w:rsidR="006227FE" w:rsidRPr="0030565B">
        <w:rPr>
          <w:rFonts w:ascii="Sylfaen" w:hAnsi="Sylfaen" w:cs="Sylfaen"/>
          <w:sz w:val="22"/>
          <w:szCs w:val="22"/>
          <w:lang w:val="ka-GE"/>
        </w:rPr>
        <w:t xml:space="preserve">- </w:t>
      </w:r>
      <w:r w:rsidR="00CB7972" w:rsidRPr="0030565B">
        <w:rPr>
          <w:rFonts w:ascii="Sylfaen" w:hAnsi="Sylfaen" w:cs="Sylfaen"/>
          <w:sz w:val="22"/>
          <w:szCs w:val="22"/>
          <w:lang w:val="ka-GE"/>
        </w:rPr>
        <w:t>დამატებით შეიძინოს ჯანმრთელობისა და უბედური შემთხვევის დაზღვევა საჭირო მოცულობით.</w:t>
      </w:r>
    </w:p>
    <w:p w14:paraId="6D31C358" w14:textId="77777777" w:rsidR="006227FE" w:rsidRDefault="006227FE" w:rsidP="006227FE">
      <w:pPr>
        <w:pStyle w:val="NormalWeb"/>
        <w:tabs>
          <w:tab w:val="left" w:pos="294"/>
        </w:tabs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9. </w:t>
      </w:r>
      <w:r w:rsidR="00CB7972" w:rsidRPr="00CB7972">
        <w:rPr>
          <w:rFonts w:ascii="Sylfaen" w:hAnsi="Sylfaen" w:cs="Sylfaen"/>
          <w:sz w:val="22"/>
          <w:szCs w:val="22"/>
          <w:lang w:val="ka-GE"/>
        </w:rPr>
        <w:t>საგანმანათლებლო დაწესებულება</w:t>
      </w:r>
      <w:r>
        <w:rPr>
          <w:rFonts w:ascii="Sylfaen" w:hAnsi="Sylfaen" w:cs="Sylfaen"/>
          <w:sz w:val="22"/>
          <w:szCs w:val="22"/>
          <w:lang w:val="ka-GE"/>
        </w:rPr>
        <w:t>:</w:t>
      </w:r>
      <w:r w:rsidR="00CB7972" w:rsidRPr="00CB7972">
        <w:rPr>
          <w:rFonts w:ascii="Sylfaen" w:hAnsi="Sylfaen" w:cs="Sylfaen"/>
          <w:sz w:val="22"/>
          <w:szCs w:val="22"/>
          <w:lang w:val="ka-GE"/>
        </w:rPr>
        <w:t xml:space="preserve"> </w:t>
      </w:r>
    </w:p>
    <w:p w14:paraId="2920023A" w14:textId="6BCDB092" w:rsidR="006227FE" w:rsidRDefault="006227FE" w:rsidP="006227FE">
      <w:pPr>
        <w:pStyle w:val="NormalWeb"/>
        <w:tabs>
          <w:tab w:val="left" w:pos="294"/>
        </w:tabs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ა)</w:t>
      </w:r>
      <w:r w:rsidR="00CB7972" w:rsidRPr="00CB7972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ვალდებულია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0565B">
        <w:rPr>
          <w:rFonts w:ascii="Sylfaen" w:hAnsi="Sylfaen" w:cs="Sylfaen"/>
          <w:sz w:val="22"/>
          <w:szCs w:val="22"/>
          <w:lang w:val="ka-GE"/>
        </w:rPr>
        <w:t xml:space="preserve">სასწავლო პროცესში </w:t>
      </w:r>
      <w:r>
        <w:rPr>
          <w:rFonts w:ascii="Sylfaen" w:hAnsi="Sylfaen" w:cs="Sylfaen"/>
          <w:sz w:val="22"/>
          <w:szCs w:val="22"/>
          <w:lang w:val="ka-GE"/>
        </w:rPr>
        <w:t xml:space="preserve">არ დაუშვას ის უცხოელი </w:t>
      </w:r>
      <w:r w:rsidR="0030565B">
        <w:rPr>
          <w:rFonts w:ascii="Sylfaen" w:hAnsi="Sylfaen" w:cs="Sylfaen"/>
          <w:sz w:val="22"/>
          <w:szCs w:val="22"/>
          <w:lang w:val="ka-GE"/>
        </w:rPr>
        <w:t>სტუდენტ</w:t>
      </w:r>
      <w:r>
        <w:rPr>
          <w:rFonts w:ascii="Sylfaen" w:hAnsi="Sylfaen" w:cs="Sylfaen"/>
          <w:sz w:val="22"/>
          <w:szCs w:val="22"/>
          <w:lang w:val="ka-GE"/>
        </w:rPr>
        <w:t>ი, რომ</w:t>
      </w:r>
      <w:r w:rsidR="0030565B">
        <w:rPr>
          <w:rFonts w:ascii="Sylfaen" w:hAnsi="Sylfaen" w:cs="Sylfaen"/>
          <w:sz w:val="22"/>
          <w:szCs w:val="22"/>
          <w:lang w:val="ka-GE"/>
        </w:rPr>
        <w:t>ელ</w:t>
      </w:r>
      <w:r>
        <w:rPr>
          <w:rFonts w:ascii="Sylfaen" w:hAnsi="Sylfaen" w:cs="Sylfaen"/>
          <w:sz w:val="22"/>
          <w:szCs w:val="22"/>
          <w:lang w:val="ka-GE"/>
        </w:rPr>
        <w:t xml:space="preserve">იც </w:t>
      </w:r>
      <w:ins w:id="7" w:author="Tamar Kerdzaia" w:date="2020-08-13T23:39:00Z">
        <w:r w:rsidR="00AB21D6">
          <w:rPr>
            <w:rFonts w:ascii="Sylfaen" w:hAnsi="Sylfaen" w:cs="Sylfaen"/>
            <w:sz w:val="22"/>
            <w:szCs w:val="22"/>
            <w:lang w:val="ka-GE"/>
          </w:rPr>
          <w:t xml:space="preserve">იმყოფება ქვეყნის ტერიტორიაზე და </w:t>
        </w:r>
      </w:ins>
      <w:r>
        <w:rPr>
          <w:rFonts w:ascii="Sylfaen" w:hAnsi="Sylfaen" w:cs="Sylfaen"/>
          <w:sz w:val="22"/>
          <w:szCs w:val="22"/>
          <w:lang w:val="ka-GE"/>
        </w:rPr>
        <w:t>არ ფლობ</w:t>
      </w:r>
      <w:r w:rsidR="0030565B">
        <w:rPr>
          <w:rFonts w:ascii="Sylfaen" w:hAnsi="Sylfaen" w:cs="Sylfaen"/>
          <w:sz w:val="22"/>
          <w:szCs w:val="22"/>
          <w:lang w:val="ka-GE"/>
        </w:rPr>
        <w:t>ს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0565B">
        <w:rPr>
          <w:rFonts w:ascii="Sylfaen" w:hAnsi="Sylfaen" w:cs="Sylfaen"/>
          <w:sz w:val="22"/>
          <w:szCs w:val="22"/>
          <w:lang w:val="ka-GE"/>
        </w:rPr>
        <w:t xml:space="preserve">წინამდებარე მუხლით დადგენილ </w:t>
      </w:r>
      <w:r w:rsidR="00CB7972" w:rsidRPr="00CB7972">
        <w:rPr>
          <w:rFonts w:ascii="Sylfaen" w:hAnsi="Sylfaen" w:cs="Sylfaen"/>
          <w:sz w:val="22"/>
          <w:szCs w:val="22"/>
          <w:lang w:val="ka-GE"/>
        </w:rPr>
        <w:t xml:space="preserve">ჯანმრთელობისა და უბედური შემთხვევის </w:t>
      </w:r>
      <w:r>
        <w:rPr>
          <w:rFonts w:ascii="Sylfaen" w:hAnsi="Sylfaen" w:cs="Sylfaen"/>
          <w:sz w:val="22"/>
          <w:szCs w:val="22"/>
          <w:lang w:val="ka-GE"/>
        </w:rPr>
        <w:t>სა</w:t>
      </w:r>
      <w:r w:rsidR="00CB7972" w:rsidRPr="00CB7972">
        <w:rPr>
          <w:rFonts w:ascii="Sylfaen" w:hAnsi="Sylfaen" w:cs="Sylfaen"/>
          <w:sz w:val="22"/>
          <w:szCs w:val="22"/>
          <w:lang w:val="ka-GE"/>
        </w:rPr>
        <w:t>დაზღვევ</w:t>
      </w:r>
      <w:r>
        <w:rPr>
          <w:rFonts w:ascii="Sylfaen" w:hAnsi="Sylfaen" w:cs="Sylfaen"/>
          <w:sz w:val="22"/>
          <w:szCs w:val="22"/>
          <w:lang w:val="ka-GE"/>
        </w:rPr>
        <w:t>ო პოლისს</w:t>
      </w:r>
      <w:del w:id="8" w:author="Tamar Kerdzaia" w:date="2020-08-13T23:40:00Z">
        <w:r w:rsidDel="008320AF">
          <w:rPr>
            <w:rFonts w:ascii="Sylfaen" w:hAnsi="Sylfaen" w:cs="Sylfaen"/>
            <w:sz w:val="22"/>
            <w:szCs w:val="22"/>
            <w:lang w:val="ka-GE"/>
          </w:rPr>
          <w:delText xml:space="preserve"> (გარდა </w:delText>
        </w:r>
        <w:commentRangeStart w:id="9"/>
        <w:r w:rsidDel="008320AF">
          <w:rPr>
            <w:rFonts w:ascii="Sylfaen" w:hAnsi="Sylfaen" w:cs="Sylfaen"/>
            <w:sz w:val="22"/>
            <w:szCs w:val="22"/>
            <w:lang w:val="ka-GE"/>
          </w:rPr>
          <w:delText xml:space="preserve">დისტანციური </w:delText>
        </w:r>
        <w:r w:rsidR="00600760" w:rsidDel="008320AF">
          <w:rPr>
            <w:rFonts w:ascii="Sylfaen" w:hAnsi="Sylfaen" w:cs="Sylfaen"/>
            <w:sz w:val="22"/>
            <w:szCs w:val="22"/>
            <w:lang w:val="ka-GE"/>
          </w:rPr>
          <w:delText>სწავლებისა</w:delText>
        </w:r>
        <w:r w:rsidDel="008320AF">
          <w:rPr>
            <w:rFonts w:ascii="Sylfaen" w:hAnsi="Sylfaen" w:cs="Sylfaen"/>
            <w:sz w:val="22"/>
            <w:szCs w:val="22"/>
            <w:lang w:val="ka-GE"/>
          </w:rPr>
          <w:delText>)</w:delText>
        </w:r>
      </w:del>
      <w:r>
        <w:rPr>
          <w:rFonts w:ascii="Sylfaen" w:hAnsi="Sylfaen" w:cs="Sylfaen"/>
          <w:sz w:val="22"/>
          <w:szCs w:val="22"/>
          <w:lang w:val="ka-GE"/>
        </w:rPr>
        <w:t xml:space="preserve">. </w:t>
      </w:r>
      <w:commentRangeEnd w:id="9"/>
      <w:r w:rsidR="00AB21D6">
        <w:rPr>
          <w:rStyle w:val="CommentReference"/>
        </w:rPr>
        <w:commentReference w:id="9"/>
      </w:r>
    </w:p>
    <w:p w14:paraId="4C023D44" w14:textId="77777777" w:rsidR="00CB7972" w:rsidRDefault="006227FE" w:rsidP="006227FE">
      <w:pPr>
        <w:pStyle w:val="NormalWeb"/>
        <w:tabs>
          <w:tab w:val="left" w:pos="294"/>
        </w:tabs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ბ) </w:t>
      </w:r>
      <w:r w:rsidRPr="00CB7972">
        <w:rPr>
          <w:rFonts w:ascii="Sylfaen" w:hAnsi="Sylfaen" w:cs="Sylfaen"/>
          <w:sz w:val="22"/>
          <w:szCs w:val="22"/>
          <w:lang w:val="ka-GE"/>
        </w:rPr>
        <w:t>ვალდებულია</w:t>
      </w:r>
      <w:r>
        <w:rPr>
          <w:rFonts w:ascii="Sylfaen" w:hAnsi="Sylfaen" w:cs="Sylfaen"/>
          <w:sz w:val="22"/>
          <w:szCs w:val="22"/>
          <w:lang w:val="ka-GE"/>
        </w:rPr>
        <w:t xml:space="preserve"> აღრიცხოს უცხოელი სტუდენტები, რომლებიც გადიან სწავლებას აღნიშნულ დაწესებულებაში (გარდა დისტანციური სწავლებისა) და გადასცე</w:t>
      </w:r>
      <w:r w:rsidR="0030565B">
        <w:rPr>
          <w:rFonts w:ascii="Sylfaen" w:hAnsi="Sylfaen" w:cs="Sylfaen"/>
          <w:sz w:val="22"/>
          <w:szCs w:val="22"/>
          <w:lang w:val="ka-GE"/>
        </w:rPr>
        <w:t>ს</w:t>
      </w:r>
      <w:r>
        <w:rPr>
          <w:rFonts w:ascii="Sylfaen" w:hAnsi="Sylfaen" w:cs="Sylfaen"/>
          <w:sz w:val="22"/>
          <w:szCs w:val="22"/>
          <w:lang w:val="ka-GE"/>
        </w:rPr>
        <w:t xml:space="preserve"> შესაბამისი მონაცემები საქართველოს </w:t>
      </w:r>
      <w:r w:rsidRPr="006227FE">
        <w:rPr>
          <w:rFonts w:ascii="Sylfaen" w:hAnsi="Sylfaen" w:cs="Sylfaen"/>
          <w:sz w:val="22"/>
          <w:szCs w:val="22"/>
          <w:lang w:val="ka-GE"/>
        </w:rPr>
        <w:t>განათლების, მეცნიერების, კულტურისა და სპორტი</w:t>
      </w:r>
      <w:r>
        <w:rPr>
          <w:rFonts w:ascii="Sylfaen" w:hAnsi="Sylfaen" w:cs="Sylfaen"/>
          <w:sz w:val="22"/>
          <w:szCs w:val="22"/>
          <w:lang w:val="ka-GE"/>
        </w:rPr>
        <w:t xml:space="preserve">ს სამინისტროს. </w:t>
      </w:r>
    </w:p>
    <w:p w14:paraId="0CF53D83" w14:textId="77777777" w:rsidR="00CB7972" w:rsidRDefault="006227FE" w:rsidP="0030565B">
      <w:pPr>
        <w:pStyle w:val="NormalWeb"/>
        <w:tabs>
          <w:tab w:val="left" w:pos="294"/>
        </w:tabs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გ) უფლებამოსილია </w:t>
      </w:r>
      <w:r w:rsidR="0030565B">
        <w:rPr>
          <w:rFonts w:ascii="Sylfaen" w:hAnsi="Sylfaen" w:cs="Sylfaen"/>
          <w:sz w:val="22"/>
          <w:szCs w:val="22"/>
          <w:lang w:val="ka-GE"/>
        </w:rPr>
        <w:t>უცხოელი</w:t>
      </w:r>
      <w:r w:rsidR="00CB7972" w:rsidRPr="00CB7972">
        <w:rPr>
          <w:rFonts w:ascii="Sylfaen" w:hAnsi="Sylfaen" w:cs="Sylfaen"/>
          <w:sz w:val="22"/>
          <w:szCs w:val="22"/>
          <w:lang w:val="ka-GE"/>
        </w:rPr>
        <w:t xml:space="preserve"> სტუდენტის მიერ ჯანმრთელობისა და უბედური შემთხვევის დაზღვევის არ ფლობის შემთხვევაში</w:t>
      </w:r>
      <w:r w:rsidR="0030565B">
        <w:rPr>
          <w:rFonts w:ascii="Sylfaen" w:hAnsi="Sylfaen" w:cs="Sylfaen"/>
          <w:sz w:val="22"/>
          <w:szCs w:val="22"/>
          <w:lang w:val="ka-GE"/>
        </w:rPr>
        <w:t xml:space="preserve"> სტუდენტს</w:t>
      </w:r>
      <w:r w:rsidR="00CB7972" w:rsidRPr="00CB7972">
        <w:rPr>
          <w:rFonts w:ascii="Sylfaen" w:hAnsi="Sylfaen" w:cs="Sylfaen"/>
          <w:sz w:val="22"/>
          <w:szCs w:val="22"/>
          <w:lang w:val="ka-GE"/>
        </w:rPr>
        <w:t xml:space="preserve"> შეუჩეროს სტუდენტ</w:t>
      </w:r>
      <w:r w:rsidR="00600760">
        <w:rPr>
          <w:rFonts w:ascii="Sylfaen" w:hAnsi="Sylfaen" w:cs="Sylfaen"/>
          <w:sz w:val="22"/>
          <w:szCs w:val="22"/>
          <w:lang w:val="ka-GE"/>
        </w:rPr>
        <w:t>ის</w:t>
      </w:r>
      <w:r w:rsidR="00CB7972" w:rsidRPr="00CB7972">
        <w:rPr>
          <w:rFonts w:ascii="Sylfaen" w:hAnsi="Sylfaen" w:cs="Sylfaen"/>
          <w:sz w:val="22"/>
          <w:szCs w:val="22"/>
          <w:lang w:val="ka-GE"/>
        </w:rPr>
        <w:t xml:space="preserve"> სტატუსი</w:t>
      </w:r>
      <w:r w:rsidR="0030565B">
        <w:rPr>
          <w:rFonts w:ascii="Sylfaen" w:hAnsi="Sylfaen" w:cs="Sylfaen"/>
          <w:sz w:val="22"/>
          <w:szCs w:val="22"/>
          <w:lang w:val="ka-GE"/>
        </w:rPr>
        <w:t>.</w:t>
      </w:r>
    </w:p>
    <w:p w14:paraId="37457BF8" w14:textId="0D7D247A" w:rsidR="0030565B" w:rsidRDefault="0030565B" w:rsidP="00E45934">
      <w:pPr>
        <w:pStyle w:val="NormalWeb"/>
        <w:tabs>
          <w:tab w:val="left" w:pos="294"/>
        </w:tabs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commentRangeStart w:id="10"/>
      <w:r>
        <w:rPr>
          <w:rFonts w:ascii="Sylfaen" w:hAnsi="Sylfaen" w:cs="Sylfaen"/>
          <w:sz w:val="22"/>
          <w:szCs w:val="22"/>
          <w:lang w:val="ka-GE"/>
        </w:rPr>
        <w:t xml:space="preserve">დ) </w:t>
      </w:r>
      <w:del w:id="11" w:author="Windows User" w:date="2020-08-14T12:46:00Z">
        <w:r w:rsidDel="00E45934">
          <w:rPr>
            <w:rFonts w:ascii="Sylfaen" w:hAnsi="Sylfaen" w:cs="Sylfaen"/>
            <w:sz w:val="22"/>
            <w:szCs w:val="22"/>
            <w:lang w:val="ka-GE"/>
          </w:rPr>
          <w:delText>მასთან ჩარიცხული უცხოელი სტუდენტისათვის დაწესებულების შინაგანაწესის ან/და ხელშეკრულების პირობების შესაბამისად შესაძლებელია იყოს დამზღვევი.</w:delText>
        </w:r>
        <w:commentRangeEnd w:id="10"/>
        <w:r w:rsidR="006B7F20" w:rsidDel="00E45934">
          <w:rPr>
            <w:rStyle w:val="CommentReference"/>
          </w:rPr>
          <w:commentReference w:id="10"/>
        </w:r>
      </w:del>
      <w:ins w:id="12" w:author="Windows User" w:date="2020-08-14T12:32:00Z">
        <w:r w:rsidR="00E45934" w:rsidRPr="00CB7972">
          <w:rPr>
            <w:rFonts w:ascii="Sylfaen" w:eastAsia="Times New Roman" w:hAnsi="Sylfaen" w:cs="Sylfaen"/>
            <w:sz w:val="22"/>
            <w:szCs w:val="22"/>
            <w:lang w:val="ka-GE"/>
          </w:rPr>
          <w:t>საქართველო</w:t>
        </w:r>
        <w:r w:rsidR="00E45934" w:rsidRPr="00CB7972">
          <w:rPr>
            <w:rFonts w:ascii="Sylfaen" w:eastAsia="Times New Roman" w:hAnsi="Sylfaen"/>
            <w:sz w:val="22"/>
            <w:szCs w:val="22"/>
            <w:lang w:val="ka-GE"/>
          </w:rPr>
          <w:t xml:space="preserve">ში უმაღლეს და </w:t>
        </w:r>
        <w:r w:rsidR="00E45934" w:rsidRPr="006B7DBA">
          <w:rPr>
            <w:rFonts w:ascii="Sylfaen" w:eastAsia="Times New Roman" w:hAnsi="Sylfaen"/>
            <w:sz w:val="22"/>
            <w:szCs w:val="22"/>
            <w:highlight w:val="yellow"/>
            <w:lang w:val="ka-GE"/>
          </w:rPr>
          <w:t>პროფესიულ</w:t>
        </w:r>
        <w:r w:rsidR="00E45934">
          <w:rPr>
            <w:rFonts w:ascii="Sylfaen" w:eastAsia="Times New Roman" w:hAnsi="Sylfaen"/>
            <w:sz w:val="22"/>
            <w:szCs w:val="22"/>
            <w:lang w:val="ka-GE"/>
          </w:rPr>
          <w:t>ი საგანმანათლებლო დაწესებულება</w:t>
        </w:r>
        <w:r w:rsidR="00E45934" w:rsidRPr="00CB7972">
          <w:rPr>
            <w:rFonts w:ascii="Sylfaen" w:eastAsia="Times New Roman" w:hAnsi="Sylfaen"/>
            <w:sz w:val="22"/>
            <w:szCs w:val="22"/>
            <w:lang w:val="ka-GE"/>
          </w:rPr>
          <w:t xml:space="preserve"> </w:t>
        </w:r>
      </w:ins>
      <w:ins w:id="13" w:author="Windows User" w:date="2020-08-14T12:31:00Z">
        <w:r w:rsidR="00E45934">
          <w:rPr>
            <w:rFonts w:ascii="Sylfaen" w:hAnsi="Sylfaen" w:cs="Sylfaen"/>
            <w:sz w:val="22"/>
            <w:szCs w:val="22"/>
            <w:lang w:val="ka-GE"/>
          </w:rPr>
          <w:t xml:space="preserve"> შიდა მარეგულირებელ აქტში</w:t>
        </w:r>
      </w:ins>
      <w:ins w:id="14" w:author="Windows User" w:date="2020-08-14T12:28:00Z">
        <w:r w:rsidR="00E45934">
          <w:rPr>
            <w:rFonts w:ascii="Sylfaen" w:hAnsi="Sylfaen" w:cs="Sylfaen"/>
            <w:sz w:val="22"/>
            <w:szCs w:val="22"/>
            <w:lang w:val="ka-GE"/>
          </w:rPr>
          <w:t xml:space="preserve"> </w:t>
        </w:r>
      </w:ins>
      <w:ins w:id="15" w:author="Windows User" w:date="2020-08-14T12:29:00Z">
        <w:r w:rsidR="00E45934">
          <w:rPr>
            <w:rFonts w:ascii="Sylfaen" w:hAnsi="Sylfaen" w:cs="Sylfaen"/>
            <w:sz w:val="22"/>
            <w:szCs w:val="22"/>
            <w:lang w:val="ka-GE"/>
          </w:rPr>
          <w:t xml:space="preserve">ასახოს </w:t>
        </w:r>
      </w:ins>
      <w:ins w:id="16" w:author="Windows User" w:date="2020-08-14T12:30:00Z">
        <w:r w:rsidR="00E45934">
          <w:rPr>
            <w:rFonts w:ascii="Sylfaen" w:hAnsi="Sylfaen" w:cs="Sylfaen"/>
            <w:sz w:val="22"/>
            <w:szCs w:val="22"/>
            <w:lang w:val="ka-GE"/>
          </w:rPr>
          <w:t xml:space="preserve">აღნიშნულო დადგენილებით, სტუდენტისათვის სავალდებულო დაზღვევა ვალდებულება. </w:t>
        </w:r>
      </w:ins>
    </w:p>
    <w:p w14:paraId="7FB1A777" w14:textId="77777777" w:rsidR="0030565B" w:rsidRDefault="0030565B" w:rsidP="00600760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commentRangeStart w:id="17"/>
      <w:r>
        <w:rPr>
          <w:rFonts w:ascii="Sylfaen" w:hAnsi="Sylfaen" w:cs="Sylfaen"/>
          <w:sz w:val="22"/>
          <w:szCs w:val="22"/>
          <w:lang w:val="ka-GE"/>
        </w:rPr>
        <w:t xml:space="preserve">10. </w:t>
      </w:r>
      <w:r w:rsidRPr="0030565B">
        <w:rPr>
          <w:rFonts w:ascii="Sylfaen" w:hAnsi="Sylfaen" w:cs="Sylfaen"/>
          <w:sz w:val="22"/>
          <w:szCs w:val="22"/>
          <w:lang w:val="ka-GE"/>
        </w:rPr>
        <w:t xml:space="preserve"> ამ მუხლით განსაზღვრული ღონისძიებების შესრულების მიზნით, </w:t>
      </w:r>
      <w:r>
        <w:rPr>
          <w:rFonts w:ascii="Sylfaen" w:hAnsi="Sylfaen" w:cs="Sylfaen"/>
          <w:sz w:val="22"/>
          <w:szCs w:val="22"/>
          <w:lang w:val="ka-GE"/>
        </w:rPr>
        <w:t xml:space="preserve">საგანმანათლებლო დაწესებულებებს წინასწარ </w:t>
      </w:r>
      <w:r w:rsidRPr="0030565B">
        <w:rPr>
          <w:rFonts w:ascii="Sylfaen" w:hAnsi="Sylfaen" w:cs="Sylfaen"/>
          <w:sz w:val="22"/>
          <w:szCs w:val="22"/>
          <w:lang w:val="ka-GE"/>
        </w:rPr>
        <w:t xml:space="preserve">მიეცეთ უფლება, </w:t>
      </w:r>
      <w:r w:rsidR="00600760">
        <w:rPr>
          <w:rFonts w:ascii="Sylfaen" w:hAnsi="Sylfaen" w:cs="Sylfaen"/>
          <w:sz w:val="22"/>
          <w:szCs w:val="22"/>
          <w:lang w:val="ka-GE"/>
        </w:rPr>
        <w:t xml:space="preserve">შესაბამისი </w:t>
      </w:r>
      <w:r w:rsidRPr="0030565B">
        <w:rPr>
          <w:rFonts w:ascii="Sylfaen" w:hAnsi="Sylfaen" w:cs="Sylfaen"/>
          <w:sz w:val="22"/>
          <w:szCs w:val="22"/>
          <w:lang w:val="ka-GE"/>
        </w:rPr>
        <w:t>მომსახურებ</w:t>
      </w:r>
      <w:r>
        <w:rPr>
          <w:rFonts w:ascii="Sylfaen" w:hAnsi="Sylfaen" w:cs="Sylfaen"/>
          <w:sz w:val="22"/>
          <w:szCs w:val="22"/>
          <w:lang w:val="ka-GE"/>
        </w:rPr>
        <w:t xml:space="preserve">ის </w:t>
      </w:r>
      <w:r w:rsidRPr="0030565B">
        <w:rPr>
          <w:rFonts w:ascii="Sylfaen" w:hAnsi="Sylfaen" w:cs="Sylfaen"/>
          <w:sz w:val="22"/>
          <w:szCs w:val="22"/>
          <w:lang w:val="ka-GE"/>
        </w:rPr>
        <w:t>შესყიდვები განახორციელონ გადაუდებელი აუცილებლობით ან/და  „სახელმწიფო შესყიდვების შესახებ“ საქართველოს კანონის 10​</w:t>
      </w:r>
      <w:r w:rsidRPr="0030565B">
        <w:rPr>
          <w:rFonts w:ascii="Sylfaen" w:hAnsi="Sylfaen" w:cs="Sylfaen"/>
          <w:sz w:val="22"/>
          <w:szCs w:val="22"/>
          <w:vertAlign w:val="superscript"/>
          <w:lang w:val="ka-GE"/>
        </w:rPr>
        <w:t>1</w:t>
      </w:r>
      <w:r w:rsidRPr="0030565B">
        <w:rPr>
          <w:rFonts w:ascii="Sylfaen" w:hAnsi="Sylfaen" w:cs="Sylfaen"/>
          <w:sz w:val="22"/>
          <w:szCs w:val="22"/>
          <w:lang w:val="ka-GE"/>
        </w:rPr>
        <w:t> მუხლის მე-3 პუნქტის „დ“ ქვეპუნქტის შესაბამისად, გამარტივებული შესყიდვის საშუალებით განხორციელების შესახებ სსიპ – სახელმწიფო შესყიდვების სააგენტოს თანხმობით</w:t>
      </w:r>
      <w:r>
        <w:rPr>
          <w:rFonts w:ascii="Sylfaen" w:hAnsi="Sylfaen" w:cs="Sylfaen"/>
          <w:sz w:val="22"/>
          <w:szCs w:val="22"/>
          <w:lang w:val="ka-GE"/>
        </w:rPr>
        <w:t xml:space="preserve"> (საქართველოს მთავრობასთან დამატებითი შეთანხმების გარეშე)</w:t>
      </w:r>
      <w:r w:rsidR="00600760">
        <w:rPr>
          <w:rFonts w:ascii="Sylfaen" w:hAnsi="Sylfaen" w:cs="Sylfaen"/>
          <w:sz w:val="22"/>
          <w:szCs w:val="22"/>
          <w:lang w:val="ka-GE"/>
        </w:rPr>
        <w:t xml:space="preserve">. </w:t>
      </w:r>
      <w:commentRangeEnd w:id="17"/>
      <w:r w:rsidR="00600760">
        <w:rPr>
          <w:rStyle w:val="CommentReference"/>
        </w:rPr>
        <w:commentReference w:id="17"/>
      </w:r>
    </w:p>
    <w:p w14:paraId="5D728048" w14:textId="77777777" w:rsidR="0030565B" w:rsidRPr="006227FE" w:rsidRDefault="0030565B" w:rsidP="00600760">
      <w:pPr>
        <w:pStyle w:val="NormalWeb"/>
        <w:spacing w:before="0" w:beforeAutospacing="0" w:after="0" w:afterAutospacing="0" w:line="360" w:lineRule="auto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lastRenderedPageBreak/>
        <w:t>11. ამ მუხლით გათვალისწინებული წესების დარღვევისთვის პასუხისმგ</w:t>
      </w:r>
      <w:r w:rsidR="006B7DBA">
        <w:rPr>
          <w:rFonts w:ascii="Sylfaen" w:hAnsi="Sylfaen" w:cs="Sylfaen"/>
          <w:sz w:val="22"/>
          <w:szCs w:val="22"/>
          <w:lang w:val="ka-GE"/>
        </w:rPr>
        <w:t>ე</w:t>
      </w:r>
      <w:r>
        <w:rPr>
          <w:rFonts w:ascii="Sylfaen" w:hAnsi="Sylfaen" w:cs="Sylfaen"/>
          <w:sz w:val="22"/>
          <w:szCs w:val="22"/>
          <w:lang w:val="ka-GE"/>
        </w:rPr>
        <w:t>ბლობა ეკისრება საგანმანათლებლო დაწესებულებას.</w:t>
      </w:r>
    </w:p>
    <w:sectPr w:rsidR="0030565B" w:rsidRPr="006227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Natia Khmaladze" w:date="2020-08-13T18:47:00Z" w:initials="NK">
    <w:p w14:paraId="5ED4631D" w14:textId="77777777" w:rsidR="006B7DBA" w:rsidRDefault="00CB7972" w:rsidP="00CB7972">
      <w:pPr>
        <w:pStyle w:val="abzacixml"/>
        <w:rPr>
          <w:rFonts w:ascii="Sylfaen" w:hAnsi="Sylfaen" w:cs="Sylfaen"/>
          <w:lang w:val="ka-GE"/>
        </w:rPr>
      </w:pPr>
      <w:r>
        <w:rPr>
          <w:rStyle w:val="CommentReference"/>
        </w:rPr>
        <w:annotationRef/>
      </w:r>
      <w:r w:rsidR="006B7DBA">
        <w:rPr>
          <w:rFonts w:ascii="Sylfaen" w:hAnsi="Sylfaen" w:cs="Sylfaen"/>
          <w:lang w:val="ka-GE"/>
        </w:rPr>
        <w:t xml:space="preserve">საზოგადოებრივი ჯანმრთელობის დაცვის შესახებ კანონი: </w:t>
      </w:r>
    </w:p>
    <w:p w14:paraId="14EB3F42" w14:textId="77777777" w:rsidR="006B7DBA" w:rsidRDefault="006B7DBA" w:rsidP="00CB7972">
      <w:pPr>
        <w:pStyle w:val="abzacixml"/>
        <w:rPr>
          <w:rFonts w:ascii="Sylfaen" w:hAnsi="Sylfaen" w:cs="Sylfaen"/>
          <w:lang w:val="ka-GE"/>
        </w:rPr>
      </w:pPr>
    </w:p>
    <w:p w14:paraId="1FE673C9" w14:textId="77777777" w:rsidR="00CB7972" w:rsidRDefault="00CB7972" w:rsidP="00CB7972">
      <w:pPr>
        <w:pStyle w:val="abzacixml"/>
      </w:pPr>
      <w:r>
        <w:rPr>
          <w:rFonts w:ascii="Sylfaen" w:hAnsi="Sylfaen" w:cs="Sylfaen"/>
        </w:rPr>
        <w:t>ბ</w:t>
      </w:r>
      <w:r>
        <w:t xml:space="preserve">)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>/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მიღებული</w:t>
      </w:r>
      <w:proofErr w:type="spellEnd"/>
      <w:r>
        <w:t>/</w:t>
      </w:r>
      <w:proofErr w:type="spellStart"/>
      <w:r>
        <w:rPr>
          <w:rFonts w:ascii="Sylfaen" w:hAnsi="Sylfaen" w:cs="Sylfaen"/>
        </w:rPr>
        <w:t>გამოცემული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ნორმატიული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ღონისძიებები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რომლებიც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გამოიყენება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პანდემიის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>/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საზოგადოებრივი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განსაკუთრებით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საშიში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ეპიდემიის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მოსახლეობის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გულისხმობდეს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ნორმატიული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აქტებით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დადგენილისგან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განსხვავებულ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მოწესრიგებას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შეზღუდვების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აღმასრულებელ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ხელისუფლებაში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შემავალი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სამართლის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იურიდიული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იურიდიული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საქმიანობასთან</w:t>
      </w:r>
      <w:proofErr w:type="spellEnd"/>
      <w:r>
        <w:t>/</w:t>
      </w:r>
      <w:proofErr w:type="spellStart"/>
      <w:r>
        <w:rPr>
          <w:rFonts w:ascii="Sylfaen" w:hAnsi="Sylfaen" w:cs="Sylfaen"/>
        </w:rPr>
        <w:t>ადმინისტრირებასთან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სერვისების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მიწოდებასთან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მიმოსვლასთან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საკუთრებასთან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შრომასთან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პროფესიულ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ეკონომიკურ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საქმიანობასთან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უკანონო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მიგრაციასთან</w:t>
      </w:r>
      <w:proofErr w:type="spellEnd"/>
      <w:r>
        <w:t>/</w:t>
      </w:r>
      <w:proofErr w:type="spellStart"/>
      <w:r>
        <w:rPr>
          <w:rFonts w:ascii="Sylfaen" w:hAnsi="Sylfaen" w:cs="Sylfaen"/>
        </w:rPr>
        <w:t>საერთაშორისო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>/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ღონისძიებების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ჩატარების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თავშეყრასთან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დაკავშირებით</w:t>
      </w:r>
      <w:proofErr w:type="spellEnd"/>
      <w:r>
        <w:t>.</w:t>
      </w:r>
    </w:p>
    <w:p w14:paraId="66F4B152" w14:textId="77777777" w:rsidR="00CB7972" w:rsidRDefault="00CB7972" w:rsidP="00CB7972">
      <w:pPr>
        <w:pStyle w:val="CommentText"/>
      </w:pPr>
    </w:p>
  </w:comment>
  <w:comment w:id="4" w:author="Natia Khmaladze" w:date="2020-08-13T18:00:00Z" w:initials="NK">
    <w:p w14:paraId="544385AF" w14:textId="77777777" w:rsidR="00CB7972" w:rsidRPr="009700DD" w:rsidRDefault="00CB7972" w:rsidP="00CB797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ესეინი იმიტომ რომ პროგრამის მოსარგებლეები არიან და წესით პროგრამამ უნდა დაფაროს</w:t>
      </w:r>
    </w:p>
  </w:comment>
  <w:comment w:id="5" w:author="Natia Khmaladze" w:date="2020-08-13T18:47:00Z" w:initials="NK">
    <w:p w14:paraId="3D6C5DD2" w14:textId="77777777" w:rsidR="00CB7972" w:rsidRPr="009F1AC5" w:rsidRDefault="00CB7972" w:rsidP="00CB7972">
      <w:pPr>
        <w:pStyle w:val="CommentText"/>
        <w:rPr>
          <w:rFonts w:asciiTheme="minorHAnsi" w:hAnsiTheme="minorHAnsi"/>
          <w:lang w:val="ka-GE"/>
        </w:rPr>
      </w:pPr>
      <w:r>
        <w:rPr>
          <w:rStyle w:val="CommentReference"/>
        </w:rPr>
        <w:annotationRef/>
      </w:r>
      <w:r>
        <w:rPr>
          <w:rFonts w:asciiTheme="minorHAnsi" w:hAnsiTheme="minorHAnsi"/>
          <w:lang w:val="ka-GE"/>
        </w:rPr>
        <w:t>ესაა პაკეტი????</w:t>
      </w:r>
      <w:r w:rsidR="006B7DBA">
        <w:rPr>
          <w:rFonts w:asciiTheme="minorHAnsi" w:hAnsiTheme="minorHAnsi"/>
          <w:lang w:val="ka-GE"/>
        </w:rPr>
        <w:t xml:space="preserve"> გადმოვკოპე იქიდან რაც გადმოაგზავნეთ</w:t>
      </w:r>
    </w:p>
  </w:comment>
  <w:comment w:id="9" w:author="Tamar Kerdzaia" w:date="2020-08-13T23:37:00Z" w:initials="TK">
    <w:p w14:paraId="394D51FF" w14:textId="6B42C36C" w:rsidR="00AB21D6" w:rsidRPr="00AB21D6" w:rsidRDefault="00AB21D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დისტანციური სწავლება შეიძლება განხორციელდეს საქართველოს ტერიტორიაზეც, ამიტომ, ვფიქრობ, სჯობს ტერიტორიულობას მივაბათ და არა სწავლების დისტანციურ მოდელს.</w:t>
      </w:r>
    </w:p>
  </w:comment>
  <w:comment w:id="10" w:author="Tamar Kerdzaia" w:date="2020-08-13T23:34:00Z" w:initials="TK">
    <w:p w14:paraId="01581391" w14:textId="77777777" w:rsidR="006B7F20" w:rsidRPr="006B7F20" w:rsidRDefault="006B7F2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გასამართია ვორდინგი</w:t>
      </w:r>
    </w:p>
  </w:comment>
  <w:comment w:id="17" w:author="Natia Khmaladze" w:date="2020-08-13T18:46:00Z" w:initials="NK">
    <w:p w14:paraId="2AF33FB9" w14:textId="77777777" w:rsidR="00600760" w:rsidRDefault="0060076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Pr="006B7DBA">
        <w:rPr>
          <w:rFonts w:ascii="Sylfaen" w:hAnsi="Sylfaen"/>
          <w:color w:val="FF0000"/>
          <w:lang w:val="ka-GE"/>
        </w:rPr>
        <w:t xml:space="preserve">ამის ნაცვლად შესაძლებელია დაიწეროს ასეთი რამ: </w:t>
      </w:r>
    </w:p>
    <w:p w14:paraId="50E06FD4" w14:textId="77777777" w:rsidR="00600760" w:rsidRDefault="00600760">
      <w:pPr>
        <w:pStyle w:val="CommentText"/>
        <w:rPr>
          <w:rFonts w:ascii="Sylfaen" w:hAnsi="Sylfaen"/>
          <w:lang w:val="ka-GE"/>
        </w:rPr>
      </w:pPr>
    </w:p>
    <w:p w14:paraId="4D2EF244" w14:textId="77777777" w:rsidR="00600760" w:rsidRDefault="00600760">
      <w:pPr>
        <w:pStyle w:val="CommentText"/>
        <w:rPr>
          <w:rFonts w:ascii="Sylfaen" w:hAnsi="Sylfaen"/>
          <w:lang w:val="ka-GE"/>
        </w:rPr>
      </w:pPr>
    </w:p>
    <w:p w14:paraId="1D10FF8F" w14:textId="77777777" w:rsidR="00600760" w:rsidRDefault="00600760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 მუხლით გათვალისწინებული პირობები მიჩნეულ იქნეს სადაზღვევო ვაუჩერის პირობებად</w:t>
      </w:r>
      <w:r w:rsidR="006B7DBA">
        <w:rPr>
          <w:rFonts w:ascii="Sylfaen" w:hAnsi="Sylfaen"/>
          <w:lang w:val="ka-GE"/>
        </w:rPr>
        <w:t xml:space="preserve">. </w:t>
      </w:r>
    </w:p>
    <w:p w14:paraId="3028D729" w14:textId="77777777" w:rsidR="00600760" w:rsidRDefault="00600760" w:rsidP="00600760">
      <w:pPr>
        <w:pStyle w:val="abzacixml"/>
        <w:rPr>
          <w:rFonts w:asciiTheme="minorHAnsi" w:hAnsiTheme="minorHAnsi"/>
          <w:lang w:val="ka-GE"/>
        </w:rPr>
      </w:pPr>
      <w:proofErr w:type="spellStart"/>
      <w:r>
        <w:rPr>
          <w:rFonts w:ascii="Sylfaen" w:hAnsi="Sylfaen" w:cs="Sylfaen"/>
        </w:rPr>
        <w:t>ვაუჩერის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განაღდება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განაღდებასთან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ოპერაციები</w:t>
      </w:r>
      <w:proofErr w:type="spellEnd"/>
      <w:r w:rsidR="006B7DBA">
        <w:rPr>
          <w:rFonts w:ascii="Sylfaen" w:hAnsi="Sylfaen" w:cs="Sylfaen"/>
          <w:lang w:val="ka-GE"/>
        </w:rPr>
        <w:t xml:space="preserve"> (მათ შორის, პრემიის გადახდა)</w:t>
      </w:r>
      <w:r>
        <w:t xml:space="preserve">,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შესყიდვა</w:t>
      </w:r>
      <w:proofErr w:type="spellEnd"/>
      <w:r>
        <w:t>.</w:t>
      </w:r>
    </w:p>
    <w:p w14:paraId="29D2FAF1" w14:textId="77777777" w:rsidR="006B7DBA" w:rsidRPr="006B7DBA" w:rsidRDefault="006B7DBA" w:rsidP="006B7DBA">
      <w:pPr>
        <w:pStyle w:val="CommentText"/>
        <w:rPr>
          <w:rFonts w:asciiTheme="minorHAnsi" w:hAnsiTheme="minorHAnsi"/>
          <w:lang w:val="ka-GE"/>
        </w:rPr>
      </w:pPr>
      <w:proofErr w:type="spellStart"/>
      <w:r>
        <w:rPr>
          <w:rFonts w:ascii="Sylfaen" w:hAnsi="Sylfaen" w:cs="Sylfaen"/>
        </w:rPr>
        <w:t>აუჩერის</w:t>
      </w:r>
      <w:proofErr w:type="spellEnd"/>
      <w:r>
        <w:t xml:space="preserve"> </w:t>
      </w:r>
      <w:r>
        <w:rPr>
          <w:rFonts w:ascii="Sylfaen" w:hAnsi="Sylfaen"/>
          <w:lang w:val="ka-GE"/>
        </w:rPr>
        <w:t xml:space="preserve">სხვა </w:t>
      </w:r>
      <w:proofErr w:type="spellStart"/>
      <w:r>
        <w:rPr>
          <w:rFonts w:ascii="Sylfaen" w:hAnsi="Sylfaen" w:cs="Sylfaen"/>
        </w:rPr>
        <w:t>პირობები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ვაუჩერის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მიმღები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ორგანიზაციების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გამოხატვის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ვაუჩერის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გაცემის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წესები</w:t>
      </w:r>
      <w:proofErr w:type="spellEnd"/>
      <w:r>
        <w:t xml:space="preserve">, </w:t>
      </w:r>
      <w:r>
        <w:rPr>
          <w:rFonts w:ascii="Sylfaen" w:hAnsi="Sylfaen"/>
          <w:lang w:val="ka-GE"/>
        </w:rPr>
        <w:t xml:space="preserve">დამატებითი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მომსახურებათა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ნუსხა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ვაუჩერის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ღირებულება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აგრეთვე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ვაუჩერის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გამოყენებასთან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ანაზღაურებასთან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) </w:t>
      </w:r>
      <w:r>
        <w:rPr>
          <w:rFonts w:ascii="Sylfaen" w:hAnsi="Sylfaen"/>
          <w:lang w:val="ka-GE"/>
        </w:rPr>
        <w:t xml:space="preserve">განისაზღვროს სადაზღვევო კომპანიასა და დამზღვევს შორის გაფორმებული ხელშეკრულების შესაბამისად. </w:t>
      </w:r>
    </w:p>
    <w:p w14:paraId="1DF1A820" w14:textId="77777777" w:rsidR="00600760" w:rsidRDefault="00600760">
      <w:pPr>
        <w:pStyle w:val="CommentText"/>
        <w:rPr>
          <w:rFonts w:ascii="Sylfaen" w:hAnsi="Sylfaen"/>
          <w:lang w:val="ka-GE"/>
        </w:rPr>
      </w:pPr>
    </w:p>
    <w:p w14:paraId="5ACB8C6B" w14:textId="77777777" w:rsidR="006B7DBA" w:rsidRPr="00600760" w:rsidRDefault="006B7DBA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იხ. ჯანმრთელობის დაცვის შესახებ კანონის მე-19 მუხლი და შესყიდვების კანონი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6F4B152" w15:done="0"/>
  <w15:commentEx w15:paraId="544385AF" w15:done="0"/>
  <w15:commentEx w15:paraId="3D6C5DD2" w15:done="0"/>
  <w15:commentEx w15:paraId="394D51FF" w15:done="0"/>
  <w15:commentEx w15:paraId="01581391" w15:done="0"/>
  <w15:commentEx w15:paraId="5ACB8C6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F41"/>
    <w:multiLevelType w:val="hybridMultilevel"/>
    <w:tmpl w:val="B0960AC0"/>
    <w:lvl w:ilvl="0" w:tplc="4E36EE54">
      <w:start w:val="1"/>
      <w:numFmt w:val="decimal"/>
      <w:lvlText w:val="%1."/>
      <w:lvlJc w:val="left"/>
      <w:pPr>
        <w:ind w:left="828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75100"/>
    <w:multiLevelType w:val="multilevel"/>
    <w:tmpl w:val="8E5AB2EE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5" w:hanging="360"/>
      </w:pPr>
      <w:rPr>
        <w:rFonts w:cs="Sylfaen"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cs="Sylfae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85" w:hanging="72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45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205" w:hanging="1440"/>
      </w:pPr>
      <w:rPr>
        <w:rFonts w:cs="Sylfaen" w:hint="default"/>
      </w:rPr>
    </w:lvl>
  </w:abstractNum>
  <w:abstractNum w:abstractNumId="2">
    <w:nsid w:val="4B5D02EB"/>
    <w:multiLevelType w:val="hybridMultilevel"/>
    <w:tmpl w:val="8FF07900"/>
    <w:lvl w:ilvl="0" w:tplc="B2A04C6E">
      <w:start w:val="1"/>
      <w:numFmt w:val="decimal"/>
      <w:lvlText w:val="%1."/>
      <w:lvlJc w:val="left"/>
      <w:pPr>
        <w:ind w:left="720" w:hanging="360"/>
      </w:pPr>
      <w:rPr>
        <w:rFonts w:ascii="Sylfaen" w:eastAsiaTheme="minorEastAsia" w:hAnsi="Sylfaen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57C97"/>
    <w:multiLevelType w:val="hybridMultilevel"/>
    <w:tmpl w:val="C08674BC"/>
    <w:lvl w:ilvl="0" w:tplc="60AE87AE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mar Kerdzaia">
    <w15:presenceInfo w15:providerId="Windows Live" w15:userId="a8d8e815687665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972"/>
    <w:rsid w:val="0030565B"/>
    <w:rsid w:val="00600760"/>
    <w:rsid w:val="006227FE"/>
    <w:rsid w:val="006B7DBA"/>
    <w:rsid w:val="006B7F20"/>
    <w:rsid w:val="008320AF"/>
    <w:rsid w:val="00AB21D6"/>
    <w:rsid w:val="00CB7972"/>
    <w:rsid w:val="00E17E9C"/>
    <w:rsid w:val="00E4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B6D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97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797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B7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79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7972"/>
    <w:rPr>
      <w:rFonts w:ascii="Times New Roman" w:eastAsiaTheme="minorEastAsia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CB7972"/>
    <w:rPr>
      <w:b/>
      <w:bCs/>
    </w:rPr>
  </w:style>
  <w:style w:type="paragraph" w:customStyle="1" w:styleId="abzacixml">
    <w:name w:val="abzacixml"/>
    <w:basedOn w:val="Normal"/>
    <w:rsid w:val="00CB7972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9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972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CB797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B7972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7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7FE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97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797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B7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79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7972"/>
    <w:rPr>
      <w:rFonts w:ascii="Times New Roman" w:eastAsiaTheme="minorEastAsia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CB7972"/>
    <w:rPr>
      <w:b/>
      <w:bCs/>
    </w:rPr>
  </w:style>
  <w:style w:type="paragraph" w:customStyle="1" w:styleId="abzacixml">
    <w:name w:val="abzacixml"/>
    <w:basedOn w:val="Normal"/>
    <w:rsid w:val="00CB7972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9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972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CB797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B7972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7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7FE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Windows User</cp:lastModifiedBy>
  <cp:revision>4</cp:revision>
  <dcterms:created xsi:type="dcterms:W3CDTF">2020-08-13T14:00:00Z</dcterms:created>
  <dcterms:modified xsi:type="dcterms:W3CDTF">2020-08-14T08:46:00Z</dcterms:modified>
</cp:coreProperties>
</file>