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3295A" w14:textId="77777777" w:rsidR="002F1FF0" w:rsidRPr="00A108DA" w:rsidRDefault="002F1FF0" w:rsidP="00EB4CF7">
      <w:pPr>
        <w:jc w:val="center"/>
        <w:rPr>
          <w:rFonts w:ascii="Sylfaen" w:hAnsi="Sylfaen"/>
          <w:b/>
          <w:lang w:val="ka-GE"/>
        </w:rPr>
      </w:pPr>
      <w:r w:rsidRPr="00A108DA">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36461B77" w14:textId="77777777" w:rsidR="002F1FF0" w:rsidRPr="00A108DA" w:rsidRDefault="002F1FF0" w:rsidP="00EB4CF7">
      <w:pPr>
        <w:jc w:val="center"/>
        <w:rPr>
          <w:rFonts w:ascii="Sylfaen" w:hAnsi="Sylfaen"/>
          <w:b/>
          <w:lang w:val="ka-GE"/>
        </w:rPr>
      </w:pPr>
      <w:r w:rsidRPr="00A108DA">
        <w:rPr>
          <w:rFonts w:ascii="Sylfaen" w:hAnsi="Sylfaen"/>
          <w:b/>
          <w:lang w:val="ka-GE"/>
        </w:rPr>
        <w:t>ბრძანება</w:t>
      </w:r>
    </w:p>
    <w:p w14:paraId="3A987FCB" w14:textId="77777777" w:rsidR="00EB4CF7" w:rsidRPr="00E07AF2" w:rsidRDefault="00EB4CF7" w:rsidP="00EB4CF7">
      <w:pPr>
        <w:jc w:val="center"/>
        <w:rPr>
          <w:rFonts w:ascii="Sylfaen" w:hAnsi="Sylfaen"/>
          <w:b/>
          <w:lang w:val="ka-GE"/>
        </w:rPr>
      </w:pPr>
      <w:r w:rsidRPr="00E07AF2">
        <w:rPr>
          <w:rFonts w:ascii="Sylfaen" w:hAnsi="Sylfaen"/>
          <w:b/>
          <w:lang w:val="ka-GE"/>
        </w:rPr>
        <w:t xml:space="preserve">№ 01-150/ო 04 / აპრილი / 2020 წ.             </w:t>
      </w:r>
    </w:p>
    <w:p w14:paraId="076B673D" w14:textId="77777777" w:rsidR="00EB4CF7" w:rsidRPr="00E07AF2" w:rsidRDefault="00EB4CF7" w:rsidP="00EB4CF7">
      <w:pPr>
        <w:jc w:val="center"/>
        <w:rPr>
          <w:rFonts w:ascii="Sylfaen" w:hAnsi="Sylfaen"/>
          <w:b/>
          <w:lang w:val="ka-GE"/>
        </w:rPr>
      </w:pPr>
      <w:r w:rsidRPr="00E07AF2">
        <w:rPr>
          <w:rFonts w:ascii="Sylfaen" w:hAnsi="Sylfaen"/>
          <w:b/>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p>
    <w:p w14:paraId="3E64567E" w14:textId="77777777" w:rsidR="00EB4CF7" w:rsidRPr="00E07AF2" w:rsidRDefault="00EB4CF7" w:rsidP="00EB4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E07AF2">
        <w:rPr>
          <w:rFonts w:ascii="Sylfaen" w:hAnsi="Sylfaen"/>
          <w:lang w:val="ka-GE"/>
        </w:rPr>
        <w:t>„საზოგადოებრივი ჯანმრთელობის შესახებ“ საქართველოს კანონის მე-7 მუხლის პირველი პუნქტის, „ჯანმრთელობის დაცვის შესახებ“ საქართველოს კანონის მე-15 მუხლის, მე-16 მუხლის პირველი პუნქტის „კ“ ქვეპუნქტის, 53-ე მუხლის მე-2 პუნქტის „ზ“ ქვეპუნქტის, 70-ე მუხლის პირველი პუნქტის, 74-ე და 75-ე მუხლებისა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მე-2 მუხლის „ა“ და „გ“ ქვეპუნქტების, მე-3 მუხლის „ა“ და „ნ“ ქვეპუნქტების, მე-6 მუხლის მე-2 პუნქტის „ბ“ და  „ო“ ქვეპუნქტების</w:t>
      </w:r>
      <w:r w:rsidR="009C3956" w:rsidRPr="00E07AF2">
        <w:rPr>
          <w:rFonts w:ascii="Sylfaen" w:hAnsi="Sylfaen"/>
          <w:lang w:val="ka-GE"/>
        </w:rPr>
        <w:t xml:space="preserve"> </w:t>
      </w:r>
      <w:r w:rsidRPr="00E07AF2">
        <w:rPr>
          <w:rFonts w:ascii="Sylfaen" w:hAnsi="Sylfaen"/>
          <w:lang w:val="ka-GE"/>
        </w:rPr>
        <w:t>შესაბამისად,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w:t>
      </w:r>
    </w:p>
    <w:p w14:paraId="2A56F69E" w14:textId="77777777" w:rsidR="00EB4CF7" w:rsidRPr="00E07AF2" w:rsidRDefault="00EB4CF7" w:rsidP="00EB4CF7">
      <w:pPr>
        <w:rPr>
          <w:rFonts w:ascii="Sylfaen" w:hAnsi="Sylfaen"/>
          <w:lang w:val="ka-GE"/>
        </w:rPr>
      </w:pPr>
      <w:r w:rsidRPr="00E07AF2">
        <w:rPr>
          <w:rFonts w:ascii="Sylfaen" w:hAnsi="Sylfaen"/>
          <w:lang w:val="ka-GE"/>
        </w:rPr>
        <w:t xml:space="preserve"> </w:t>
      </w:r>
    </w:p>
    <w:p w14:paraId="653FD2E1" w14:textId="77777777" w:rsidR="00EB4CF7" w:rsidRPr="00E07AF2" w:rsidRDefault="00EB4CF7" w:rsidP="00EB4CF7">
      <w:pPr>
        <w:jc w:val="center"/>
        <w:rPr>
          <w:rFonts w:ascii="Sylfaen" w:hAnsi="Sylfaen"/>
          <w:lang w:val="ka-GE"/>
        </w:rPr>
      </w:pPr>
      <w:r w:rsidRPr="00E07AF2">
        <w:rPr>
          <w:rFonts w:ascii="Sylfaen" w:hAnsi="Sylfaen"/>
          <w:lang w:val="ka-GE"/>
        </w:rPr>
        <w:t>ვბრძანებ:</w:t>
      </w:r>
    </w:p>
    <w:p w14:paraId="7ADA3BD9"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1. განისაზღვროს „მორიგე“ რეჟიმში მომუშავე დაწესებულებები (შემდგომ - დაწესებულებები) დანართის შესაბამისად. </w:t>
      </w:r>
    </w:p>
    <w:p w14:paraId="0234B158" w14:textId="0270D0A8" w:rsidR="00B37081" w:rsidRPr="00A108DA" w:rsidRDefault="00B37081" w:rsidP="005863D3">
      <w:pPr>
        <w:spacing w:after="120" w:line="240" w:lineRule="auto"/>
        <w:ind w:firstLine="720"/>
        <w:jc w:val="both"/>
        <w:rPr>
          <w:rFonts w:ascii="Sylfaen" w:hAnsi="Sylfaen"/>
          <w:lang w:val="ka-GE"/>
        </w:rPr>
      </w:pPr>
      <w:r w:rsidRPr="00A108DA">
        <w:rPr>
          <w:rFonts w:ascii="Sylfaen" w:hAnsi="Sylfaen"/>
          <w:lang w:val="ka-GE"/>
        </w:rPr>
        <w:t xml:space="preserve">2.   ბრძანების პირველი პუნქტით განსაზღვრულმა დაწესებულებებმა, შესაბამისი პროტოკოლის მიხედვით, კვირაში 7 დღე, 24 საათის განმავლობაში უზრუნველყონ პაციენტთა სატელეფონო კონსულტაცია. </w:t>
      </w:r>
    </w:p>
    <w:p w14:paraId="6344ABCC"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3. ამ ბრძანებით განსაზღვრული მომსახურების გაწევის მიზნით, დაწესებულებებმა სამუშაო პროცესში ადმინისტრაციული, სააღრიცხვო, ოპერაციული მხარდაჭერის და მათი კომპეტენციის ფარგლებში, სხვა შესაფერისი დავალებების შესასრულებლად ჩართონ სამედიცინო უნივერსიტეტების ბოლო ორი დამამთავრებელი კურსის სტუდენტები, შესაბამისი ტრენინგების უზრუნველყოფის შემდეგ. </w:t>
      </w:r>
    </w:p>
    <w:p w14:paraId="2455BA33"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4. ბრძანების პირველი პუნქტით განსაზღვრული დაწესებულებების მიერ, ამ ბრძანებით განსაზღვრული გაწეული მომსახურების ღირებულების (მათ შორის, ჩართული სტუდენტების) ანაზღაურება განხორციელდეს „რეფერალური მომსახურების“ სახელმწიფო პროგრამის ასიგნებებიდან. </w:t>
      </w:r>
    </w:p>
    <w:p w14:paraId="3475303A" w14:textId="4116F824" w:rsidR="00B37081" w:rsidRDefault="00B37081" w:rsidP="00B37081">
      <w:pPr>
        <w:spacing w:after="120" w:line="240" w:lineRule="auto"/>
        <w:ind w:firstLine="720"/>
        <w:jc w:val="both"/>
        <w:rPr>
          <w:rFonts w:ascii="Sylfaen" w:hAnsi="Sylfaen"/>
          <w:lang w:val="ka-GE"/>
        </w:rPr>
      </w:pPr>
      <w:r w:rsidRPr="00A108DA">
        <w:rPr>
          <w:rFonts w:ascii="Sylfaen" w:hAnsi="Sylfaen"/>
          <w:lang w:val="ka-GE"/>
        </w:rPr>
        <w:t>5. მომსახურების ანაზღაურება განხორციელდება მიმწოდებელი დაწესებულების ბრიგადების რაოდენობის მიხედვით, თითოეულ ბრიგადაზე (ბრიგადის შემადგენლობა განისაზღვრება დაწესებულების მიერ და მის შემადგენლობაში შედის ექიმი (ოჯახის ექიმი/უბნის ექიმი), ასევე დაწესებულების საჭიროების შესაბამისად, ექიმი, ექთანი, ოპერატორი გადამისამართებული ზარების მართვის მიზნით და სტუდენტი) დღე-ღამეში - 120 (ასოცი ლარი) ლარის ოდენობით.</w:t>
      </w:r>
    </w:p>
    <w:p w14:paraId="1326E03B" w14:textId="641FD489"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lastRenderedPageBreak/>
        <w:t xml:space="preserve">6. ბრძანებით განსაზღვრული სერვისის მიწოდება არ ითვალისწინებს თანაგადახდას ბენეფიციართა მხრიდან. </w:t>
      </w:r>
    </w:p>
    <w:p w14:paraId="34C9341A" w14:textId="16FAE015" w:rsidR="00390140" w:rsidRDefault="00735E09" w:rsidP="00390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Lela Tsotsoria" w:date="2020-07-31T13:57:00Z"/>
          <w:rFonts w:ascii="Sylfaen" w:hAnsi="Sylfaen" w:cs="Sylfaen"/>
          <w:noProof/>
          <w:lang w:val="ka-GE" w:eastAsia="x-none"/>
        </w:rPr>
      </w:pPr>
      <w:ins w:id="1" w:author="Lela Tsotsoria" w:date="2020-07-30T13:44:00Z">
        <w:r w:rsidRPr="00790683">
          <w:rPr>
            <w:rFonts w:ascii="Sylfaen" w:hAnsi="Sylfaen"/>
            <w:lang w:val="ka-GE"/>
          </w:rPr>
          <w:t>6</w:t>
        </w:r>
        <w:r w:rsidRPr="00A108DA">
          <w:rPr>
            <w:rFonts w:ascii="Sylfaen" w:hAnsi="Sylfaen"/>
            <w:vertAlign w:val="superscript"/>
            <w:lang w:val="ka-GE"/>
          </w:rPr>
          <w:t>1</w:t>
        </w:r>
        <w:r w:rsidRPr="00A108DA">
          <w:rPr>
            <w:rFonts w:ascii="Sylfaen" w:hAnsi="Sylfaen"/>
            <w:lang w:val="ka-GE"/>
          </w:rPr>
          <w:t xml:space="preserve">. </w:t>
        </w:r>
        <w:r>
          <w:rPr>
            <w:rFonts w:ascii="Sylfaen" w:hAnsi="Sylfaen"/>
            <w:lang w:val="ka-GE"/>
          </w:rPr>
          <w:t>ბრძანების პირველი პუნქტით განსაზღვრული დაწესებულებების მომსახურების არეალი განისაზღვროს დანართი N2-ის შესაბამისად</w:t>
        </w:r>
      </w:ins>
      <w:ins w:id="2" w:author="Lela Tsotsoria" w:date="2020-07-31T14:01:00Z">
        <w:r w:rsidR="00B14F7E">
          <w:rPr>
            <w:rFonts w:ascii="Sylfaen" w:hAnsi="Sylfaen"/>
            <w:lang w:val="ka-GE"/>
          </w:rPr>
          <w:t>:</w:t>
        </w:r>
      </w:ins>
    </w:p>
    <w:p w14:paraId="02D77E4E" w14:textId="3652917C" w:rsidR="00390140" w:rsidRDefault="00390140" w:rsidP="00390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 w:author="Lela Tsotsoria" w:date="2020-07-31T12:57:00Z"/>
          <w:rFonts w:ascii="Sylfaen" w:hAnsi="Sylfaen" w:cs="Sylfaen"/>
          <w:noProof/>
          <w:lang w:val="ka-GE" w:eastAsia="x-none"/>
        </w:rPr>
      </w:pPr>
      <w:ins w:id="4" w:author="Lela Tsotsoria" w:date="2020-07-31T13:57:00Z">
        <w:r>
          <w:rPr>
            <w:rFonts w:ascii="Sylfaen" w:hAnsi="Sylfaen" w:cs="Sylfaen"/>
            <w:noProof/>
            <w:lang w:val="ka-GE" w:eastAsia="x-none"/>
          </w:rPr>
          <w:t xml:space="preserve">ა) </w:t>
        </w:r>
      </w:ins>
      <w:ins w:id="5" w:author="Lela Tsotsoria" w:date="2020-07-30T13:44:00Z">
        <w:r w:rsidR="00735E09" w:rsidRPr="00A108DA">
          <w:rPr>
            <w:rFonts w:ascii="Sylfaen" w:hAnsi="Sylfaen" w:cs="Sylfaen"/>
            <w:noProof/>
            <w:lang w:val="ka-GE" w:eastAsia="x-none"/>
          </w:rPr>
          <w:t xml:space="preserve">ეპიდემიოლოგიური სიტუაციისა და საქართველოს შინაგან საქმეთა სამინისტროს  სსიპ - საზოგადოებრივი უსაფრთხოების მართვის ცენტრი „112“-დან ოჯახის ექიმთან გადამისამართებული ზარების რაოდენობის გათვალისწინებით, </w:t>
        </w:r>
        <w:r w:rsidR="00735E09">
          <w:rPr>
            <w:rFonts w:ascii="Sylfaen" w:hAnsi="Sylfaen" w:cs="Sylfaen"/>
            <w:noProof/>
            <w:lang w:val="ka-GE" w:eastAsia="x-none"/>
          </w:rPr>
          <w:t xml:space="preserve">შესაძლებელია </w:t>
        </w:r>
      </w:ins>
      <w:ins w:id="6" w:author="Lela Tsotsoria" w:date="2020-07-31T12:57:00Z">
        <w:r w:rsidR="00FA42DA">
          <w:rPr>
            <w:rFonts w:ascii="Sylfaen" w:hAnsi="Sylfaen" w:cs="Sylfaen"/>
            <w:noProof/>
            <w:lang w:val="ka-GE" w:eastAsia="x-none"/>
          </w:rPr>
          <w:t>განხორციელდეს დაწესებულებების ოპტიმიზაცია</w:t>
        </w:r>
        <w:r>
          <w:rPr>
            <w:rFonts w:ascii="Sylfaen" w:hAnsi="Sylfaen" w:cs="Sylfaen"/>
            <w:noProof/>
            <w:lang w:val="ka-GE" w:eastAsia="x-none"/>
          </w:rPr>
          <w:t>;</w:t>
        </w:r>
      </w:ins>
    </w:p>
    <w:p w14:paraId="1F26E834" w14:textId="107B9F10" w:rsidR="00735E09" w:rsidRPr="00E07AF2" w:rsidRDefault="00390140" w:rsidP="00390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 w:author="Lela Tsotsoria" w:date="2020-07-30T13:44:00Z"/>
          <w:rFonts w:ascii="Sylfaen" w:hAnsi="Sylfaen" w:cs="Sylfaen"/>
          <w:noProof/>
          <w:lang w:val="ka-GE" w:eastAsia="x-none"/>
        </w:rPr>
      </w:pPr>
      <w:ins w:id="8" w:author="Lela Tsotsoria" w:date="2020-07-31T13:58:00Z">
        <w:r>
          <w:rPr>
            <w:rFonts w:ascii="Sylfaen" w:hAnsi="Sylfaen" w:cs="Sylfaen"/>
            <w:noProof/>
            <w:lang w:val="ka-GE" w:eastAsia="x-none"/>
          </w:rPr>
          <w:t xml:space="preserve">ბ) </w:t>
        </w:r>
      </w:ins>
      <w:ins w:id="9" w:author="Lela Tsotsoria" w:date="2020-07-31T12:57:00Z">
        <w:r w:rsidR="00FA42DA">
          <w:rPr>
            <w:rFonts w:ascii="Sylfaen" w:hAnsi="Sylfaen" w:cs="Sylfaen"/>
            <w:noProof/>
            <w:lang w:val="ka-GE" w:eastAsia="x-none"/>
          </w:rPr>
          <w:t>ოპტიმიზაციას დაქვემდებარეული დაწესებულებები ვალდებულნი არიან, სა</w:t>
        </w:r>
      </w:ins>
      <w:ins w:id="10" w:author="Lela Tsotsoria" w:date="2020-07-31T12:58:00Z">
        <w:r w:rsidR="00FA42DA">
          <w:rPr>
            <w:rFonts w:ascii="Sylfaen" w:hAnsi="Sylfaen" w:cs="Sylfaen"/>
            <w:noProof/>
            <w:lang w:val="ka-GE" w:eastAsia="x-none"/>
          </w:rPr>
          <w:t xml:space="preserve">ჭიროების შემთხვევაში, </w:t>
        </w:r>
      </w:ins>
      <w:ins w:id="11" w:author="admin" w:date="2020-07-31T13:49:00Z">
        <w:r w:rsidR="009810F8" w:rsidRPr="00B14F7E">
          <w:rPr>
            <w:rFonts w:ascii="Sylfaen" w:hAnsi="Sylfaen" w:cs="Sylfaen"/>
            <w:noProof/>
            <w:lang w:val="ka-GE" w:eastAsia="x-none"/>
          </w:rPr>
          <w:t>სამინისტროს მითითები</w:t>
        </w:r>
      </w:ins>
      <w:ins w:id="12" w:author="Lela Tsotsoria" w:date="2020-07-31T13:58:00Z">
        <w:r w:rsidRPr="00B14F7E">
          <w:rPr>
            <w:rFonts w:ascii="Sylfaen" w:hAnsi="Sylfaen" w:cs="Sylfaen"/>
            <w:noProof/>
            <w:lang w:val="ka-GE" w:eastAsia="x-none"/>
          </w:rPr>
          <w:t xml:space="preserve">ს შესაბამისად, </w:t>
        </w:r>
      </w:ins>
      <w:ins w:id="13" w:author="admin" w:date="2020-07-31T13:49:00Z">
        <w:r w:rsidR="009810F8" w:rsidRPr="00B14F7E">
          <w:rPr>
            <w:rFonts w:ascii="Sylfaen" w:hAnsi="Sylfaen" w:cs="Sylfaen"/>
            <w:noProof/>
            <w:lang w:val="ka-GE" w:eastAsia="x-none"/>
          </w:rPr>
          <w:t>უზრუნველყონ</w:t>
        </w:r>
        <w:r w:rsidR="009810F8">
          <w:rPr>
            <w:rFonts w:ascii="Sylfaen" w:hAnsi="Sylfaen" w:cs="Sylfaen"/>
            <w:noProof/>
            <w:lang w:val="ka-GE" w:eastAsia="x-none"/>
          </w:rPr>
          <w:t xml:space="preserve"> ამ ბრძანების მე-2 პუნქტით განსაზღვრულ რეჟიმში გადასვლა.</w:t>
        </w:r>
      </w:ins>
      <w:bookmarkStart w:id="14" w:name="_GoBack"/>
      <w:bookmarkEnd w:id="14"/>
    </w:p>
    <w:p w14:paraId="3AEFDE10" w14:textId="6ED7BAE9" w:rsidR="00735E09" w:rsidRDefault="00735E09" w:rsidP="00630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 w:author="Lela Tsotsoria" w:date="2020-07-31T13:06:00Z"/>
          <w:rFonts w:ascii="Sylfaen" w:hAnsi="Sylfaen" w:cs="Sylfaen"/>
          <w:noProof/>
          <w:lang w:val="ka-GE" w:eastAsia="x-none"/>
        </w:rPr>
      </w:pPr>
    </w:p>
    <w:p w14:paraId="0139A043" w14:textId="04A68F78"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7. საქართველოს ზოგადი ადმინისტრაციული კოდექსის 61-ე მუხლის შესაბამისად, ძალაგადაკარგულად გამოცხადდეს ,,სეზონური გრიპისა და COVID-19 –ის შემთხვევათა იდენტიფიცირებისა და სწორი მართვის/ 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29 მარტის N01-133/ო ბრძანება.  </w:t>
      </w:r>
    </w:p>
    <w:p w14:paraId="7D3C94CA" w14:textId="2789DEE2" w:rsidR="00A1005F" w:rsidRDefault="00B37081" w:rsidP="00B37081">
      <w:pPr>
        <w:spacing w:after="120" w:line="240" w:lineRule="auto"/>
        <w:ind w:firstLine="720"/>
        <w:jc w:val="both"/>
        <w:rPr>
          <w:rFonts w:ascii="Sylfaen" w:hAnsi="Sylfaen"/>
          <w:lang w:val="ka-GE"/>
        </w:rPr>
      </w:pPr>
      <w:r w:rsidRPr="00A108DA">
        <w:rPr>
          <w:rFonts w:ascii="Sylfaen" w:hAnsi="Sylfaen"/>
          <w:lang w:val="ka-GE"/>
        </w:rPr>
        <w:t>8. ბრძანება ძალაშია ხელმოწერისთანავე და ვრცელდება 2 აპრილიდან წარმოშობილ ურთიერთობებზე.</w:t>
      </w:r>
    </w:p>
    <w:p w14:paraId="6F3849B5" w14:textId="5D709B24" w:rsidR="00A1305D" w:rsidRDefault="00A1305D" w:rsidP="00B37081">
      <w:pPr>
        <w:spacing w:after="120" w:line="240" w:lineRule="auto"/>
        <w:ind w:firstLine="720"/>
        <w:jc w:val="both"/>
        <w:rPr>
          <w:rFonts w:ascii="Sylfaen" w:hAnsi="Sylfaen"/>
          <w:lang w:val="ka-GE"/>
        </w:rPr>
      </w:pPr>
    </w:p>
    <w:p w14:paraId="43FC8D9E" w14:textId="4AD1C28F" w:rsidR="00A1305D" w:rsidRDefault="00A1305D" w:rsidP="00B37081">
      <w:pPr>
        <w:spacing w:after="120" w:line="240" w:lineRule="auto"/>
        <w:ind w:firstLine="720"/>
        <w:jc w:val="both"/>
        <w:rPr>
          <w:rFonts w:ascii="Sylfaen" w:hAnsi="Sylfaen"/>
          <w:lang w:val="ka-GE"/>
        </w:rPr>
      </w:pPr>
    </w:p>
    <w:p w14:paraId="6C21D1D2" w14:textId="687B5860" w:rsidR="00A1305D" w:rsidRDefault="00A1305D" w:rsidP="00B37081">
      <w:pPr>
        <w:spacing w:after="120" w:line="240" w:lineRule="auto"/>
        <w:ind w:firstLine="720"/>
        <w:jc w:val="both"/>
        <w:rPr>
          <w:rFonts w:ascii="Sylfaen" w:hAnsi="Sylfaen"/>
          <w:lang w:val="ka-GE"/>
        </w:rPr>
      </w:pPr>
    </w:p>
    <w:p w14:paraId="5EFA5B13" w14:textId="29136057" w:rsidR="00A1305D" w:rsidRPr="00A1305D" w:rsidRDefault="00A1305D" w:rsidP="00B37081">
      <w:pPr>
        <w:spacing w:after="120" w:line="240" w:lineRule="auto"/>
        <w:ind w:firstLine="720"/>
        <w:jc w:val="both"/>
        <w:rPr>
          <w:rFonts w:ascii="Sylfaen" w:hAnsi="Sylfaen"/>
          <w:b/>
          <w:lang w:val="ka-GE"/>
        </w:rPr>
      </w:pPr>
      <w:r w:rsidRPr="00A1305D">
        <w:rPr>
          <w:rFonts w:ascii="Sylfaen" w:hAnsi="Sylfaen"/>
          <w:b/>
          <w:lang w:val="ka-GE"/>
        </w:rPr>
        <w:t>მინისტრი                                                                                                ეკატერინე ტიკარაძე</w:t>
      </w:r>
    </w:p>
    <w:p w14:paraId="0A223783" w14:textId="1FE0C631" w:rsidR="001057A5" w:rsidRDefault="001057A5">
      <w:pPr>
        <w:rPr>
          <w:rFonts w:ascii="Sylfaen" w:hAnsi="Sylfaen"/>
          <w:lang w:val="ka-GE"/>
        </w:rPr>
      </w:pPr>
    </w:p>
    <w:p w14:paraId="20099AB0" w14:textId="77777777" w:rsidR="00735E09" w:rsidRDefault="00735E09">
      <w:pPr>
        <w:rPr>
          <w:rFonts w:ascii="Sylfaen" w:hAnsi="Sylfaen"/>
          <w:b/>
          <w:lang w:val="ka-GE"/>
        </w:rPr>
      </w:pPr>
      <w:r>
        <w:rPr>
          <w:rFonts w:ascii="Sylfaen" w:hAnsi="Sylfaen"/>
          <w:b/>
          <w:lang w:val="ka-GE"/>
        </w:rPr>
        <w:br w:type="page"/>
      </w:r>
    </w:p>
    <w:p w14:paraId="08909F08" w14:textId="0D20026C" w:rsidR="001057A5" w:rsidRPr="00A108DA" w:rsidRDefault="001057A5" w:rsidP="001057A5">
      <w:pPr>
        <w:jc w:val="center"/>
        <w:rPr>
          <w:rFonts w:ascii="Sylfaen" w:hAnsi="Sylfaen"/>
          <w:b/>
          <w:lang w:val="ka-GE"/>
        </w:rPr>
      </w:pPr>
      <w:r w:rsidRPr="00A108DA">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2F31B78B" w14:textId="77777777" w:rsidR="001057A5" w:rsidRPr="00A108DA" w:rsidRDefault="001057A5" w:rsidP="001057A5">
      <w:pPr>
        <w:jc w:val="center"/>
        <w:rPr>
          <w:rFonts w:ascii="Sylfaen" w:hAnsi="Sylfaen"/>
          <w:b/>
          <w:lang w:val="ka-GE"/>
        </w:rPr>
      </w:pPr>
      <w:r w:rsidRPr="00A108DA">
        <w:rPr>
          <w:rFonts w:ascii="Sylfaen" w:hAnsi="Sylfaen"/>
          <w:b/>
          <w:lang w:val="ka-GE"/>
        </w:rPr>
        <w:t>ბრძანება</w:t>
      </w:r>
    </w:p>
    <w:p w14:paraId="50117FB2" w14:textId="2181A5FE" w:rsidR="001057A5" w:rsidRDefault="001057A5" w:rsidP="001057A5">
      <w:pPr>
        <w:jc w:val="center"/>
        <w:rPr>
          <w:rFonts w:ascii="Sylfaen" w:eastAsia="Times New Roman" w:hAnsi="Sylfaen" w:cs="Sylfaen"/>
          <w:b/>
          <w:bCs/>
          <w:spacing w:val="30"/>
          <w:sz w:val="21"/>
          <w:szCs w:val="21"/>
          <w:lang w:val="ka-GE"/>
        </w:rPr>
      </w:pPr>
      <w:r>
        <w:rPr>
          <w:rFonts w:ascii="Sylfaen" w:hAnsi="Sylfaen"/>
          <w:b/>
          <w:lang w:val="ka-GE"/>
        </w:rPr>
        <w:t>„</w:t>
      </w:r>
      <w:r w:rsidRPr="00E07AF2">
        <w:rPr>
          <w:rFonts w:ascii="Sylfaen" w:hAnsi="Sylfaen"/>
          <w:b/>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r>
        <w:rPr>
          <w:rFonts w:ascii="Sylfaen" w:hAnsi="Sylfaen"/>
          <w:b/>
          <w:lang w:val="ka-GE"/>
        </w:rPr>
        <w:t xml:space="preserve">“ </w:t>
      </w:r>
      <w:r w:rsidRPr="001057A5">
        <w:rPr>
          <w:rFonts w:ascii="Sylfaen" w:eastAsia="Times New Roman" w:hAnsi="Sylfaen" w:cs="Sylfaen"/>
          <w:b/>
          <w:bCs/>
          <w:spacing w:val="30"/>
          <w:sz w:val="21"/>
          <w:szCs w:val="21"/>
          <w:lang w:val="ka-GE"/>
        </w:rPr>
        <w:t>საქართველოს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ოკუპირებული</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ტერიტორიებიდან</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დევნილთა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შრომის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ჯანმრთელობისა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სოციალური</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დაცვის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მინისტრის</w:t>
      </w:r>
      <w:r>
        <w:rPr>
          <w:rFonts w:ascii="Sylfaen" w:eastAsia="Times New Roman" w:hAnsi="Sylfaen" w:cs="Sylfaen"/>
          <w:b/>
          <w:bCs/>
          <w:spacing w:val="30"/>
          <w:sz w:val="21"/>
          <w:szCs w:val="21"/>
          <w:lang w:val="ka-GE"/>
        </w:rPr>
        <w:t xml:space="preserve"> 2020 წლის 4 აპრილის N01-150/ო ბრძანებაში ცვლილების შეტანის თაობაზე</w:t>
      </w:r>
    </w:p>
    <w:p w14:paraId="097C9D95" w14:textId="77777777" w:rsidR="001057A5" w:rsidRPr="001057A5" w:rsidRDefault="001057A5" w:rsidP="001057A5">
      <w:pPr>
        <w:spacing w:before="100" w:beforeAutospacing="1" w:after="0" w:line="240" w:lineRule="auto"/>
        <w:jc w:val="center"/>
        <w:rPr>
          <w:rFonts w:ascii="Times New Roman" w:eastAsia="Times New Roman" w:hAnsi="Times New Roman" w:cs="Times New Roman"/>
          <w:sz w:val="20"/>
          <w:szCs w:val="20"/>
          <w:lang w:val="ka-GE"/>
        </w:rPr>
      </w:pPr>
      <w:r w:rsidRPr="001057A5">
        <w:rPr>
          <w:rFonts w:ascii="Sylfaen" w:eastAsia="Times New Roman" w:hAnsi="Sylfaen" w:cs="Times New Roman"/>
          <w:sz w:val="24"/>
          <w:szCs w:val="24"/>
          <w:lang w:val="ka-GE"/>
        </w:rPr>
        <w:t>საქართველოს ზოგადი ადმინისტრაციული კოდექსის 63-ე მუხლის შესაბამისად, </w:t>
      </w:r>
    </w:p>
    <w:p w14:paraId="0CB601EC" w14:textId="77777777" w:rsidR="001057A5" w:rsidRPr="001057A5" w:rsidRDefault="001057A5" w:rsidP="001057A5">
      <w:pPr>
        <w:spacing w:before="100" w:beforeAutospacing="1" w:after="0" w:line="240" w:lineRule="auto"/>
        <w:jc w:val="center"/>
        <w:rPr>
          <w:rFonts w:ascii="Times New Roman" w:eastAsia="Times New Roman" w:hAnsi="Times New Roman" w:cs="Times New Roman"/>
          <w:sz w:val="20"/>
          <w:szCs w:val="20"/>
          <w:lang w:val="ka-GE"/>
        </w:rPr>
      </w:pPr>
      <w:r w:rsidRPr="001057A5">
        <w:rPr>
          <w:rFonts w:ascii="Sylfaen" w:eastAsia="Times New Roman" w:hAnsi="Sylfaen" w:cs="Times New Roman"/>
          <w:b/>
          <w:sz w:val="24"/>
          <w:szCs w:val="24"/>
          <w:lang w:val="ka-GE"/>
        </w:rPr>
        <w:t>ვ ბ რ ძ ა ნ ე ბ:</w:t>
      </w:r>
      <w:r w:rsidRPr="001057A5">
        <w:rPr>
          <w:rFonts w:ascii="Sylfaen" w:eastAsia="Times New Roman" w:hAnsi="Sylfaen" w:cs="Times New Roman"/>
          <w:sz w:val="24"/>
          <w:szCs w:val="24"/>
          <w:lang w:val="ka-GE"/>
        </w:rPr>
        <w:t> </w:t>
      </w:r>
    </w:p>
    <w:p w14:paraId="05C9B7D3" w14:textId="77777777" w:rsidR="001057A5" w:rsidRPr="001057A5" w:rsidRDefault="001057A5" w:rsidP="001057A5">
      <w:pPr>
        <w:jc w:val="center"/>
        <w:rPr>
          <w:rFonts w:ascii="Sylfaen" w:hAnsi="Sylfaen"/>
          <w:b/>
          <w:lang w:val="ka-GE"/>
        </w:rPr>
      </w:pPr>
    </w:p>
    <w:p w14:paraId="75EEE821" w14:textId="2361339F" w:rsidR="00987B0A" w:rsidRDefault="001057A5" w:rsidP="00C22A36">
      <w:pPr>
        <w:spacing w:before="100" w:beforeAutospacing="1" w:after="120" w:line="240" w:lineRule="auto"/>
        <w:ind w:firstLine="720"/>
        <w:jc w:val="both"/>
        <w:rPr>
          <w:ins w:id="16" w:author="Lela Tsotsoria" w:date="2020-07-30T13:46:00Z"/>
          <w:rFonts w:ascii="Sylfaen" w:eastAsia="Times New Roman" w:hAnsi="Sylfaen" w:cs="Times New Roman"/>
          <w:sz w:val="24"/>
          <w:szCs w:val="24"/>
          <w:lang w:val="ka-GE"/>
        </w:rPr>
      </w:pPr>
      <w:r w:rsidRPr="001057A5">
        <w:rPr>
          <w:rFonts w:ascii="Sylfaen" w:eastAsia="Times New Roman" w:hAnsi="Sylfaen" w:cs="Times New Roman"/>
          <w:b/>
          <w:sz w:val="24"/>
          <w:szCs w:val="24"/>
          <w:lang w:val="ka-GE"/>
        </w:rPr>
        <w:t>მუხლი 1.</w:t>
      </w:r>
      <w:r w:rsidRPr="001057A5">
        <w:rPr>
          <w:rFonts w:ascii="Sylfaen" w:eastAsia="Times New Roman" w:hAnsi="Sylfaen" w:cs="Times New Roman"/>
          <w:sz w:val="24"/>
          <w:szCs w:val="24"/>
          <w:lang w:val="ka-GE"/>
        </w:rPr>
        <w:t xml:space="preserve">  </w:t>
      </w:r>
      <w:r>
        <w:rPr>
          <w:rFonts w:ascii="Sylfaen" w:hAnsi="Sylfaen"/>
          <w:b/>
          <w:lang w:val="ka-GE"/>
        </w:rPr>
        <w:t>„</w:t>
      </w:r>
      <w:r w:rsidRPr="00E07AF2">
        <w:rPr>
          <w:rFonts w:ascii="Sylfaen" w:hAnsi="Sylfaen"/>
          <w:b/>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r>
        <w:rPr>
          <w:rFonts w:ascii="Sylfaen" w:hAnsi="Sylfaen"/>
          <w:b/>
          <w:lang w:val="ka-GE"/>
        </w:rPr>
        <w:t xml:space="preserve">“ </w:t>
      </w:r>
      <w:r w:rsidRPr="001057A5">
        <w:rPr>
          <w:rFonts w:ascii="Sylfaen" w:eastAsia="Times New Roman" w:hAnsi="Sylfaen" w:cs="Sylfaen"/>
          <w:b/>
          <w:bCs/>
          <w:spacing w:val="30"/>
          <w:sz w:val="21"/>
          <w:szCs w:val="21"/>
          <w:lang w:val="ka-GE"/>
        </w:rPr>
        <w:t>საქართველოს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ოკუპირებული</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ტერიტორიებიდან</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დევნილთა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შრომის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ჯანმრთელობისა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სოციალური</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დაცვის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მინისტრის</w:t>
      </w:r>
      <w:r>
        <w:rPr>
          <w:rFonts w:ascii="Sylfaen" w:eastAsia="Times New Roman" w:hAnsi="Sylfaen" w:cs="Sylfaen"/>
          <w:b/>
          <w:bCs/>
          <w:spacing w:val="30"/>
          <w:sz w:val="21"/>
          <w:szCs w:val="21"/>
          <w:lang w:val="ka-GE"/>
        </w:rPr>
        <w:t xml:space="preserve"> 2020 წლის 4 აპრილის N01-150/ო ბრძანებაში</w:t>
      </w:r>
      <w:r w:rsidRPr="001057A5">
        <w:rPr>
          <w:rFonts w:ascii="Sylfaen" w:eastAsia="Times New Roman" w:hAnsi="Sylfaen" w:cs="Times New Roman"/>
          <w:sz w:val="24"/>
          <w:szCs w:val="24"/>
          <w:lang w:val="ka-GE"/>
        </w:rPr>
        <w:t xml:space="preserve"> შეტანილ იქნეს ცვლილება</w:t>
      </w:r>
      <w:ins w:id="17" w:author="Lela Tsotsoria" w:date="2020-07-30T13:46:00Z">
        <w:r w:rsidR="00987B0A">
          <w:rPr>
            <w:rFonts w:ascii="Sylfaen" w:eastAsia="Times New Roman" w:hAnsi="Sylfaen" w:cs="Times New Roman"/>
            <w:sz w:val="24"/>
            <w:szCs w:val="24"/>
            <w:lang w:val="ka-GE"/>
          </w:rPr>
          <w:t>:</w:t>
        </w:r>
      </w:ins>
    </w:p>
    <w:p w14:paraId="51AF6062" w14:textId="36F30059" w:rsidR="001057A5" w:rsidRDefault="00987B0A" w:rsidP="00C22A36">
      <w:pPr>
        <w:spacing w:before="100" w:beforeAutospacing="1" w:after="120" w:line="240" w:lineRule="auto"/>
        <w:ind w:firstLine="720"/>
        <w:jc w:val="both"/>
        <w:rPr>
          <w:rFonts w:ascii="Sylfaen" w:eastAsia="Times New Roman" w:hAnsi="Sylfaen" w:cs="Times New Roman"/>
          <w:sz w:val="20"/>
          <w:szCs w:val="20"/>
          <w:lang w:val="ka-GE"/>
        </w:rPr>
      </w:pPr>
      <w:ins w:id="18" w:author="Lela Tsotsoria" w:date="2020-07-30T13:46:00Z">
        <w:r>
          <w:rPr>
            <w:rFonts w:ascii="Sylfaen" w:eastAsia="Times New Roman" w:hAnsi="Sylfaen" w:cs="Times New Roman"/>
            <w:sz w:val="24"/>
            <w:szCs w:val="24"/>
            <w:lang w:val="ka-GE"/>
          </w:rPr>
          <w:t xml:space="preserve">ა) </w:t>
        </w:r>
      </w:ins>
      <w:r w:rsidR="00C22A36">
        <w:rPr>
          <w:rFonts w:ascii="Sylfaen" w:eastAsia="Times New Roman" w:hAnsi="Sylfaen" w:cs="Times New Roman"/>
          <w:sz w:val="24"/>
          <w:szCs w:val="24"/>
          <w:lang w:val="ka-GE"/>
        </w:rPr>
        <w:t>ბრძანებას მე-6 პუნქტის შემდეგ დაემატოს შემდეგი შინაარსის 6</w:t>
      </w:r>
      <w:r w:rsidR="00C22A36" w:rsidRPr="00C22A36">
        <w:rPr>
          <w:rFonts w:ascii="Sylfaen" w:eastAsia="Times New Roman" w:hAnsi="Sylfaen" w:cs="Times New Roman"/>
          <w:sz w:val="24"/>
          <w:szCs w:val="24"/>
          <w:vertAlign w:val="superscript"/>
          <w:lang w:val="ka-GE"/>
        </w:rPr>
        <w:t>1</w:t>
      </w:r>
      <w:r w:rsidR="00C22A36">
        <w:rPr>
          <w:rFonts w:ascii="Sylfaen" w:eastAsia="Times New Roman" w:hAnsi="Sylfaen" w:cs="Times New Roman"/>
          <w:sz w:val="24"/>
          <w:szCs w:val="24"/>
          <w:lang w:val="ka-GE"/>
        </w:rPr>
        <w:t xml:space="preserve"> პუნქტი:</w:t>
      </w:r>
    </w:p>
    <w:p w14:paraId="4EE4E868" w14:textId="77777777" w:rsidR="00B14F7E" w:rsidRDefault="00987B0A" w:rsidP="00B14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 w:author="Lela Tsotsoria" w:date="2020-07-31T14:02:00Z"/>
          <w:rFonts w:ascii="Sylfaen" w:hAnsi="Sylfaen" w:cs="Sylfaen"/>
          <w:noProof/>
          <w:lang w:val="ka-GE" w:eastAsia="x-none"/>
        </w:rPr>
      </w:pPr>
      <w:ins w:id="20" w:author="Lela Tsotsoria" w:date="2020-07-30T13:47:00Z">
        <w:r>
          <w:rPr>
            <w:rFonts w:ascii="Sylfaen" w:hAnsi="Sylfaen"/>
            <w:lang w:val="ka-GE"/>
          </w:rPr>
          <w:t>„</w:t>
        </w:r>
      </w:ins>
      <w:ins w:id="21" w:author="Lela Tsotsoria" w:date="2020-07-31T14:02:00Z">
        <w:r w:rsidR="00B14F7E" w:rsidRPr="00790683">
          <w:rPr>
            <w:rFonts w:ascii="Sylfaen" w:hAnsi="Sylfaen"/>
            <w:lang w:val="ka-GE"/>
          </w:rPr>
          <w:t>6</w:t>
        </w:r>
        <w:r w:rsidR="00B14F7E" w:rsidRPr="00A108DA">
          <w:rPr>
            <w:rFonts w:ascii="Sylfaen" w:hAnsi="Sylfaen"/>
            <w:vertAlign w:val="superscript"/>
            <w:lang w:val="ka-GE"/>
          </w:rPr>
          <w:t>1</w:t>
        </w:r>
        <w:r w:rsidR="00B14F7E" w:rsidRPr="00A108DA">
          <w:rPr>
            <w:rFonts w:ascii="Sylfaen" w:hAnsi="Sylfaen"/>
            <w:lang w:val="ka-GE"/>
          </w:rPr>
          <w:t xml:space="preserve">. </w:t>
        </w:r>
        <w:r w:rsidR="00B14F7E">
          <w:rPr>
            <w:rFonts w:ascii="Sylfaen" w:hAnsi="Sylfaen"/>
            <w:lang w:val="ka-GE"/>
          </w:rPr>
          <w:t>ბრძანების პირველი პუნქტით განსაზღვრული დაწესებულებების მომსახურების არეალი განისაზღვროს დანართი N2-ის შესაბამისად:</w:t>
        </w:r>
      </w:ins>
    </w:p>
    <w:p w14:paraId="3EB4AE08" w14:textId="77777777" w:rsidR="00B14F7E" w:rsidRDefault="00B14F7E" w:rsidP="00B14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 w:author="Lela Tsotsoria" w:date="2020-07-31T14:02:00Z"/>
          <w:rFonts w:ascii="Sylfaen" w:hAnsi="Sylfaen" w:cs="Sylfaen"/>
          <w:noProof/>
          <w:lang w:val="ka-GE" w:eastAsia="x-none"/>
        </w:rPr>
      </w:pPr>
      <w:ins w:id="23" w:author="Lela Tsotsoria" w:date="2020-07-31T14:02:00Z">
        <w:r>
          <w:rPr>
            <w:rFonts w:ascii="Sylfaen" w:hAnsi="Sylfaen" w:cs="Sylfaen"/>
            <w:noProof/>
            <w:lang w:val="ka-GE" w:eastAsia="x-none"/>
          </w:rPr>
          <w:t xml:space="preserve">ა) </w:t>
        </w:r>
        <w:r w:rsidRPr="00A108DA">
          <w:rPr>
            <w:rFonts w:ascii="Sylfaen" w:hAnsi="Sylfaen" w:cs="Sylfaen"/>
            <w:noProof/>
            <w:lang w:val="ka-GE" w:eastAsia="x-none"/>
          </w:rPr>
          <w:t xml:space="preserve">ეპიდემიოლოგიური სიტუაციისა და საქართველოს შინაგან საქმეთა სამინისტროს  სსიპ - საზოგადოებრივი უსაფრთხოების მართვის ცენტრი „112“-დან ოჯახის ექიმთან გადამისამართებული ზარების რაოდენობის გათვალისწინებით, </w:t>
        </w:r>
        <w:r>
          <w:rPr>
            <w:rFonts w:ascii="Sylfaen" w:hAnsi="Sylfaen" w:cs="Sylfaen"/>
            <w:noProof/>
            <w:lang w:val="ka-GE" w:eastAsia="x-none"/>
          </w:rPr>
          <w:t>შესაძლებელია განხორციელდეს დაწესებულებების ოპტიმიზაცია;</w:t>
        </w:r>
      </w:ins>
    </w:p>
    <w:p w14:paraId="47290229" w14:textId="192EE08B" w:rsidR="00987B0A" w:rsidRDefault="00B14F7E" w:rsidP="00B14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 w:author="Lela Tsotsoria" w:date="2020-07-30T13:47:00Z"/>
          <w:rFonts w:ascii="Sylfaen" w:hAnsi="Sylfaen" w:cs="Sylfaen"/>
          <w:noProof/>
          <w:lang w:val="ka-GE" w:eastAsia="x-none"/>
        </w:rPr>
      </w:pPr>
      <w:ins w:id="25" w:author="Lela Tsotsoria" w:date="2020-07-31T14:02:00Z">
        <w:r>
          <w:rPr>
            <w:rFonts w:ascii="Sylfaen" w:hAnsi="Sylfaen" w:cs="Sylfaen"/>
            <w:noProof/>
            <w:lang w:val="ka-GE" w:eastAsia="x-none"/>
          </w:rPr>
          <w:t xml:space="preserve">ბ) ოპტიმიზაციას დაქვემდებარეული დაწესებულებები ვალდებულნი არიან, საჭიროების შემთხვევაში, </w:t>
        </w:r>
        <w:r w:rsidRPr="00B14F7E">
          <w:rPr>
            <w:rFonts w:ascii="Sylfaen" w:hAnsi="Sylfaen" w:cs="Sylfaen"/>
            <w:noProof/>
            <w:lang w:val="ka-GE" w:eastAsia="x-none"/>
          </w:rPr>
          <w:t>სამინისტროს მითითების შესაბამისად, უზრუნველყონ</w:t>
        </w:r>
        <w:r>
          <w:rPr>
            <w:rFonts w:ascii="Sylfaen" w:hAnsi="Sylfaen" w:cs="Sylfaen"/>
            <w:noProof/>
            <w:lang w:val="ka-GE" w:eastAsia="x-none"/>
          </w:rPr>
          <w:t xml:space="preserve"> ამ ბრძანების მე-2 პუნქტით განსაზღვრულ რეჟიმში გადასვლა.</w:t>
        </w:r>
      </w:ins>
      <w:ins w:id="26" w:author="Lela Tsotsoria" w:date="2020-07-30T13:47:00Z">
        <w:r w:rsidR="00987B0A">
          <w:rPr>
            <w:rFonts w:ascii="Sylfaen" w:hAnsi="Sylfaen" w:cs="Sylfaen"/>
            <w:noProof/>
            <w:lang w:val="ka-GE" w:eastAsia="x-none"/>
          </w:rPr>
          <w:t>“.</w:t>
        </w:r>
      </w:ins>
    </w:p>
    <w:p w14:paraId="0C9EC427" w14:textId="41D7D4EC" w:rsidR="00987B0A" w:rsidRDefault="00987B0A" w:rsidP="0098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 w:author="Lela Tsotsoria" w:date="2020-07-30T13:47:00Z"/>
          <w:rFonts w:ascii="Sylfaen" w:hAnsi="Sylfaen" w:cs="Sylfaen"/>
          <w:noProof/>
          <w:lang w:val="ka-GE" w:eastAsia="x-none"/>
        </w:rPr>
      </w:pPr>
    </w:p>
    <w:p w14:paraId="101049E3" w14:textId="562630DC" w:rsidR="00987B0A" w:rsidRDefault="00987B0A" w:rsidP="0098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 w:author="Lela Tsotsoria" w:date="2020-07-30T13:46:00Z"/>
          <w:rFonts w:ascii="Sylfaen" w:hAnsi="Sylfaen" w:cs="Sylfaen"/>
          <w:noProof/>
          <w:lang w:val="ka-GE" w:eastAsia="x-none"/>
        </w:rPr>
      </w:pPr>
      <w:ins w:id="29" w:author="Lela Tsotsoria" w:date="2020-07-30T13:47:00Z">
        <w:r>
          <w:rPr>
            <w:rFonts w:ascii="Sylfaen" w:hAnsi="Sylfaen" w:cs="Sylfaen"/>
            <w:noProof/>
            <w:lang w:val="ka-GE" w:eastAsia="x-none"/>
          </w:rPr>
          <w:t>ბ) ბრძანებას დაემატოს „დანართი N2“ თანდართული რედაქციით.</w:t>
        </w:r>
      </w:ins>
    </w:p>
    <w:p w14:paraId="7B2EE263" w14:textId="77777777" w:rsidR="00987B0A" w:rsidRPr="00E07AF2" w:rsidRDefault="00987B0A" w:rsidP="0098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0" w:author="Lela Tsotsoria" w:date="2020-07-30T13:46:00Z"/>
          <w:rFonts w:ascii="Sylfaen" w:hAnsi="Sylfaen" w:cs="Sylfaen"/>
          <w:noProof/>
          <w:lang w:val="ka-GE" w:eastAsia="x-none"/>
        </w:rPr>
      </w:pPr>
    </w:p>
    <w:p w14:paraId="06780596" w14:textId="7870AB21" w:rsidR="001057A5" w:rsidRDefault="001057A5" w:rsidP="001057A5">
      <w:pPr>
        <w:spacing w:before="100" w:beforeAutospacing="1" w:after="120" w:line="240" w:lineRule="auto"/>
        <w:ind w:firstLine="720"/>
        <w:jc w:val="both"/>
        <w:rPr>
          <w:rFonts w:ascii="Sylfaen" w:eastAsia="Times New Roman" w:hAnsi="Sylfaen" w:cs="Times New Roman"/>
          <w:sz w:val="20"/>
          <w:szCs w:val="20"/>
          <w:lang w:val="ka-GE"/>
        </w:rPr>
      </w:pPr>
      <w:r w:rsidRPr="001057A5">
        <w:rPr>
          <w:rFonts w:ascii="Sylfaen" w:eastAsia="Times New Roman" w:hAnsi="Sylfaen" w:cs="Times New Roman"/>
          <w:b/>
          <w:sz w:val="24"/>
          <w:szCs w:val="24"/>
          <w:lang w:val="ka-GE"/>
        </w:rPr>
        <w:t xml:space="preserve">მუხლი 2. </w:t>
      </w:r>
      <w:r w:rsidRPr="001057A5">
        <w:rPr>
          <w:rFonts w:ascii="Sylfaen" w:eastAsia="Times New Roman" w:hAnsi="Sylfaen" w:cs="Times New Roman"/>
          <w:sz w:val="24"/>
          <w:szCs w:val="24"/>
          <w:lang w:val="ka-GE"/>
        </w:rPr>
        <w:t>ბრძანება ძალაშია ხელმოწერისთანავე</w:t>
      </w:r>
      <w:r w:rsidR="003F1454">
        <w:rPr>
          <w:rFonts w:ascii="Sylfaen" w:eastAsia="Times New Roman" w:hAnsi="Sylfaen" w:cs="Times New Roman"/>
          <w:sz w:val="24"/>
          <w:szCs w:val="24"/>
        </w:rPr>
        <w:t>.</w:t>
      </w:r>
    </w:p>
    <w:p w14:paraId="192FD1CE" w14:textId="77777777" w:rsidR="001057A5" w:rsidRDefault="001057A5" w:rsidP="001057A5">
      <w:pPr>
        <w:spacing w:before="100" w:beforeAutospacing="1" w:after="120" w:line="240" w:lineRule="auto"/>
        <w:ind w:firstLine="720"/>
        <w:jc w:val="both"/>
        <w:rPr>
          <w:rFonts w:ascii="Sylfaen" w:eastAsia="Times New Roman" w:hAnsi="Sylfaen" w:cs="Times New Roman"/>
          <w:sz w:val="20"/>
          <w:szCs w:val="20"/>
          <w:lang w:val="ka-GE"/>
        </w:rPr>
      </w:pPr>
    </w:p>
    <w:p w14:paraId="6C2CB3ED" w14:textId="77777777" w:rsidR="00987B0A" w:rsidRDefault="001057A5" w:rsidP="00987B0A">
      <w:pPr>
        <w:spacing w:before="100" w:beforeAutospacing="1" w:after="120" w:line="240" w:lineRule="auto"/>
        <w:ind w:firstLine="720"/>
        <w:jc w:val="both"/>
        <w:rPr>
          <w:rFonts w:ascii="Sylfaen" w:hAnsi="Sylfaen"/>
          <w:b/>
          <w:lang w:val="ka-GE"/>
        </w:rPr>
        <w:sectPr w:rsidR="00987B0A" w:rsidSect="00EC2D95">
          <w:pgSz w:w="12240" w:h="15840"/>
          <w:pgMar w:top="1440" w:right="1440" w:bottom="1440" w:left="1440" w:header="720" w:footer="720" w:gutter="0"/>
          <w:cols w:space="720"/>
          <w:docGrid w:linePitch="360"/>
        </w:sectPr>
      </w:pPr>
      <w:r w:rsidRPr="001057A5">
        <w:rPr>
          <w:rFonts w:ascii="Sylfaen" w:hAnsi="Sylfaen"/>
          <w:b/>
          <w:lang w:val="ka-GE"/>
        </w:rPr>
        <w:t xml:space="preserve">მინისტრი </w:t>
      </w:r>
      <w:r>
        <w:rPr>
          <w:rFonts w:ascii="Sylfaen" w:hAnsi="Sylfaen"/>
          <w:b/>
          <w:lang w:val="ka-GE"/>
        </w:rPr>
        <w:t xml:space="preserve">                                                                                              </w:t>
      </w:r>
      <w:r w:rsidRPr="001057A5">
        <w:rPr>
          <w:rFonts w:ascii="Sylfaen" w:hAnsi="Sylfaen"/>
          <w:b/>
          <w:lang w:val="ka-GE"/>
        </w:rPr>
        <w:t>ეკატერინე ტიკარაძე</w:t>
      </w:r>
    </w:p>
    <w:p w14:paraId="2C8A6675" w14:textId="745C12FB" w:rsidR="00B537FF" w:rsidRPr="00B537FF" w:rsidRDefault="00A22361" w:rsidP="00B537FF">
      <w:pPr>
        <w:spacing w:before="100" w:beforeAutospacing="1" w:after="120" w:line="240" w:lineRule="auto"/>
        <w:ind w:firstLine="720"/>
        <w:jc w:val="right"/>
        <w:rPr>
          <w:rFonts w:ascii="Sylfaen" w:eastAsia="Times New Roman" w:hAnsi="Sylfaen" w:cs="Times New Roman"/>
          <w:b/>
          <w:sz w:val="20"/>
          <w:szCs w:val="20"/>
          <w:lang w:val="ka-GE"/>
        </w:rPr>
      </w:pPr>
      <w:r>
        <w:rPr>
          <w:rFonts w:ascii="Sylfaen" w:eastAsia="Times New Roman" w:hAnsi="Sylfaen" w:cs="Times New Roman"/>
          <w:b/>
          <w:sz w:val="20"/>
          <w:szCs w:val="20"/>
          <w:lang w:val="ka-GE"/>
        </w:rPr>
        <w:t>„</w:t>
      </w:r>
      <w:r w:rsidR="00987B0A" w:rsidRPr="00B537FF">
        <w:rPr>
          <w:rFonts w:ascii="Sylfaen" w:eastAsia="Times New Roman" w:hAnsi="Sylfaen" w:cs="Times New Roman"/>
          <w:b/>
          <w:sz w:val="20"/>
          <w:szCs w:val="20"/>
          <w:lang w:val="ka-GE"/>
        </w:rPr>
        <w:t>დანართი N2</w:t>
      </w:r>
    </w:p>
    <w:tbl>
      <w:tblPr>
        <w:tblW w:w="13500" w:type="dxa"/>
        <w:tblInd w:w="-10" w:type="dxa"/>
        <w:tblLook w:val="04A0" w:firstRow="1" w:lastRow="0" w:firstColumn="1" w:lastColumn="0" w:noHBand="0" w:noVBand="1"/>
      </w:tblPr>
      <w:tblGrid>
        <w:gridCol w:w="1142"/>
        <w:gridCol w:w="928"/>
        <w:gridCol w:w="2610"/>
        <w:gridCol w:w="4410"/>
        <w:gridCol w:w="4410"/>
      </w:tblGrid>
      <w:tr w:rsidR="00B537FF" w:rsidRPr="00B537FF" w14:paraId="292EC97E" w14:textId="77777777" w:rsidTr="00F5518D">
        <w:trPr>
          <w:trHeight w:val="250"/>
        </w:trPr>
        <w:tc>
          <w:tcPr>
            <w:tcW w:w="4680" w:type="dxa"/>
            <w:gridSpan w:val="3"/>
            <w:tcBorders>
              <w:top w:val="single" w:sz="8" w:space="0" w:color="auto"/>
              <w:left w:val="single" w:sz="8" w:space="0" w:color="auto"/>
              <w:bottom w:val="nil"/>
              <w:right w:val="single" w:sz="4" w:space="0" w:color="auto"/>
            </w:tcBorders>
            <w:shd w:val="clear" w:color="auto" w:fill="auto"/>
            <w:noWrap/>
            <w:vAlign w:val="center"/>
            <w:hideMark/>
          </w:tcPr>
          <w:p w14:paraId="3BFDA8C1" w14:textId="1521C78C" w:rsidR="00B537FF" w:rsidRPr="00987B0A" w:rsidRDefault="00B537FF" w:rsidP="00987B0A">
            <w:pPr>
              <w:spacing w:after="0" w:line="240" w:lineRule="auto"/>
              <w:jc w:val="center"/>
              <w:rPr>
                <w:rFonts w:ascii="Sylfaen" w:eastAsia="Times New Roman" w:hAnsi="Sylfaen" w:cs="Calibri"/>
                <w:b/>
                <w:bCs/>
                <w:sz w:val="18"/>
                <w:szCs w:val="18"/>
                <w:lang w:val="ka-GE"/>
              </w:rPr>
            </w:pPr>
            <w:r w:rsidRPr="00B537FF">
              <w:rPr>
                <w:rFonts w:ascii="Sylfaen" w:eastAsia="Times New Roman" w:hAnsi="Sylfaen" w:cs="Calibri"/>
                <w:b/>
                <w:bCs/>
                <w:sz w:val="18"/>
                <w:szCs w:val="18"/>
                <w:lang w:val="ka-GE"/>
              </w:rPr>
              <w:t>ქალაქი / რეგიონი</w:t>
            </w:r>
          </w:p>
        </w:tc>
        <w:tc>
          <w:tcPr>
            <w:tcW w:w="4410" w:type="dxa"/>
            <w:tcBorders>
              <w:top w:val="single" w:sz="8" w:space="0" w:color="auto"/>
              <w:left w:val="nil"/>
              <w:bottom w:val="nil"/>
              <w:right w:val="single" w:sz="4" w:space="0" w:color="auto"/>
            </w:tcBorders>
            <w:shd w:val="clear" w:color="auto" w:fill="auto"/>
            <w:vAlign w:val="bottom"/>
            <w:hideMark/>
          </w:tcPr>
          <w:p w14:paraId="0D3FD8E5" w14:textId="77777777" w:rsidR="00B537FF" w:rsidRPr="00987B0A" w:rsidRDefault="00B537FF" w:rsidP="00987B0A">
            <w:pPr>
              <w:spacing w:after="0" w:line="240" w:lineRule="auto"/>
              <w:jc w:val="center"/>
              <w:rPr>
                <w:rFonts w:ascii="Sylfaen" w:eastAsia="Times New Roman" w:hAnsi="Sylfaen" w:cs="Calibri"/>
                <w:b/>
                <w:bCs/>
                <w:sz w:val="18"/>
                <w:szCs w:val="18"/>
              </w:rPr>
            </w:pPr>
            <w:proofErr w:type="spellStart"/>
            <w:r w:rsidRPr="00987B0A">
              <w:rPr>
                <w:rFonts w:ascii="Sylfaen" w:eastAsia="Times New Roman" w:hAnsi="Sylfaen" w:cs="Calibri"/>
                <w:b/>
                <w:bCs/>
                <w:sz w:val="18"/>
                <w:szCs w:val="18"/>
              </w:rPr>
              <w:t>დაწესებულება</w:t>
            </w:r>
            <w:proofErr w:type="spellEnd"/>
          </w:p>
        </w:tc>
        <w:tc>
          <w:tcPr>
            <w:tcW w:w="4410" w:type="dxa"/>
            <w:tcBorders>
              <w:top w:val="single" w:sz="8" w:space="0" w:color="auto"/>
              <w:left w:val="nil"/>
              <w:bottom w:val="nil"/>
              <w:right w:val="single" w:sz="8" w:space="0" w:color="auto"/>
            </w:tcBorders>
            <w:shd w:val="clear" w:color="auto" w:fill="auto"/>
            <w:vAlign w:val="bottom"/>
            <w:hideMark/>
          </w:tcPr>
          <w:p w14:paraId="6570886E" w14:textId="77777777" w:rsidR="00B537FF" w:rsidRPr="00987B0A" w:rsidRDefault="00B537FF" w:rsidP="00987B0A">
            <w:pPr>
              <w:spacing w:after="0" w:line="240" w:lineRule="auto"/>
              <w:jc w:val="center"/>
              <w:rPr>
                <w:rFonts w:ascii="Sylfaen" w:eastAsia="Times New Roman" w:hAnsi="Sylfaen" w:cs="Calibri"/>
                <w:b/>
                <w:bCs/>
                <w:sz w:val="18"/>
                <w:szCs w:val="18"/>
              </w:rPr>
            </w:pPr>
            <w:proofErr w:type="spellStart"/>
            <w:r w:rsidRPr="00987B0A">
              <w:rPr>
                <w:rFonts w:ascii="Sylfaen" w:eastAsia="Times New Roman" w:hAnsi="Sylfaen" w:cs="Calibri"/>
                <w:b/>
                <w:bCs/>
                <w:sz w:val="18"/>
                <w:szCs w:val="18"/>
              </w:rPr>
              <w:t>დაწესებულება</w:t>
            </w:r>
            <w:proofErr w:type="spellEnd"/>
            <w:r w:rsidRPr="00987B0A">
              <w:rPr>
                <w:rFonts w:ascii="Sylfaen" w:eastAsia="Times New Roman" w:hAnsi="Sylfaen" w:cs="Calibri"/>
                <w:b/>
                <w:bCs/>
                <w:sz w:val="18"/>
                <w:szCs w:val="18"/>
              </w:rPr>
              <w:t xml:space="preserve"> (2020 </w:t>
            </w:r>
            <w:proofErr w:type="spellStart"/>
            <w:r w:rsidRPr="00987B0A">
              <w:rPr>
                <w:rFonts w:ascii="Sylfaen" w:eastAsia="Times New Roman" w:hAnsi="Sylfaen" w:cs="Calibri"/>
                <w:b/>
                <w:bCs/>
                <w:sz w:val="18"/>
                <w:szCs w:val="18"/>
              </w:rPr>
              <w:t>წლის</w:t>
            </w:r>
            <w:proofErr w:type="spellEnd"/>
            <w:r w:rsidRPr="00987B0A">
              <w:rPr>
                <w:rFonts w:ascii="Sylfaen" w:eastAsia="Times New Roman" w:hAnsi="Sylfaen" w:cs="Calibri"/>
                <w:b/>
                <w:bCs/>
                <w:sz w:val="18"/>
                <w:szCs w:val="18"/>
              </w:rPr>
              <w:t xml:space="preserve"> 1 </w:t>
            </w:r>
            <w:proofErr w:type="spellStart"/>
            <w:r w:rsidRPr="00987B0A">
              <w:rPr>
                <w:rFonts w:ascii="Sylfaen" w:eastAsia="Times New Roman" w:hAnsi="Sylfaen" w:cs="Calibri"/>
                <w:b/>
                <w:bCs/>
                <w:sz w:val="18"/>
                <w:szCs w:val="18"/>
              </w:rPr>
              <w:t>აგვისტოდან</w:t>
            </w:r>
            <w:proofErr w:type="spellEnd"/>
            <w:r w:rsidRPr="00987B0A">
              <w:rPr>
                <w:rFonts w:ascii="Sylfaen" w:eastAsia="Times New Roman" w:hAnsi="Sylfaen" w:cs="Calibri"/>
                <w:b/>
                <w:bCs/>
                <w:sz w:val="18"/>
                <w:szCs w:val="18"/>
              </w:rPr>
              <w:t>)</w:t>
            </w:r>
          </w:p>
        </w:tc>
      </w:tr>
      <w:tr w:rsidR="00B537FF" w:rsidRPr="00B537FF" w14:paraId="2280EAAF" w14:textId="77777777" w:rsidTr="00F5518D">
        <w:trPr>
          <w:trHeight w:val="250"/>
        </w:trPr>
        <w:tc>
          <w:tcPr>
            <w:tcW w:w="4680" w:type="dxa"/>
            <w:gridSpan w:val="3"/>
            <w:tcBorders>
              <w:top w:val="single" w:sz="8" w:space="0" w:color="auto"/>
              <w:left w:val="single" w:sz="8" w:space="0" w:color="auto"/>
              <w:bottom w:val="nil"/>
              <w:right w:val="single" w:sz="4" w:space="0" w:color="auto"/>
            </w:tcBorders>
            <w:shd w:val="clear" w:color="auto" w:fill="auto"/>
            <w:noWrap/>
            <w:vAlign w:val="center"/>
          </w:tcPr>
          <w:p w14:paraId="7BF3680A" w14:textId="0B58471E" w:rsidR="00B537FF" w:rsidRPr="00B537FF" w:rsidRDefault="00B537FF" w:rsidP="00B537FF">
            <w:pPr>
              <w:spacing w:after="0" w:line="240" w:lineRule="auto"/>
              <w:rPr>
                <w:rFonts w:ascii="Sylfaen" w:eastAsia="Times New Roman" w:hAnsi="Sylfaen" w:cs="Calibri"/>
                <w:b/>
                <w:bCs/>
                <w:sz w:val="18"/>
                <w:szCs w:val="18"/>
                <w:lang w:val="ka-GE"/>
              </w:rPr>
            </w:pPr>
            <w:r w:rsidRPr="00B537FF">
              <w:rPr>
                <w:rFonts w:ascii="Sylfaen" w:eastAsia="Times New Roman" w:hAnsi="Sylfaen" w:cs="Calibri"/>
                <w:b/>
                <w:bCs/>
                <w:sz w:val="18"/>
                <w:szCs w:val="18"/>
                <w:lang w:val="ka-GE"/>
              </w:rPr>
              <w:t>თბილისი</w:t>
            </w:r>
          </w:p>
        </w:tc>
        <w:tc>
          <w:tcPr>
            <w:tcW w:w="4410" w:type="dxa"/>
            <w:tcBorders>
              <w:top w:val="single" w:sz="8" w:space="0" w:color="auto"/>
              <w:left w:val="nil"/>
              <w:bottom w:val="nil"/>
              <w:right w:val="single" w:sz="4" w:space="0" w:color="auto"/>
            </w:tcBorders>
            <w:shd w:val="clear" w:color="auto" w:fill="auto"/>
            <w:vAlign w:val="bottom"/>
          </w:tcPr>
          <w:p w14:paraId="43EB4044" w14:textId="77777777" w:rsidR="00B537FF" w:rsidRPr="00B537FF" w:rsidRDefault="00B537FF" w:rsidP="00987B0A">
            <w:pPr>
              <w:spacing w:after="0" w:line="240" w:lineRule="auto"/>
              <w:jc w:val="center"/>
              <w:rPr>
                <w:rFonts w:ascii="Sylfaen" w:eastAsia="Times New Roman" w:hAnsi="Sylfaen" w:cs="Calibri"/>
                <w:b/>
                <w:bCs/>
                <w:sz w:val="18"/>
                <w:szCs w:val="18"/>
              </w:rPr>
            </w:pPr>
          </w:p>
        </w:tc>
        <w:tc>
          <w:tcPr>
            <w:tcW w:w="4410" w:type="dxa"/>
            <w:tcBorders>
              <w:top w:val="single" w:sz="8" w:space="0" w:color="auto"/>
              <w:left w:val="nil"/>
              <w:bottom w:val="nil"/>
              <w:right w:val="single" w:sz="8" w:space="0" w:color="auto"/>
            </w:tcBorders>
            <w:shd w:val="clear" w:color="auto" w:fill="auto"/>
            <w:vAlign w:val="bottom"/>
          </w:tcPr>
          <w:p w14:paraId="330D5BA0" w14:textId="77777777" w:rsidR="00B537FF" w:rsidRPr="00B537FF" w:rsidRDefault="00B537FF" w:rsidP="00987B0A">
            <w:pPr>
              <w:spacing w:after="0" w:line="240" w:lineRule="auto"/>
              <w:jc w:val="center"/>
              <w:rPr>
                <w:rFonts w:ascii="Sylfaen" w:eastAsia="Times New Roman" w:hAnsi="Sylfaen" w:cs="Calibri"/>
                <w:b/>
                <w:bCs/>
                <w:sz w:val="18"/>
                <w:szCs w:val="18"/>
              </w:rPr>
            </w:pPr>
          </w:p>
        </w:tc>
      </w:tr>
      <w:tr w:rsidR="00B537FF" w:rsidRPr="00987B0A" w14:paraId="7441A6DA" w14:textId="77777777" w:rsidTr="00F5518D">
        <w:trPr>
          <w:trHeight w:val="250"/>
        </w:trPr>
        <w:tc>
          <w:tcPr>
            <w:tcW w:w="1142" w:type="dxa"/>
            <w:tcBorders>
              <w:top w:val="single" w:sz="8" w:space="0" w:color="auto"/>
              <w:left w:val="single" w:sz="8" w:space="0" w:color="auto"/>
              <w:bottom w:val="nil"/>
              <w:right w:val="single" w:sz="4" w:space="0" w:color="auto"/>
            </w:tcBorders>
            <w:shd w:val="clear" w:color="auto" w:fill="auto"/>
            <w:noWrap/>
            <w:vAlign w:val="center"/>
            <w:hideMark/>
          </w:tcPr>
          <w:p w14:paraId="067E3248" w14:textId="77777777" w:rsidR="00B537FF" w:rsidRPr="00987B0A" w:rsidRDefault="00B537FF" w:rsidP="002C4C5A">
            <w:pPr>
              <w:spacing w:after="0" w:line="240" w:lineRule="auto"/>
              <w:jc w:val="center"/>
              <w:rPr>
                <w:rFonts w:ascii="Sylfaen" w:eastAsia="Times New Roman" w:hAnsi="Sylfaen" w:cs="Calibri"/>
                <w:b/>
                <w:bCs/>
                <w:sz w:val="16"/>
                <w:szCs w:val="16"/>
              </w:rPr>
            </w:pPr>
            <w:proofErr w:type="spellStart"/>
            <w:r w:rsidRPr="00987B0A">
              <w:rPr>
                <w:rFonts w:ascii="Sylfaen" w:eastAsia="Times New Roman" w:hAnsi="Sylfaen" w:cs="Calibri"/>
                <w:b/>
                <w:bCs/>
                <w:sz w:val="16"/>
                <w:szCs w:val="16"/>
              </w:rPr>
              <w:t>რაიონი</w:t>
            </w:r>
            <w:proofErr w:type="spellEnd"/>
          </w:p>
        </w:tc>
        <w:tc>
          <w:tcPr>
            <w:tcW w:w="3538" w:type="dxa"/>
            <w:gridSpan w:val="2"/>
            <w:tcBorders>
              <w:top w:val="single" w:sz="8" w:space="0" w:color="auto"/>
              <w:left w:val="nil"/>
              <w:bottom w:val="nil"/>
              <w:right w:val="single" w:sz="4" w:space="0" w:color="auto"/>
            </w:tcBorders>
            <w:shd w:val="clear" w:color="auto" w:fill="auto"/>
            <w:vAlign w:val="center"/>
            <w:hideMark/>
          </w:tcPr>
          <w:p w14:paraId="325B97C0" w14:textId="77777777" w:rsidR="00B537FF" w:rsidRPr="00987B0A" w:rsidRDefault="00B537FF" w:rsidP="002C4C5A">
            <w:pPr>
              <w:spacing w:after="0" w:line="240" w:lineRule="auto"/>
              <w:jc w:val="center"/>
              <w:rPr>
                <w:rFonts w:ascii="Sylfaen" w:eastAsia="Times New Roman" w:hAnsi="Sylfaen" w:cs="Calibri"/>
                <w:b/>
                <w:bCs/>
                <w:sz w:val="16"/>
                <w:szCs w:val="16"/>
              </w:rPr>
            </w:pPr>
            <w:proofErr w:type="spellStart"/>
            <w:r w:rsidRPr="00987B0A">
              <w:rPr>
                <w:rFonts w:ascii="Sylfaen" w:eastAsia="Times New Roman" w:hAnsi="Sylfaen" w:cs="Calibri"/>
                <w:b/>
                <w:bCs/>
                <w:sz w:val="16"/>
                <w:szCs w:val="16"/>
              </w:rPr>
              <w:t>უბანი</w:t>
            </w:r>
            <w:proofErr w:type="spellEnd"/>
          </w:p>
        </w:tc>
        <w:tc>
          <w:tcPr>
            <w:tcW w:w="4410" w:type="dxa"/>
            <w:tcBorders>
              <w:top w:val="single" w:sz="8" w:space="0" w:color="auto"/>
              <w:left w:val="nil"/>
              <w:bottom w:val="nil"/>
              <w:right w:val="single" w:sz="4" w:space="0" w:color="auto"/>
            </w:tcBorders>
            <w:shd w:val="clear" w:color="auto" w:fill="auto"/>
            <w:vAlign w:val="bottom"/>
          </w:tcPr>
          <w:p w14:paraId="7ED95EF0" w14:textId="76974A0A" w:rsidR="00B537FF" w:rsidRPr="00987B0A" w:rsidRDefault="00B537FF" w:rsidP="002C4C5A">
            <w:pPr>
              <w:spacing w:after="0" w:line="240" w:lineRule="auto"/>
              <w:jc w:val="center"/>
              <w:rPr>
                <w:rFonts w:ascii="Sylfaen" w:eastAsia="Times New Roman" w:hAnsi="Sylfaen" w:cs="Calibri"/>
                <w:b/>
                <w:bCs/>
                <w:sz w:val="16"/>
                <w:szCs w:val="16"/>
              </w:rPr>
            </w:pPr>
          </w:p>
        </w:tc>
        <w:tc>
          <w:tcPr>
            <w:tcW w:w="4410" w:type="dxa"/>
            <w:tcBorders>
              <w:top w:val="single" w:sz="8" w:space="0" w:color="auto"/>
              <w:left w:val="nil"/>
              <w:bottom w:val="nil"/>
              <w:right w:val="single" w:sz="8" w:space="0" w:color="auto"/>
            </w:tcBorders>
            <w:shd w:val="clear" w:color="auto" w:fill="auto"/>
            <w:vAlign w:val="bottom"/>
          </w:tcPr>
          <w:p w14:paraId="741C143F" w14:textId="4BF0F943" w:rsidR="00B537FF" w:rsidRPr="00987B0A" w:rsidRDefault="00B537FF" w:rsidP="002C4C5A">
            <w:pPr>
              <w:spacing w:after="0" w:line="240" w:lineRule="auto"/>
              <w:jc w:val="center"/>
              <w:rPr>
                <w:rFonts w:ascii="Sylfaen" w:eastAsia="Times New Roman" w:hAnsi="Sylfaen" w:cs="Calibri"/>
                <w:b/>
                <w:bCs/>
                <w:sz w:val="16"/>
                <w:szCs w:val="16"/>
              </w:rPr>
            </w:pPr>
          </w:p>
        </w:tc>
      </w:tr>
      <w:tr w:rsidR="00987B0A" w:rsidRPr="00987B0A" w14:paraId="50779FD5" w14:textId="77777777" w:rsidTr="00F5518D">
        <w:trPr>
          <w:trHeight w:val="240"/>
        </w:trPr>
        <w:tc>
          <w:tcPr>
            <w:tcW w:w="114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2F49EF9"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მთაწმინდა</w:t>
            </w:r>
            <w:proofErr w:type="spellEnd"/>
          </w:p>
        </w:tc>
        <w:tc>
          <w:tcPr>
            <w:tcW w:w="928" w:type="dxa"/>
            <w:tcBorders>
              <w:top w:val="single" w:sz="8" w:space="0" w:color="auto"/>
              <w:left w:val="nil"/>
              <w:bottom w:val="single" w:sz="4" w:space="0" w:color="auto"/>
              <w:right w:val="single" w:sz="4" w:space="0" w:color="auto"/>
            </w:tcBorders>
            <w:shd w:val="clear" w:color="auto" w:fill="auto"/>
            <w:vAlign w:val="center"/>
            <w:hideMark/>
          </w:tcPr>
          <w:p w14:paraId="7D8372C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 </w:t>
            </w:r>
          </w:p>
        </w:tc>
        <w:tc>
          <w:tcPr>
            <w:tcW w:w="2610" w:type="dxa"/>
            <w:tcBorders>
              <w:top w:val="single" w:sz="8" w:space="0" w:color="auto"/>
              <w:left w:val="nil"/>
              <w:bottom w:val="single" w:sz="4" w:space="0" w:color="auto"/>
              <w:right w:val="single" w:sz="4" w:space="0" w:color="auto"/>
            </w:tcBorders>
            <w:shd w:val="clear" w:color="auto" w:fill="auto"/>
            <w:vAlign w:val="center"/>
            <w:hideMark/>
          </w:tcPr>
          <w:p w14:paraId="36D6F83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მთაწმინდა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სოლოლაკი</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6FFE12B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120555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r>
      <w:tr w:rsidR="00987B0A" w:rsidRPr="00987B0A" w14:paraId="21B95316" w14:textId="77777777" w:rsidTr="00F5518D">
        <w:trPr>
          <w:trHeight w:val="240"/>
        </w:trPr>
        <w:tc>
          <w:tcPr>
            <w:tcW w:w="1142" w:type="dxa"/>
            <w:vMerge/>
            <w:tcBorders>
              <w:top w:val="single" w:sz="8" w:space="0" w:color="auto"/>
              <w:left w:val="single" w:sz="8" w:space="0" w:color="auto"/>
              <w:bottom w:val="single" w:sz="4" w:space="0" w:color="auto"/>
              <w:right w:val="single" w:sz="4" w:space="0" w:color="auto"/>
            </w:tcBorders>
            <w:vAlign w:val="center"/>
            <w:hideMark/>
          </w:tcPr>
          <w:p w14:paraId="183BA06C"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42861FB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 </w:t>
            </w:r>
          </w:p>
        </w:tc>
        <w:tc>
          <w:tcPr>
            <w:tcW w:w="2610" w:type="dxa"/>
            <w:tcBorders>
              <w:top w:val="nil"/>
              <w:left w:val="nil"/>
              <w:bottom w:val="single" w:sz="4" w:space="0" w:color="auto"/>
              <w:right w:val="single" w:sz="4" w:space="0" w:color="auto"/>
            </w:tcBorders>
            <w:shd w:val="clear" w:color="auto" w:fill="auto"/>
            <w:vAlign w:val="center"/>
            <w:hideMark/>
          </w:tcPr>
          <w:p w14:paraId="2E7B3FB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ვერა</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49491F7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1548B7A1"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2DCB6DC" w14:textId="77777777" w:rsidTr="00F5518D">
        <w:trPr>
          <w:trHeight w:val="240"/>
        </w:trPr>
        <w:tc>
          <w:tcPr>
            <w:tcW w:w="1142" w:type="dxa"/>
            <w:vMerge/>
            <w:tcBorders>
              <w:top w:val="single" w:sz="8" w:space="0" w:color="auto"/>
              <w:left w:val="single" w:sz="8" w:space="0" w:color="auto"/>
              <w:bottom w:val="single" w:sz="4" w:space="0" w:color="auto"/>
              <w:right w:val="single" w:sz="4" w:space="0" w:color="auto"/>
            </w:tcBorders>
            <w:vAlign w:val="center"/>
            <w:hideMark/>
          </w:tcPr>
          <w:p w14:paraId="5DB5444A"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0E09A7C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 </w:t>
            </w:r>
          </w:p>
        </w:tc>
        <w:tc>
          <w:tcPr>
            <w:tcW w:w="2610" w:type="dxa"/>
            <w:tcBorders>
              <w:top w:val="nil"/>
              <w:left w:val="nil"/>
              <w:bottom w:val="single" w:sz="4" w:space="0" w:color="auto"/>
              <w:right w:val="single" w:sz="4" w:space="0" w:color="auto"/>
            </w:tcBorders>
            <w:shd w:val="clear" w:color="auto" w:fill="auto"/>
            <w:vAlign w:val="center"/>
            <w:hideMark/>
          </w:tcPr>
          <w:p w14:paraId="2376F99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კიკეთი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კოჯორი</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26516CA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1CC1D388"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0A31731" w14:textId="77777777" w:rsidTr="00F5518D">
        <w:trPr>
          <w:trHeight w:val="240"/>
        </w:trPr>
        <w:tc>
          <w:tcPr>
            <w:tcW w:w="1142" w:type="dxa"/>
            <w:vMerge/>
            <w:tcBorders>
              <w:top w:val="single" w:sz="8" w:space="0" w:color="auto"/>
              <w:left w:val="single" w:sz="8" w:space="0" w:color="auto"/>
              <w:bottom w:val="single" w:sz="4" w:space="0" w:color="auto"/>
              <w:right w:val="single" w:sz="4" w:space="0" w:color="auto"/>
            </w:tcBorders>
            <w:vAlign w:val="center"/>
            <w:hideMark/>
          </w:tcPr>
          <w:p w14:paraId="7860076F"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170A34A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4 </w:t>
            </w:r>
          </w:p>
        </w:tc>
        <w:tc>
          <w:tcPr>
            <w:tcW w:w="2610" w:type="dxa"/>
            <w:tcBorders>
              <w:top w:val="nil"/>
              <w:left w:val="nil"/>
              <w:bottom w:val="single" w:sz="4" w:space="0" w:color="auto"/>
              <w:right w:val="single" w:sz="4" w:space="0" w:color="auto"/>
            </w:tcBorders>
            <w:shd w:val="clear" w:color="auto" w:fill="auto"/>
            <w:vAlign w:val="center"/>
            <w:hideMark/>
          </w:tcPr>
          <w:p w14:paraId="7D92799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წავკისი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შინდისი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ტაბახმელა</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774F0239"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2D152E6F"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6728D6BE" w14:textId="77777777" w:rsidTr="00F5518D">
        <w:trPr>
          <w:trHeight w:val="240"/>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BD757D"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კრწანისი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1E51093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12 </w:t>
            </w:r>
          </w:p>
        </w:tc>
        <w:tc>
          <w:tcPr>
            <w:tcW w:w="2610" w:type="dxa"/>
            <w:tcBorders>
              <w:top w:val="nil"/>
              <w:left w:val="nil"/>
              <w:bottom w:val="single" w:sz="4" w:space="0" w:color="auto"/>
              <w:right w:val="single" w:sz="4" w:space="0" w:color="auto"/>
            </w:tcBorders>
            <w:shd w:val="clear" w:color="auto" w:fill="auto"/>
            <w:vAlign w:val="center"/>
            <w:hideMark/>
          </w:tcPr>
          <w:p w14:paraId="25DB3D6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კალა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ორთაჭალა</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66D04C2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60062791"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71AA7FCC"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24C31489"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6AF7999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13 </w:t>
            </w:r>
          </w:p>
        </w:tc>
        <w:tc>
          <w:tcPr>
            <w:tcW w:w="2610" w:type="dxa"/>
            <w:tcBorders>
              <w:top w:val="nil"/>
              <w:left w:val="nil"/>
              <w:bottom w:val="single" w:sz="8" w:space="0" w:color="auto"/>
              <w:right w:val="single" w:sz="4" w:space="0" w:color="auto"/>
            </w:tcBorders>
            <w:shd w:val="clear" w:color="auto" w:fill="auto"/>
            <w:vAlign w:val="center"/>
            <w:hideMark/>
          </w:tcPr>
          <w:p w14:paraId="37CD3809"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ფონიჭალა</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56EB920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264CF6F3"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7AE564E"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F5A5CD"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ვაკე</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4EE68A81"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5 </w:t>
            </w:r>
          </w:p>
        </w:tc>
        <w:tc>
          <w:tcPr>
            <w:tcW w:w="2610" w:type="dxa"/>
            <w:tcBorders>
              <w:top w:val="nil"/>
              <w:left w:val="nil"/>
              <w:bottom w:val="single" w:sz="4" w:space="0" w:color="auto"/>
              <w:right w:val="single" w:sz="4" w:space="0" w:color="auto"/>
            </w:tcBorders>
            <w:shd w:val="clear" w:color="auto" w:fill="auto"/>
            <w:vAlign w:val="center"/>
            <w:hideMark/>
          </w:tcPr>
          <w:p w14:paraId="7D5C5951"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ვაკე</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ბაგები</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5ADB6C3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Krol</w:t>
            </w:r>
            <w:proofErr w:type="spellEnd"/>
            <w:r w:rsidRPr="00987B0A">
              <w:rPr>
                <w:rFonts w:ascii="Sylfaen" w:eastAsia="Times New Roman" w:hAnsi="Sylfaen" w:cs="Calibri"/>
                <w:color w:val="000000"/>
                <w:sz w:val="16"/>
                <w:szCs w:val="16"/>
              </w:rPr>
              <w:t xml:space="preserve"> Medical Corporation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2ED25FB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r>
      <w:tr w:rsidR="00987B0A" w:rsidRPr="00987B0A" w14:paraId="2DA5242A"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5631C6FA"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4EAB3A1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6 </w:t>
            </w:r>
          </w:p>
        </w:tc>
        <w:tc>
          <w:tcPr>
            <w:tcW w:w="2610" w:type="dxa"/>
            <w:tcBorders>
              <w:top w:val="nil"/>
              <w:left w:val="nil"/>
              <w:bottom w:val="single" w:sz="4" w:space="0" w:color="auto"/>
              <w:right w:val="single" w:sz="4" w:space="0" w:color="auto"/>
            </w:tcBorders>
            <w:shd w:val="clear" w:color="auto" w:fill="auto"/>
            <w:vAlign w:val="center"/>
            <w:hideMark/>
          </w:tcPr>
          <w:p w14:paraId="19E052F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ვაჟა-ფშაველას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კვარტლები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4DDB493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70956088"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6A42B997"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33692252"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63566D11"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7 </w:t>
            </w:r>
          </w:p>
        </w:tc>
        <w:tc>
          <w:tcPr>
            <w:tcW w:w="2610" w:type="dxa"/>
            <w:tcBorders>
              <w:top w:val="nil"/>
              <w:left w:val="nil"/>
              <w:bottom w:val="single" w:sz="4" w:space="0" w:color="auto"/>
              <w:right w:val="single" w:sz="4" w:space="0" w:color="auto"/>
            </w:tcBorders>
            <w:shd w:val="clear" w:color="auto" w:fill="auto"/>
            <w:vAlign w:val="center"/>
            <w:hideMark/>
          </w:tcPr>
          <w:p w14:paraId="05A317BF"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ნუცუბიძის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მიკრორაიონები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5CD2A37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17D53AF0"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79EA1846"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1CD6BCBC"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75133AD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8 </w:t>
            </w:r>
          </w:p>
        </w:tc>
        <w:tc>
          <w:tcPr>
            <w:tcW w:w="2610" w:type="dxa"/>
            <w:tcBorders>
              <w:top w:val="nil"/>
              <w:left w:val="nil"/>
              <w:bottom w:val="single" w:sz="8" w:space="0" w:color="auto"/>
              <w:right w:val="single" w:sz="4" w:space="0" w:color="auto"/>
            </w:tcBorders>
            <w:shd w:val="clear" w:color="auto" w:fill="auto"/>
            <w:vAlign w:val="center"/>
            <w:hideMark/>
          </w:tcPr>
          <w:p w14:paraId="7DC4E29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წყნეთი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05363D7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Krol</w:t>
            </w:r>
            <w:proofErr w:type="spellEnd"/>
            <w:r w:rsidRPr="00987B0A">
              <w:rPr>
                <w:rFonts w:ascii="Sylfaen" w:eastAsia="Times New Roman" w:hAnsi="Sylfaen" w:cs="Calibri"/>
                <w:color w:val="000000"/>
                <w:sz w:val="16"/>
                <w:szCs w:val="16"/>
              </w:rPr>
              <w:t xml:space="preserve"> Medical Corporation </w:t>
            </w:r>
          </w:p>
        </w:tc>
        <w:tc>
          <w:tcPr>
            <w:tcW w:w="4410" w:type="dxa"/>
            <w:vMerge/>
            <w:tcBorders>
              <w:top w:val="nil"/>
              <w:left w:val="single" w:sz="4" w:space="0" w:color="auto"/>
              <w:bottom w:val="single" w:sz="8" w:space="0" w:color="000000"/>
              <w:right w:val="single" w:sz="8" w:space="0" w:color="auto"/>
            </w:tcBorders>
            <w:vAlign w:val="center"/>
            <w:hideMark/>
          </w:tcPr>
          <w:p w14:paraId="0CDF9F2C"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4CFB7D5F" w14:textId="77777777" w:rsidTr="00F5518D">
        <w:trPr>
          <w:trHeight w:val="40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B22599"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საბურთალო</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6159354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9 </w:t>
            </w:r>
          </w:p>
        </w:tc>
        <w:tc>
          <w:tcPr>
            <w:tcW w:w="2610" w:type="dxa"/>
            <w:tcBorders>
              <w:top w:val="nil"/>
              <w:left w:val="nil"/>
              <w:bottom w:val="single" w:sz="4" w:space="0" w:color="auto"/>
              <w:right w:val="single" w:sz="4" w:space="0" w:color="auto"/>
            </w:tcBorders>
            <w:shd w:val="clear" w:color="auto" w:fill="auto"/>
            <w:vAlign w:val="center"/>
            <w:hideMark/>
          </w:tcPr>
          <w:p w14:paraId="365D9E5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დიღომი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ვაშლიჯვარი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სოფელი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დიღომი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4090364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საბურთალოს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777E8D31"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საბურთალოს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r>
      <w:tr w:rsidR="00987B0A" w:rsidRPr="00987B0A" w14:paraId="08E95B87"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670586FE"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5A18A42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10 </w:t>
            </w:r>
          </w:p>
        </w:tc>
        <w:tc>
          <w:tcPr>
            <w:tcW w:w="2610" w:type="dxa"/>
            <w:tcBorders>
              <w:top w:val="nil"/>
              <w:left w:val="nil"/>
              <w:bottom w:val="single" w:sz="4" w:space="0" w:color="auto"/>
              <w:right w:val="single" w:sz="4" w:space="0" w:color="auto"/>
            </w:tcBorders>
            <w:shd w:val="clear" w:color="auto" w:fill="auto"/>
            <w:vAlign w:val="center"/>
            <w:hideMark/>
          </w:tcPr>
          <w:p w14:paraId="7E5F2D6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ვეძისი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ყაზბეგი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გოთუა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საბურთალოს</w:t>
            </w:r>
            <w:proofErr w:type="spellEnd"/>
            <w:r w:rsidRPr="00987B0A">
              <w:rPr>
                <w:rFonts w:ascii="Sylfaen" w:eastAsia="Times New Roman" w:hAnsi="Sylfaen" w:cs="Calibri"/>
                <w:color w:val="000000"/>
                <w:sz w:val="16"/>
                <w:szCs w:val="16"/>
              </w:rPr>
              <w:t xml:space="preserve"> ქ. </w:t>
            </w:r>
          </w:p>
        </w:tc>
        <w:tc>
          <w:tcPr>
            <w:tcW w:w="4410" w:type="dxa"/>
            <w:tcBorders>
              <w:top w:val="nil"/>
              <w:left w:val="nil"/>
              <w:bottom w:val="single" w:sz="4" w:space="0" w:color="auto"/>
              <w:right w:val="single" w:sz="4" w:space="0" w:color="auto"/>
            </w:tcBorders>
            <w:shd w:val="clear" w:color="auto" w:fill="auto"/>
            <w:vAlign w:val="center"/>
            <w:hideMark/>
          </w:tcPr>
          <w:p w14:paraId="245CFD0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1E644CF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r>
      <w:tr w:rsidR="00987B0A" w:rsidRPr="00987B0A" w14:paraId="72BF8990" w14:textId="77777777" w:rsidTr="00F5518D">
        <w:trPr>
          <w:trHeight w:val="330"/>
        </w:trPr>
        <w:tc>
          <w:tcPr>
            <w:tcW w:w="1142" w:type="dxa"/>
            <w:vMerge/>
            <w:tcBorders>
              <w:top w:val="nil"/>
              <w:left w:val="single" w:sz="8" w:space="0" w:color="auto"/>
              <w:bottom w:val="single" w:sz="8" w:space="0" w:color="000000"/>
              <w:right w:val="single" w:sz="4" w:space="0" w:color="auto"/>
            </w:tcBorders>
            <w:vAlign w:val="center"/>
            <w:hideMark/>
          </w:tcPr>
          <w:p w14:paraId="7B68FB91"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0587EC5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11 </w:t>
            </w:r>
          </w:p>
        </w:tc>
        <w:tc>
          <w:tcPr>
            <w:tcW w:w="2610" w:type="dxa"/>
            <w:tcBorders>
              <w:top w:val="nil"/>
              <w:left w:val="nil"/>
              <w:bottom w:val="single" w:sz="8" w:space="0" w:color="auto"/>
              <w:right w:val="single" w:sz="4" w:space="0" w:color="auto"/>
            </w:tcBorders>
            <w:shd w:val="clear" w:color="auto" w:fill="auto"/>
            <w:vAlign w:val="center"/>
            <w:hideMark/>
          </w:tcPr>
          <w:p w14:paraId="4A830A2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კოსტავა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ბახტრიონი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დოლიძე</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ხილიანი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2028F1E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5DD5EBAF"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6D3A1BB1"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0D5638"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ისანი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4FB1746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14 </w:t>
            </w:r>
          </w:p>
        </w:tc>
        <w:tc>
          <w:tcPr>
            <w:tcW w:w="2610" w:type="dxa"/>
            <w:tcBorders>
              <w:top w:val="nil"/>
              <w:left w:val="nil"/>
              <w:bottom w:val="single" w:sz="4" w:space="0" w:color="auto"/>
              <w:right w:val="single" w:sz="4" w:space="0" w:color="auto"/>
            </w:tcBorders>
            <w:shd w:val="clear" w:color="auto" w:fill="auto"/>
            <w:vAlign w:val="center"/>
            <w:hideMark/>
          </w:tcPr>
          <w:p w14:paraId="65CAF63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ზემოავლაბარი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მეტრომშენი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3653BC2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ქ.თბილისის</w:t>
            </w:r>
            <w:proofErr w:type="spellEnd"/>
            <w:r w:rsidRPr="00987B0A">
              <w:rPr>
                <w:rFonts w:ascii="Sylfaen" w:eastAsia="Times New Roman" w:hAnsi="Sylfaen" w:cs="Calibri"/>
                <w:color w:val="000000"/>
                <w:sz w:val="16"/>
                <w:szCs w:val="16"/>
              </w:rPr>
              <w:t xml:space="preserve"> №19 </w:t>
            </w:r>
            <w:proofErr w:type="spellStart"/>
            <w:r w:rsidRPr="00987B0A">
              <w:rPr>
                <w:rFonts w:ascii="Sylfaen" w:eastAsia="Times New Roman" w:hAnsi="Sylfaen" w:cs="Calibri"/>
                <w:color w:val="000000"/>
                <w:sz w:val="16"/>
                <w:szCs w:val="16"/>
              </w:rPr>
              <w:t>მოზრდილთა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4565CB6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ქ.თბილისის</w:t>
            </w:r>
            <w:proofErr w:type="spellEnd"/>
            <w:r w:rsidRPr="00987B0A">
              <w:rPr>
                <w:rFonts w:ascii="Sylfaen" w:eastAsia="Times New Roman" w:hAnsi="Sylfaen" w:cs="Calibri"/>
                <w:color w:val="000000"/>
                <w:sz w:val="16"/>
                <w:szCs w:val="16"/>
              </w:rPr>
              <w:t xml:space="preserve"> №19 </w:t>
            </w:r>
            <w:proofErr w:type="spellStart"/>
            <w:r w:rsidRPr="00987B0A">
              <w:rPr>
                <w:rFonts w:ascii="Sylfaen" w:eastAsia="Times New Roman" w:hAnsi="Sylfaen" w:cs="Calibri"/>
                <w:color w:val="000000"/>
                <w:sz w:val="16"/>
                <w:szCs w:val="16"/>
              </w:rPr>
              <w:t>მოზრდილთა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r>
      <w:tr w:rsidR="00987B0A" w:rsidRPr="00987B0A" w14:paraId="7A9D5D36"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6945423F"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210B48E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15 </w:t>
            </w:r>
          </w:p>
        </w:tc>
        <w:tc>
          <w:tcPr>
            <w:tcW w:w="2610" w:type="dxa"/>
            <w:tcBorders>
              <w:top w:val="nil"/>
              <w:left w:val="nil"/>
              <w:bottom w:val="single" w:sz="4" w:space="0" w:color="auto"/>
              <w:right w:val="single" w:sz="4" w:space="0" w:color="auto"/>
            </w:tcBorders>
            <w:shd w:val="clear" w:color="auto" w:fill="auto"/>
            <w:vAlign w:val="center"/>
            <w:hideMark/>
          </w:tcPr>
          <w:p w14:paraId="48F95E0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ნევთლუღი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2197FEC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ისნის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5F166E96"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3FDD2CA4"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020DCFF7"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66EFE73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16 </w:t>
            </w:r>
          </w:p>
        </w:tc>
        <w:tc>
          <w:tcPr>
            <w:tcW w:w="2610" w:type="dxa"/>
            <w:tcBorders>
              <w:top w:val="nil"/>
              <w:left w:val="nil"/>
              <w:bottom w:val="single" w:sz="8" w:space="0" w:color="auto"/>
              <w:right w:val="single" w:sz="4" w:space="0" w:color="auto"/>
            </w:tcBorders>
            <w:shd w:val="clear" w:color="auto" w:fill="auto"/>
            <w:vAlign w:val="center"/>
            <w:hideMark/>
          </w:tcPr>
          <w:p w14:paraId="1C85CA1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ვაზისუბანი</w:t>
            </w:r>
            <w:proofErr w:type="spellEnd"/>
            <w:r w:rsidRPr="00987B0A">
              <w:rPr>
                <w:rFonts w:ascii="Sylfaen" w:eastAsia="Times New Roman" w:hAnsi="Sylfaen" w:cs="Calibri"/>
                <w:color w:val="000000"/>
                <w:sz w:val="16"/>
                <w:szCs w:val="16"/>
              </w:rPr>
              <w:t xml:space="preserve">, მე-8 </w:t>
            </w:r>
            <w:proofErr w:type="spellStart"/>
            <w:r w:rsidRPr="00987B0A">
              <w:rPr>
                <w:rFonts w:ascii="Sylfaen" w:eastAsia="Times New Roman" w:hAnsi="Sylfaen" w:cs="Calibri"/>
                <w:color w:val="000000"/>
                <w:sz w:val="16"/>
                <w:szCs w:val="16"/>
              </w:rPr>
              <w:t>ლეგიონი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53A71CD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ქ.თბილისის</w:t>
            </w:r>
            <w:proofErr w:type="spellEnd"/>
            <w:r w:rsidRPr="00987B0A">
              <w:rPr>
                <w:rFonts w:ascii="Sylfaen" w:eastAsia="Times New Roman" w:hAnsi="Sylfaen" w:cs="Calibri"/>
                <w:color w:val="000000"/>
                <w:sz w:val="16"/>
                <w:szCs w:val="16"/>
              </w:rPr>
              <w:t xml:space="preserve"> №19 </w:t>
            </w:r>
            <w:proofErr w:type="spellStart"/>
            <w:r w:rsidRPr="00987B0A">
              <w:rPr>
                <w:rFonts w:ascii="Sylfaen" w:eastAsia="Times New Roman" w:hAnsi="Sylfaen" w:cs="Calibri"/>
                <w:color w:val="000000"/>
                <w:sz w:val="16"/>
                <w:szCs w:val="16"/>
              </w:rPr>
              <w:t>მოზრდილთა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4D0B26D2"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A345543"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3066E11"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სამგორი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48B9378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17 </w:t>
            </w:r>
          </w:p>
        </w:tc>
        <w:tc>
          <w:tcPr>
            <w:tcW w:w="2610" w:type="dxa"/>
            <w:tcBorders>
              <w:top w:val="nil"/>
              <w:left w:val="nil"/>
              <w:bottom w:val="single" w:sz="4" w:space="0" w:color="auto"/>
              <w:right w:val="single" w:sz="4" w:space="0" w:color="auto"/>
            </w:tcBorders>
            <w:shd w:val="clear" w:color="auto" w:fill="auto"/>
            <w:vAlign w:val="center"/>
            <w:hideMark/>
          </w:tcPr>
          <w:p w14:paraId="0493F61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ვარკეთილი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3B554F4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52CE94E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r>
      <w:tr w:rsidR="00987B0A" w:rsidRPr="00987B0A" w14:paraId="0EB3827D"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24B7CD46"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3A4AB96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18 </w:t>
            </w:r>
          </w:p>
        </w:tc>
        <w:tc>
          <w:tcPr>
            <w:tcW w:w="2610" w:type="dxa"/>
            <w:tcBorders>
              <w:top w:val="nil"/>
              <w:left w:val="nil"/>
              <w:bottom w:val="single" w:sz="4" w:space="0" w:color="auto"/>
              <w:right w:val="single" w:sz="4" w:space="0" w:color="auto"/>
            </w:tcBorders>
            <w:shd w:val="clear" w:color="auto" w:fill="auto"/>
            <w:vAlign w:val="center"/>
            <w:hideMark/>
          </w:tcPr>
          <w:p w14:paraId="5FB8002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მესამე</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მასივი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30EBDB6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634CA71A"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10D4EB15"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17A1BA6C"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32797FE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19 </w:t>
            </w:r>
          </w:p>
        </w:tc>
        <w:tc>
          <w:tcPr>
            <w:tcW w:w="2610" w:type="dxa"/>
            <w:tcBorders>
              <w:top w:val="nil"/>
              <w:left w:val="nil"/>
              <w:bottom w:val="single" w:sz="4" w:space="0" w:color="auto"/>
              <w:right w:val="single" w:sz="4" w:space="0" w:color="auto"/>
            </w:tcBorders>
            <w:shd w:val="clear" w:color="auto" w:fill="auto"/>
            <w:vAlign w:val="center"/>
            <w:hideMark/>
          </w:tcPr>
          <w:p w14:paraId="7A2B888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ორხევი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აეროპორტი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73212F7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ვარკეთილის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5B276184"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263D367"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534B4E35"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0B042F5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20 </w:t>
            </w:r>
          </w:p>
        </w:tc>
        <w:tc>
          <w:tcPr>
            <w:tcW w:w="2610" w:type="dxa"/>
            <w:tcBorders>
              <w:top w:val="nil"/>
              <w:left w:val="nil"/>
              <w:bottom w:val="single" w:sz="4" w:space="0" w:color="auto"/>
              <w:right w:val="single" w:sz="4" w:space="0" w:color="auto"/>
            </w:tcBorders>
            <w:shd w:val="clear" w:color="auto" w:fill="auto"/>
            <w:vAlign w:val="center"/>
            <w:hideMark/>
          </w:tcPr>
          <w:p w14:paraId="3A988ED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ლილო</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09ABD7F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20882799"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331AB4D9"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6AB1E072"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44FC60F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21 </w:t>
            </w:r>
          </w:p>
        </w:tc>
        <w:tc>
          <w:tcPr>
            <w:tcW w:w="2610" w:type="dxa"/>
            <w:tcBorders>
              <w:top w:val="nil"/>
              <w:left w:val="nil"/>
              <w:bottom w:val="single" w:sz="8" w:space="0" w:color="auto"/>
              <w:right w:val="single" w:sz="4" w:space="0" w:color="auto"/>
            </w:tcBorders>
            <w:shd w:val="clear" w:color="auto" w:fill="auto"/>
            <w:vAlign w:val="center"/>
            <w:hideMark/>
          </w:tcPr>
          <w:p w14:paraId="211FA3C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ქვემო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55DA621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35F27FB9"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0488CF2" w14:textId="77777777" w:rsidTr="00F5518D">
        <w:trPr>
          <w:trHeight w:val="225"/>
        </w:trPr>
        <w:tc>
          <w:tcPr>
            <w:tcW w:w="1142"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298BE1A"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ჩუღურეთი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58C1BA0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22 </w:t>
            </w:r>
          </w:p>
        </w:tc>
        <w:tc>
          <w:tcPr>
            <w:tcW w:w="2610" w:type="dxa"/>
            <w:tcBorders>
              <w:top w:val="nil"/>
              <w:left w:val="nil"/>
              <w:bottom w:val="single" w:sz="4" w:space="0" w:color="auto"/>
              <w:right w:val="single" w:sz="4" w:space="0" w:color="auto"/>
            </w:tcBorders>
            <w:shd w:val="clear" w:color="auto" w:fill="auto"/>
            <w:vAlign w:val="center"/>
            <w:hideMark/>
          </w:tcPr>
          <w:p w14:paraId="1B0B269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ზემო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ჩუღურეთი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15D44C9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საოჯახო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მედიცინის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ეროვნული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სასწავლო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ცენტრი</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0C8B1F9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საოჯახო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მედიცინის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ეროვნული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სასწავლო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ცენტრი</w:t>
            </w:r>
            <w:proofErr w:type="spellEnd"/>
            <w:r w:rsidRPr="00987B0A">
              <w:rPr>
                <w:rFonts w:ascii="Sylfaen" w:eastAsia="Times New Roman" w:hAnsi="Sylfaen" w:cs="Calibri"/>
                <w:color w:val="000000"/>
                <w:sz w:val="16"/>
                <w:szCs w:val="16"/>
              </w:rPr>
              <w:t xml:space="preserve"> </w:t>
            </w:r>
          </w:p>
        </w:tc>
      </w:tr>
      <w:tr w:rsidR="00987B0A" w:rsidRPr="00987B0A" w14:paraId="0CA359DC" w14:textId="77777777" w:rsidTr="00F5518D">
        <w:trPr>
          <w:trHeight w:val="225"/>
        </w:trPr>
        <w:tc>
          <w:tcPr>
            <w:tcW w:w="1142" w:type="dxa"/>
            <w:vMerge/>
            <w:tcBorders>
              <w:top w:val="nil"/>
              <w:left w:val="single" w:sz="8" w:space="0" w:color="auto"/>
              <w:bottom w:val="single" w:sz="4" w:space="0" w:color="auto"/>
              <w:right w:val="single" w:sz="4" w:space="0" w:color="auto"/>
            </w:tcBorders>
            <w:vAlign w:val="center"/>
            <w:hideMark/>
          </w:tcPr>
          <w:p w14:paraId="0A5401A0"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53CF053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23 </w:t>
            </w:r>
          </w:p>
        </w:tc>
        <w:tc>
          <w:tcPr>
            <w:tcW w:w="2610" w:type="dxa"/>
            <w:tcBorders>
              <w:top w:val="nil"/>
              <w:left w:val="nil"/>
              <w:bottom w:val="single" w:sz="4" w:space="0" w:color="auto"/>
              <w:right w:val="single" w:sz="4" w:space="0" w:color="auto"/>
            </w:tcBorders>
            <w:shd w:val="clear" w:color="auto" w:fill="auto"/>
            <w:vAlign w:val="center"/>
            <w:hideMark/>
          </w:tcPr>
          <w:p w14:paraId="480790E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ქვემო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ჩუღურეთი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654FC9A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საოჯახო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მედიცინის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ეროვნული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სასწავლო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ცენტრი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40F83202"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1EA19C3"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BB0C4F"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დიდუბე</w:t>
            </w:r>
            <w:proofErr w:type="spellEnd"/>
          </w:p>
        </w:tc>
        <w:tc>
          <w:tcPr>
            <w:tcW w:w="928" w:type="dxa"/>
            <w:vMerge w:val="restart"/>
            <w:tcBorders>
              <w:top w:val="nil"/>
              <w:left w:val="single" w:sz="4" w:space="0" w:color="auto"/>
              <w:bottom w:val="single" w:sz="4" w:space="0" w:color="auto"/>
              <w:right w:val="single" w:sz="4" w:space="0" w:color="auto"/>
            </w:tcBorders>
            <w:shd w:val="clear" w:color="auto" w:fill="auto"/>
            <w:vAlign w:val="center"/>
            <w:hideMark/>
          </w:tcPr>
          <w:p w14:paraId="2FD4262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24 </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78C8EFA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დიდუბე</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4F9E9DB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საოჯახო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მედიცინის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ეროვნული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სასწავლო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ცენტრი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1314D989"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CE82203"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2CEB2223"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895974"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2610" w:type="dxa"/>
            <w:vMerge/>
            <w:tcBorders>
              <w:top w:val="nil"/>
              <w:left w:val="single" w:sz="4" w:space="0" w:color="auto"/>
              <w:bottom w:val="single" w:sz="4" w:space="0" w:color="auto"/>
              <w:right w:val="single" w:sz="4" w:space="0" w:color="auto"/>
            </w:tcBorders>
            <w:vAlign w:val="center"/>
            <w:hideMark/>
          </w:tcPr>
          <w:p w14:paraId="57398E95"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4410" w:type="dxa"/>
            <w:tcBorders>
              <w:top w:val="nil"/>
              <w:left w:val="nil"/>
              <w:bottom w:val="single" w:sz="4" w:space="0" w:color="auto"/>
              <w:right w:val="single" w:sz="4" w:space="0" w:color="auto"/>
            </w:tcBorders>
            <w:shd w:val="clear" w:color="auto" w:fill="auto"/>
            <w:vAlign w:val="center"/>
            <w:hideMark/>
          </w:tcPr>
          <w:p w14:paraId="561FC2F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დიდუბის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1B887473"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1DE9805"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506DBCCF"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1CF1245F"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25 </w:t>
            </w:r>
          </w:p>
        </w:tc>
        <w:tc>
          <w:tcPr>
            <w:tcW w:w="2610" w:type="dxa"/>
            <w:tcBorders>
              <w:top w:val="nil"/>
              <w:left w:val="nil"/>
              <w:bottom w:val="single" w:sz="8" w:space="0" w:color="auto"/>
              <w:right w:val="single" w:sz="4" w:space="0" w:color="auto"/>
            </w:tcBorders>
            <w:shd w:val="clear" w:color="auto" w:fill="auto"/>
            <w:vAlign w:val="center"/>
            <w:hideMark/>
          </w:tcPr>
          <w:p w14:paraId="6A0D1BD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დიღმის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მასივი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13F0E97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დიდუბის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1C3900C0"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8C4E849"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7AE296"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ნაძალადევი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7C538E79"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26 </w:t>
            </w:r>
          </w:p>
        </w:tc>
        <w:tc>
          <w:tcPr>
            <w:tcW w:w="2610" w:type="dxa"/>
            <w:tcBorders>
              <w:top w:val="nil"/>
              <w:left w:val="nil"/>
              <w:bottom w:val="single" w:sz="4" w:space="0" w:color="auto"/>
              <w:right w:val="single" w:sz="4" w:space="0" w:color="auto"/>
            </w:tcBorders>
            <w:shd w:val="clear" w:color="auto" w:fill="auto"/>
            <w:vAlign w:val="center"/>
            <w:hideMark/>
          </w:tcPr>
          <w:p w14:paraId="2C8DAD1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ძველი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ნაძალადევი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ლოტკინი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523561C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Krol</w:t>
            </w:r>
            <w:proofErr w:type="spellEnd"/>
            <w:r w:rsidRPr="00987B0A">
              <w:rPr>
                <w:rFonts w:ascii="Sylfaen" w:eastAsia="Times New Roman" w:hAnsi="Sylfaen" w:cs="Calibri"/>
                <w:color w:val="000000"/>
                <w:sz w:val="16"/>
                <w:szCs w:val="16"/>
              </w:rPr>
              <w:t xml:space="preserve"> Medical Corporation </w:t>
            </w:r>
          </w:p>
        </w:tc>
        <w:tc>
          <w:tcPr>
            <w:tcW w:w="4410" w:type="dxa"/>
            <w:vMerge w:val="restart"/>
            <w:tcBorders>
              <w:top w:val="nil"/>
              <w:left w:val="nil"/>
              <w:bottom w:val="single" w:sz="8" w:space="0" w:color="000000"/>
              <w:right w:val="single" w:sz="8" w:space="0" w:color="auto"/>
            </w:tcBorders>
            <w:shd w:val="clear" w:color="auto" w:fill="auto"/>
            <w:vAlign w:val="center"/>
            <w:hideMark/>
          </w:tcPr>
          <w:p w14:paraId="64F5121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ულტრამედი</w:t>
            </w:r>
            <w:proofErr w:type="spellEnd"/>
            <w:r w:rsidRPr="00987B0A">
              <w:rPr>
                <w:rFonts w:ascii="Sylfaen" w:eastAsia="Times New Roman" w:hAnsi="Sylfaen" w:cs="Calibri"/>
                <w:color w:val="000000"/>
                <w:sz w:val="16"/>
                <w:szCs w:val="16"/>
              </w:rPr>
              <w:t xml:space="preserve"> </w:t>
            </w:r>
          </w:p>
        </w:tc>
      </w:tr>
      <w:tr w:rsidR="00987B0A" w:rsidRPr="00987B0A" w14:paraId="78041C0F"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250FF4C4"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702DB82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27 </w:t>
            </w:r>
          </w:p>
        </w:tc>
        <w:tc>
          <w:tcPr>
            <w:tcW w:w="2610" w:type="dxa"/>
            <w:tcBorders>
              <w:top w:val="nil"/>
              <w:left w:val="nil"/>
              <w:bottom w:val="single" w:sz="4" w:space="0" w:color="auto"/>
              <w:right w:val="single" w:sz="4" w:space="0" w:color="auto"/>
            </w:tcBorders>
            <w:shd w:val="clear" w:color="auto" w:fill="auto"/>
            <w:vAlign w:val="center"/>
            <w:hideMark/>
          </w:tcPr>
          <w:p w14:paraId="24FF804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ნაძალადევი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78E9B77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Krol</w:t>
            </w:r>
            <w:proofErr w:type="spellEnd"/>
            <w:r w:rsidRPr="00987B0A">
              <w:rPr>
                <w:rFonts w:ascii="Sylfaen" w:eastAsia="Times New Roman" w:hAnsi="Sylfaen" w:cs="Calibri"/>
                <w:color w:val="000000"/>
                <w:sz w:val="16"/>
                <w:szCs w:val="16"/>
              </w:rPr>
              <w:t xml:space="preserve"> Medical Corporation </w:t>
            </w:r>
          </w:p>
        </w:tc>
        <w:tc>
          <w:tcPr>
            <w:tcW w:w="4410" w:type="dxa"/>
            <w:vMerge/>
            <w:tcBorders>
              <w:top w:val="nil"/>
              <w:left w:val="nil"/>
              <w:bottom w:val="single" w:sz="8" w:space="0" w:color="000000"/>
              <w:right w:val="single" w:sz="8" w:space="0" w:color="auto"/>
            </w:tcBorders>
            <w:vAlign w:val="center"/>
            <w:hideMark/>
          </w:tcPr>
          <w:p w14:paraId="392FC0CC"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614250F8"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50B5765E"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5C8AC4FF"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28 </w:t>
            </w:r>
          </w:p>
        </w:tc>
        <w:tc>
          <w:tcPr>
            <w:tcW w:w="2610" w:type="dxa"/>
            <w:tcBorders>
              <w:top w:val="nil"/>
              <w:left w:val="nil"/>
              <w:bottom w:val="single" w:sz="4" w:space="0" w:color="auto"/>
              <w:right w:val="single" w:sz="4" w:space="0" w:color="auto"/>
            </w:tcBorders>
            <w:shd w:val="clear" w:color="auto" w:fill="auto"/>
            <w:vAlign w:val="center"/>
            <w:hideMark/>
          </w:tcPr>
          <w:p w14:paraId="52B4441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სანზონა</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68A56EA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ულტრამედი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2D925136"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C3F35DE"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48291774"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6B75A36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29 </w:t>
            </w:r>
          </w:p>
        </w:tc>
        <w:tc>
          <w:tcPr>
            <w:tcW w:w="2610" w:type="dxa"/>
            <w:tcBorders>
              <w:top w:val="nil"/>
              <w:left w:val="nil"/>
              <w:bottom w:val="single" w:sz="8" w:space="0" w:color="auto"/>
              <w:right w:val="single" w:sz="4" w:space="0" w:color="auto"/>
            </w:tcBorders>
            <w:shd w:val="clear" w:color="auto" w:fill="auto"/>
            <w:vAlign w:val="center"/>
            <w:hideMark/>
          </w:tcPr>
          <w:p w14:paraId="1B0B176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თემქა</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8" w:space="0" w:color="auto"/>
            </w:tcBorders>
            <w:shd w:val="clear" w:color="auto" w:fill="auto"/>
            <w:vAlign w:val="center"/>
            <w:hideMark/>
          </w:tcPr>
          <w:p w14:paraId="138D10C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ულტრამედი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25CA482A"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AAB1F78" w14:textId="77777777" w:rsidTr="00F5518D">
        <w:trPr>
          <w:trHeight w:val="178"/>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0271D9"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გლდანი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78D6506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30 </w:t>
            </w:r>
          </w:p>
        </w:tc>
        <w:tc>
          <w:tcPr>
            <w:tcW w:w="2610" w:type="dxa"/>
            <w:tcBorders>
              <w:top w:val="nil"/>
              <w:left w:val="nil"/>
              <w:bottom w:val="single" w:sz="4" w:space="0" w:color="auto"/>
              <w:right w:val="single" w:sz="4" w:space="0" w:color="auto"/>
            </w:tcBorders>
            <w:shd w:val="clear" w:color="auto" w:fill="auto"/>
            <w:vAlign w:val="center"/>
            <w:hideMark/>
          </w:tcPr>
          <w:p w14:paraId="50D7263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ავჭალა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გლდანის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ხევი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68E290A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ულტრამედი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56D45419"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7A1D86DD" w14:textId="77777777" w:rsidTr="00F5518D">
        <w:trPr>
          <w:trHeight w:val="300"/>
        </w:trPr>
        <w:tc>
          <w:tcPr>
            <w:tcW w:w="1142" w:type="dxa"/>
            <w:vMerge/>
            <w:tcBorders>
              <w:top w:val="nil"/>
              <w:left w:val="single" w:sz="8" w:space="0" w:color="auto"/>
              <w:bottom w:val="single" w:sz="8" w:space="0" w:color="000000"/>
              <w:right w:val="single" w:sz="4" w:space="0" w:color="auto"/>
            </w:tcBorders>
            <w:vAlign w:val="center"/>
            <w:hideMark/>
          </w:tcPr>
          <w:p w14:paraId="01E31703"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7FF68E7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31 </w:t>
            </w:r>
          </w:p>
        </w:tc>
        <w:tc>
          <w:tcPr>
            <w:tcW w:w="2610" w:type="dxa"/>
            <w:tcBorders>
              <w:top w:val="nil"/>
              <w:left w:val="nil"/>
              <w:bottom w:val="single" w:sz="4" w:space="0" w:color="auto"/>
              <w:right w:val="single" w:sz="4" w:space="0" w:color="auto"/>
            </w:tcBorders>
            <w:shd w:val="clear" w:color="auto" w:fill="auto"/>
            <w:vAlign w:val="center"/>
            <w:hideMark/>
          </w:tcPr>
          <w:p w14:paraId="30C3D31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გლდანის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ლუწი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მიკრორაიონები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638690F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გლდანი</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nil"/>
              <w:bottom w:val="single" w:sz="8" w:space="0" w:color="000000"/>
              <w:right w:val="single" w:sz="8" w:space="0" w:color="auto"/>
            </w:tcBorders>
            <w:shd w:val="clear" w:color="auto" w:fill="auto"/>
            <w:vAlign w:val="center"/>
            <w:hideMark/>
          </w:tcPr>
          <w:p w14:paraId="3C75467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გლდანი</w:t>
            </w:r>
            <w:proofErr w:type="spellEnd"/>
            <w:r w:rsidRPr="00987B0A">
              <w:rPr>
                <w:rFonts w:ascii="Sylfaen" w:eastAsia="Times New Roman" w:hAnsi="Sylfaen" w:cs="Calibri"/>
                <w:color w:val="000000"/>
                <w:sz w:val="16"/>
                <w:szCs w:val="16"/>
              </w:rPr>
              <w:t xml:space="preserve"> </w:t>
            </w:r>
          </w:p>
        </w:tc>
      </w:tr>
      <w:tr w:rsidR="00987B0A" w:rsidRPr="00987B0A" w14:paraId="7AE8BB7C" w14:textId="77777777" w:rsidTr="00F5518D">
        <w:trPr>
          <w:trHeight w:val="54"/>
        </w:trPr>
        <w:tc>
          <w:tcPr>
            <w:tcW w:w="1142" w:type="dxa"/>
            <w:vMerge/>
            <w:tcBorders>
              <w:top w:val="nil"/>
              <w:left w:val="single" w:sz="8" w:space="0" w:color="auto"/>
              <w:bottom w:val="single" w:sz="8" w:space="0" w:color="000000"/>
              <w:right w:val="single" w:sz="4" w:space="0" w:color="auto"/>
            </w:tcBorders>
            <w:vAlign w:val="center"/>
            <w:hideMark/>
          </w:tcPr>
          <w:p w14:paraId="59CBD69A"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7BF4B7C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32 </w:t>
            </w:r>
          </w:p>
        </w:tc>
        <w:tc>
          <w:tcPr>
            <w:tcW w:w="2610" w:type="dxa"/>
            <w:tcBorders>
              <w:top w:val="nil"/>
              <w:left w:val="nil"/>
              <w:bottom w:val="single" w:sz="4" w:space="0" w:color="auto"/>
              <w:right w:val="single" w:sz="4" w:space="0" w:color="auto"/>
            </w:tcBorders>
            <w:shd w:val="clear" w:color="auto" w:fill="auto"/>
            <w:vAlign w:val="center"/>
            <w:hideMark/>
          </w:tcPr>
          <w:p w14:paraId="763AFAFF"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გლდანის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კენტი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მიკრორაიონები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4FBC015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გლდანი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7A8C7EC8"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1143B59E" w14:textId="77777777" w:rsidTr="00F5518D">
        <w:trPr>
          <w:trHeight w:val="178"/>
        </w:trPr>
        <w:tc>
          <w:tcPr>
            <w:tcW w:w="1142" w:type="dxa"/>
            <w:vMerge/>
            <w:tcBorders>
              <w:top w:val="nil"/>
              <w:left w:val="single" w:sz="8" w:space="0" w:color="auto"/>
              <w:bottom w:val="single" w:sz="8" w:space="0" w:color="000000"/>
              <w:right w:val="single" w:sz="4" w:space="0" w:color="auto"/>
            </w:tcBorders>
            <w:vAlign w:val="center"/>
            <w:hideMark/>
          </w:tcPr>
          <w:p w14:paraId="4D6D7590"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7B43F65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33 </w:t>
            </w:r>
          </w:p>
        </w:tc>
        <w:tc>
          <w:tcPr>
            <w:tcW w:w="2610" w:type="dxa"/>
            <w:tcBorders>
              <w:top w:val="nil"/>
              <w:left w:val="nil"/>
              <w:bottom w:val="single" w:sz="8" w:space="0" w:color="auto"/>
              <w:right w:val="single" w:sz="4" w:space="0" w:color="auto"/>
            </w:tcBorders>
            <w:shd w:val="clear" w:color="auto" w:fill="auto"/>
            <w:vAlign w:val="center"/>
            <w:hideMark/>
          </w:tcPr>
          <w:p w14:paraId="794E706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მუხიანი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8" w:space="0" w:color="auto"/>
            </w:tcBorders>
            <w:shd w:val="clear" w:color="auto" w:fill="auto"/>
            <w:vAlign w:val="center"/>
            <w:hideMark/>
          </w:tcPr>
          <w:p w14:paraId="513BD32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გლდანი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7F2032A4"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B537FF" w:rsidRPr="00267DD1" w14:paraId="55F5CFD2" w14:textId="77777777" w:rsidTr="00F5518D">
        <w:trPr>
          <w:trHeight w:val="315"/>
        </w:trPr>
        <w:tc>
          <w:tcPr>
            <w:tcW w:w="46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E1F4"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აჭარა</w:t>
            </w:r>
            <w:proofErr w:type="spellEnd"/>
            <w:r w:rsidRPr="00B537FF">
              <w:rPr>
                <w:rFonts w:ascii="Sylfaen" w:eastAsia="Times New Roman" w:hAnsi="Sylfaen" w:cs="Calibri"/>
                <w:b/>
                <w:bCs/>
                <w:color w:val="000000"/>
                <w:sz w:val="18"/>
                <w:szCs w:val="18"/>
              </w:rPr>
              <w:t xml:space="preserve"> ა/რ - </w:t>
            </w:r>
            <w:proofErr w:type="spellStart"/>
            <w:r w:rsidRPr="00B537FF">
              <w:rPr>
                <w:rFonts w:ascii="Sylfaen" w:eastAsia="Times New Roman" w:hAnsi="Sylfaen" w:cs="Calibri"/>
                <w:b/>
                <w:bCs/>
                <w:color w:val="000000"/>
                <w:sz w:val="18"/>
                <w:szCs w:val="18"/>
              </w:rPr>
              <w:t>გურია</w:t>
            </w:r>
            <w:proofErr w:type="spellEnd"/>
          </w:p>
        </w:tc>
        <w:tc>
          <w:tcPr>
            <w:tcW w:w="4410" w:type="dxa"/>
            <w:tcBorders>
              <w:top w:val="single" w:sz="4" w:space="0" w:color="auto"/>
              <w:left w:val="nil"/>
              <w:bottom w:val="single" w:sz="4" w:space="0" w:color="auto"/>
              <w:right w:val="single" w:sz="4" w:space="0" w:color="auto"/>
            </w:tcBorders>
            <w:shd w:val="clear" w:color="auto" w:fill="auto"/>
            <w:vAlign w:val="center"/>
            <w:hideMark/>
          </w:tcPr>
          <w:p w14:paraId="5D58247B"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ბათუმის</w:t>
            </w:r>
            <w:proofErr w:type="spellEnd"/>
            <w:r w:rsidRPr="00267DD1">
              <w:rPr>
                <w:rFonts w:ascii="Sylfaen" w:eastAsia="Times New Roman" w:hAnsi="Sylfaen" w:cs="Calibri"/>
                <w:color w:val="000000"/>
                <w:sz w:val="16"/>
                <w:szCs w:val="16"/>
              </w:rPr>
              <w:t xml:space="preserve"> N1 </w:t>
            </w:r>
            <w:proofErr w:type="spellStart"/>
            <w:r w:rsidRPr="00267DD1">
              <w:rPr>
                <w:rFonts w:ascii="Sylfaen" w:eastAsia="Times New Roman" w:hAnsi="Sylfaen" w:cs="Calibri"/>
                <w:color w:val="000000"/>
                <w:sz w:val="16"/>
                <w:szCs w:val="16"/>
              </w:rPr>
              <w:t>პოლიკლინიკა</w:t>
            </w:r>
            <w:proofErr w:type="spellEnd"/>
            <w:r w:rsidRPr="00267DD1">
              <w:rPr>
                <w:rFonts w:ascii="Sylfaen" w:eastAsia="Times New Roman" w:hAnsi="Sylfaen" w:cs="Calibri"/>
                <w:color w:val="000000"/>
                <w:sz w:val="16"/>
                <w:szCs w:val="16"/>
              </w:rPr>
              <w:t>"</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14:paraId="197C7088"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ბათუმის</w:t>
            </w:r>
            <w:proofErr w:type="spellEnd"/>
            <w:r w:rsidRPr="00267DD1">
              <w:rPr>
                <w:rFonts w:ascii="Sylfaen" w:eastAsia="Times New Roman" w:hAnsi="Sylfaen" w:cs="Calibri"/>
                <w:color w:val="000000"/>
                <w:sz w:val="16"/>
                <w:szCs w:val="16"/>
              </w:rPr>
              <w:t xml:space="preserve"> N1 </w:t>
            </w:r>
            <w:proofErr w:type="spellStart"/>
            <w:r w:rsidRPr="00267DD1">
              <w:rPr>
                <w:rFonts w:ascii="Sylfaen" w:eastAsia="Times New Roman" w:hAnsi="Sylfaen" w:cs="Calibri"/>
                <w:color w:val="000000"/>
                <w:sz w:val="16"/>
                <w:szCs w:val="16"/>
              </w:rPr>
              <w:t>პოლიკლინიკა</w:t>
            </w:r>
            <w:proofErr w:type="spellEnd"/>
            <w:r w:rsidRPr="00267DD1">
              <w:rPr>
                <w:rFonts w:ascii="Sylfaen" w:eastAsia="Times New Roman" w:hAnsi="Sylfaen" w:cs="Calibri"/>
                <w:color w:val="000000"/>
                <w:sz w:val="16"/>
                <w:szCs w:val="16"/>
              </w:rPr>
              <w:t>"</w:t>
            </w:r>
          </w:p>
        </w:tc>
      </w:tr>
      <w:tr w:rsidR="00B537FF" w:rsidRPr="00267DD1" w14:paraId="352BCD3B" w14:textId="77777777" w:rsidTr="00F5518D">
        <w:trPr>
          <w:trHeight w:val="225"/>
        </w:trPr>
        <w:tc>
          <w:tcPr>
            <w:tcW w:w="4680" w:type="dxa"/>
            <w:gridSpan w:val="3"/>
            <w:vMerge/>
            <w:tcBorders>
              <w:top w:val="single" w:sz="4" w:space="0" w:color="auto"/>
              <w:left w:val="single" w:sz="4" w:space="0" w:color="auto"/>
              <w:bottom w:val="single" w:sz="4" w:space="0" w:color="auto"/>
              <w:right w:val="single" w:sz="4" w:space="0" w:color="auto"/>
            </w:tcBorders>
            <w:vAlign w:val="center"/>
            <w:hideMark/>
          </w:tcPr>
          <w:p w14:paraId="523290E4" w14:textId="77777777" w:rsidR="00B537FF" w:rsidRPr="00B537FF" w:rsidRDefault="00B537FF" w:rsidP="002C4C5A">
            <w:pPr>
              <w:spacing w:after="0" w:line="240" w:lineRule="auto"/>
              <w:rPr>
                <w:rFonts w:ascii="Sylfaen" w:eastAsia="Times New Roman" w:hAnsi="Sylfaen" w:cs="Calibri"/>
                <w:b/>
                <w:bCs/>
                <w:color w:val="000000"/>
                <w:sz w:val="18"/>
                <w:szCs w:val="18"/>
              </w:rPr>
            </w:pPr>
          </w:p>
        </w:tc>
        <w:tc>
          <w:tcPr>
            <w:tcW w:w="4410" w:type="dxa"/>
            <w:tcBorders>
              <w:top w:val="nil"/>
              <w:left w:val="nil"/>
              <w:bottom w:val="single" w:sz="4" w:space="0" w:color="auto"/>
              <w:right w:val="single" w:sz="4" w:space="0" w:color="auto"/>
            </w:tcBorders>
            <w:shd w:val="clear" w:color="auto" w:fill="auto"/>
            <w:vAlign w:val="center"/>
            <w:hideMark/>
          </w:tcPr>
          <w:p w14:paraId="78ED605A"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რეგიონული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ქ.ბათუმი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4596619E"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რეგიონული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ქ.ბათუმი</w:t>
            </w:r>
            <w:proofErr w:type="spellEnd"/>
            <w:r w:rsidRPr="00267DD1">
              <w:rPr>
                <w:rFonts w:ascii="Sylfaen" w:eastAsia="Times New Roman" w:hAnsi="Sylfaen" w:cs="Calibri"/>
                <w:color w:val="000000"/>
                <w:sz w:val="16"/>
                <w:szCs w:val="16"/>
              </w:rPr>
              <w:t>)</w:t>
            </w:r>
          </w:p>
        </w:tc>
      </w:tr>
      <w:tr w:rsidR="00B537FF" w:rsidRPr="00267DD1" w14:paraId="1E8BE3A7" w14:textId="77777777" w:rsidTr="00F5518D">
        <w:trPr>
          <w:trHeight w:val="465"/>
        </w:trPr>
        <w:tc>
          <w:tcPr>
            <w:tcW w:w="46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D1A4F"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იმერეთი</w:t>
            </w:r>
            <w:proofErr w:type="spellEnd"/>
            <w:r w:rsidRPr="00B537FF">
              <w:rPr>
                <w:rFonts w:ascii="Sylfaen" w:eastAsia="Times New Roman" w:hAnsi="Sylfaen" w:cs="Calibri"/>
                <w:b/>
                <w:bCs/>
                <w:color w:val="000000"/>
                <w:sz w:val="18"/>
                <w:szCs w:val="18"/>
              </w:rPr>
              <w:t xml:space="preserve"> - </w:t>
            </w:r>
            <w:proofErr w:type="spellStart"/>
            <w:r w:rsidRPr="00B537FF">
              <w:rPr>
                <w:rFonts w:ascii="Sylfaen" w:eastAsia="Times New Roman" w:hAnsi="Sylfaen" w:cs="Calibri"/>
                <w:b/>
                <w:bCs/>
                <w:color w:val="000000"/>
                <w:sz w:val="18"/>
                <w:szCs w:val="18"/>
              </w:rPr>
              <w:t>რაჭა-ლეჩხუმი</w:t>
            </w:r>
            <w:proofErr w:type="spellEnd"/>
            <w:r w:rsidRPr="00B537FF">
              <w:rPr>
                <w:rFonts w:ascii="Sylfaen" w:eastAsia="Times New Roman" w:hAnsi="Sylfaen" w:cs="Calibri"/>
                <w:b/>
                <w:bCs/>
                <w:color w:val="000000"/>
                <w:sz w:val="18"/>
                <w:szCs w:val="18"/>
              </w:rPr>
              <w:t xml:space="preserve"> - </w:t>
            </w:r>
            <w:proofErr w:type="spellStart"/>
            <w:r w:rsidRPr="00B537FF">
              <w:rPr>
                <w:rFonts w:ascii="Sylfaen" w:eastAsia="Times New Roman" w:hAnsi="Sylfaen" w:cs="Calibri"/>
                <w:b/>
                <w:bCs/>
                <w:color w:val="000000"/>
                <w:sz w:val="18"/>
                <w:szCs w:val="18"/>
              </w:rPr>
              <w:t>ქვემო</w:t>
            </w:r>
            <w:proofErr w:type="spellEnd"/>
            <w:r w:rsidRPr="00B537FF">
              <w:rPr>
                <w:rFonts w:ascii="Sylfaen" w:eastAsia="Times New Roman" w:hAnsi="Sylfaen" w:cs="Calibri"/>
                <w:b/>
                <w:bCs/>
                <w:color w:val="000000"/>
                <w:sz w:val="18"/>
                <w:szCs w:val="18"/>
              </w:rPr>
              <w:t xml:space="preserve"> </w:t>
            </w:r>
            <w:proofErr w:type="spellStart"/>
            <w:r w:rsidRPr="00B537FF">
              <w:rPr>
                <w:rFonts w:ascii="Sylfaen" w:eastAsia="Times New Roman" w:hAnsi="Sylfaen" w:cs="Calibri"/>
                <w:b/>
                <w:bCs/>
                <w:color w:val="000000"/>
                <w:sz w:val="18"/>
                <w:szCs w:val="18"/>
              </w:rPr>
              <w:t>სვანეთი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30974CA6"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proofErr w:type="gram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proofErr w:type="gramEnd"/>
            <w:r w:rsidRPr="00267DD1">
              <w:rPr>
                <w:rFonts w:ascii="Sylfaen" w:eastAsia="Times New Roman" w:hAnsi="Sylfaen" w:cs="Calibri"/>
                <w:color w:val="000000"/>
                <w:sz w:val="16"/>
                <w:szCs w:val="16"/>
              </w:rPr>
              <w:t>ქუთაისის</w:t>
            </w:r>
            <w:proofErr w:type="spellEnd"/>
            <w:r w:rsidRPr="00267DD1">
              <w:rPr>
                <w:rFonts w:ascii="Sylfaen" w:eastAsia="Times New Roman" w:hAnsi="Sylfaen" w:cs="Calibri"/>
                <w:color w:val="000000"/>
                <w:sz w:val="16"/>
                <w:szCs w:val="16"/>
              </w:rPr>
              <w:t xml:space="preserve"> დ. </w:t>
            </w:r>
            <w:proofErr w:type="spellStart"/>
            <w:r w:rsidRPr="00267DD1">
              <w:rPr>
                <w:rFonts w:ascii="Sylfaen" w:eastAsia="Times New Roman" w:hAnsi="Sylfaen" w:cs="Calibri"/>
                <w:color w:val="000000"/>
                <w:sz w:val="16"/>
                <w:szCs w:val="16"/>
              </w:rPr>
              <w:t>ნაზარიშვილის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სახ</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მედიცინისა</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და</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რეგიონალური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სასწავლო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37645133"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proofErr w:type="gram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proofErr w:type="gramEnd"/>
            <w:r w:rsidRPr="00267DD1">
              <w:rPr>
                <w:rFonts w:ascii="Sylfaen" w:eastAsia="Times New Roman" w:hAnsi="Sylfaen" w:cs="Calibri"/>
                <w:color w:val="000000"/>
                <w:sz w:val="16"/>
                <w:szCs w:val="16"/>
              </w:rPr>
              <w:t>ქუთაისის</w:t>
            </w:r>
            <w:proofErr w:type="spellEnd"/>
            <w:r w:rsidRPr="00267DD1">
              <w:rPr>
                <w:rFonts w:ascii="Sylfaen" w:eastAsia="Times New Roman" w:hAnsi="Sylfaen" w:cs="Calibri"/>
                <w:color w:val="000000"/>
                <w:sz w:val="16"/>
                <w:szCs w:val="16"/>
              </w:rPr>
              <w:t xml:space="preserve"> დ. </w:t>
            </w:r>
            <w:proofErr w:type="spellStart"/>
            <w:r w:rsidRPr="00267DD1">
              <w:rPr>
                <w:rFonts w:ascii="Sylfaen" w:eastAsia="Times New Roman" w:hAnsi="Sylfaen" w:cs="Calibri"/>
                <w:color w:val="000000"/>
                <w:sz w:val="16"/>
                <w:szCs w:val="16"/>
              </w:rPr>
              <w:t>ნაზარიშვილის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სახ</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მედიცინისა</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და</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რეგიონალური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სასწავლო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w:t>
            </w:r>
          </w:p>
        </w:tc>
      </w:tr>
      <w:tr w:rsidR="00B537FF" w:rsidRPr="00267DD1" w14:paraId="1C51612D" w14:textId="77777777" w:rsidTr="00F5518D">
        <w:trPr>
          <w:trHeight w:val="225"/>
        </w:trPr>
        <w:tc>
          <w:tcPr>
            <w:tcW w:w="4680" w:type="dxa"/>
            <w:gridSpan w:val="3"/>
            <w:vMerge/>
            <w:tcBorders>
              <w:top w:val="single" w:sz="4" w:space="0" w:color="auto"/>
              <w:left w:val="single" w:sz="4" w:space="0" w:color="auto"/>
              <w:bottom w:val="single" w:sz="4" w:space="0" w:color="auto"/>
              <w:right w:val="single" w:sz="4" w:space="0" w:color="auto"/>
            </w:tcBorders>
            <w:vAlign w:val="center"/>
            <w:hideMark/>
          </w:tcPr>
          <w:p w14:paraId="77A93423" w14:textId="77777777" w:rsidR="00B537FF" w:rsidRPr="00B537FF" w:rsidRDefault="00B537FF" w:rsidP="002C4C5A">
            <w:pPr>
              <w:spacing w:after="0" w:line="240" w:lineRule="auto"/>
              <w:rPr>
                <w:rFonts w:ascii="Sylfaen" w:eastAsia="Times New Roman" w:hAnsi="Sylfaen" w:cs="Calibri"/>
                <w:b/>
                <w:bCs/>
                <w:color w:val="000000"/>
                <w:sz w:val="18"/>
                <w:szCs w:val="18"/>
              </w:rPr>
            </w:pPr>
          </w:p>
        </w:tc>
        <w:tc>
          <w:tcPr>
            <w:tcW w:w="4410" w:type="dxa"/>
            <w:tcBorders>
              <w:top w:val="nil"/>
              <w:left w:val="nil"/>
              <w:bottom w:val="single" w:sz="4" w:space="0" w:color="auto"/>
              <w:right w:val="single" w:sz="4" w:space="0" w:color="auto"/>
            </w:tcBorders>
            <w:shd w:val="clear" w:color="auto" w:fill="auto"/>
            <w:vAlign w:val="center"/>
            <w:hideMark/>
          </w:tcPr>
          <w:p w14:paraId="314224F1"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ქუთაისის</w:t>
            </w:r>
            <w:proofErr w:type="spellEnd"/>
            <w:r w:rsidRPr="00267DD1">
              <w:rPr>
                <w:rFonts w:ascii="Sylfaen" w:eastAsia="Times New Roman" w:hAnsi="Sylfaen" w:cs="Calibri"/>
                <w:color w:val="000000"/>
                <w:sz w:val="16"/>
                <w:szCs w:val="16"/>
              </w:rPr>
              <w:t xml:space="preserve"> N4  </w:t>
            </w:r>
            <w:proofErr w:type="spellStart"/>
            <w:r w:rsidRPr="00267DD1">
              <w:rPr>
                <w:rFonts w:ascii="Sylfaen" w:eastAsia="Times New Roman" w:hAnsi="Sylfaen" w:cs="Calibri"/>
                <w:color w:val="000000"/>
                <w:sz w:val="16"/>
                <w:szCs w:val="16"/>
              </w:rPr>
              <w:t>შერეული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პოლიკლინიკა</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518FFFB3"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ქუთაისის</w:t>
            </w:r>
            <w:proofErr w:type="spellEnd"/>
            <w:r w:rsidRPr="00267DD1">
              <w:rPr>
                <w:rFonts w:ascii="Sylfaen" w:eastAsia="Times New Roman" w:hAnsi="Sylfaen" w:cs="Calibri"/>
                <w:color w:val="000000"/>
                <w:sz w:val="16"/>
                <w:szCs w:val="16"/>
              </w:rPr>
              <w:t xml:space="preserve"> N4  </w:t>
            </w:r>
            <w:proofErr w:type="spellStart"/>
            <w:r w:rsidRPr="00267DD1">
              <w:rPr>
                <w:rFonts w:ascii="Sylfaen" w:eastAsia="Times New Roman" w:hAnsi="Sylfaen" w:cs="Calibri"/>
                <w:color w:val="000000"/>
                <w:sz w:val="16"/>
                <w:szCs w:val="16"/>
              </w:rPr>
              <w:t>შერეული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პოლიკლინიკა</w:t>
            </w:r>
            <w:proofErr w:type="spellEnd"/>
            <w:r w:rsidRPr="00267DD1">
              <w:rPr>
                <w:rFonts w:ascii="Sylfaen" w:eastAsia="Times New Roman" w:hAnsi="Sylfaen" w:cs="Calibri"/>
                <w:color w:val="000000"/>
                <w:sz w:val="16"/>
                <w:szCs w:val="16"/>
              </w:rPr>
              <w:t>"</w:t>
            </w:r>
          </w:p>
        </w:tc>
      </w:tr>
      <w:tr w:rsidR="00B537FF" w:rsidRPr="00267DD1" w14:paraId="2BBB2B2E" w14:textId="77777777" w:rsidTr="00F5518D">
        <w:trPr>
          <w:trHeight w:val="31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CB71"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კახეთი</w:t>
            </w:r>
            <w:proofErr w:type="spellEnd"/>
          </w:p>
        </w:tc>
        <w:tc>
          <w:tcPr>
            <w:tcW w:w="4410" w:type="dxa"/>
            <w:tcBorders>
              <w:top w:val="nil"/>
              <w:left w:val="nil"/>
              <w:bottom w:val="single" w:sz="4" w:space="0" w:color="auto"/>
              <w:right w:val="single" w:sz="4" w:space="0" w:color="auto"/>
            </w:tcBorders>
            <w:shd w:val="clear" w:color="auto" w:fill="auto"/>
            <w:noWrap/>
            <w:vAlign w:val="center"/>
            <w:hideMark/>
          </w:tcPr>
          <w:p w14:paraId="07CEB4ED"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ჯეო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ჰოსპიტალს</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ქ.გურჯაანი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noWrap/>
            <w:vAlign w:val="center"/>
            <w:hideMark/>
          </w:tcPr>
          <w:p w14:paraId="1FFF99C7"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ჯეო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ჰოსპიტალს</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ქ.გურჯაანი</w:t>
            </w:r>
            <w:proofErr w:type="spellEnd"/>
            <w:r w:rsidRPr="00267DD1">
              <w:rPr>
                <w:rFonts w:ascii="Sylfaen" w:eastAsia="Times New Roman" w:hAnsi="Sylfaen" w:cs="Calibri"/>
                <w:color w:val="000000"/>
                <w:sz w:val="16"/>
                <w:szCs w:val="16"/>
              </w:rPr>
              <w:t>)</w:t>
            </w:r>
          </w:p>
        </w:tc>
      </w:tr>
      <w:tr w:rsidR="00B537FF" w:rsidRPr="00267DD1" w14:paraId="7A92AA69"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44CEA"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მცხეთა-მთიანეთი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76B7989A"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მცხეთის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პირველადი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ჯანდაცვის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ჯანმრთელი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თაობა</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noWrap/>
            <w:vAlign w:val="center"/>
            <w:hideMark/>
          </w:tcPr>
          <w:p w14:paraId="7C6645DA"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ეროვნული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სასწავლო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ქ.თბილისი</w:t>
            </w:r>
            <w:proofErr w:type="spellEnd"/>
            <w:r w:rsidRPr="00267DD1">
              <w:rPr>
                <w:rFonts w:ascii="Sylfaen" w:eastAsia="Times New Roman" w:hAnsi="Sylfaen" w:cs="Calibri"/>
                <w:color w:val="000000"/>
                <w:sz w:val="16"/>
                <w:szCs w:val="16"/>
              </w:rPr>
              <w:t>)</w:t>
            </w:r>
          </w:p>
        </w:tc>
      </w:tr>
      <w:tr w:rsidR="00B537FF" w:rsidRPr="00267DD1" w14:paraId="4675F981"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85D6"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სამეგრელო-ზემო</w:t>
            </w:r>
            <w:proofErr w:type="spellEnd"/>
            <w:r w:rsidRPr="00B537FF">
              <w:rPr>
                <w:rFonts w:ascii="Sylfaen" w:eastAsia="Times New Roman" w:hAnsi="Sylfaen" w:cs="Calibri"/>
                <w:b/>
                <w:bCs/>
                <w:color w:val="000000"/>
                <w:sz w:val="18"/>
                <w:szCs w:val="18"/>
              </w:rPr>
              <w:t xml:space="preserve"> </w:t>
            </w:r>
            <w:proofErr w:type="spellStart"/>
            <w:r w:rsidRPr="00B537FF">
              <w:rPr>
                <w:rFonts w:ascii="Sylfaen" w:eastAsia="Times New Roman" w:hAnsi="Sylfaen" w:cs="Calibri"/>
                <w:b/>
                <w:bCs/>
                <w:color w:val="000000"/>
                <w:sz w:val="18"/>
                <w:szCs w:val="18"/>
              </w:rPr>
              <w:t>სვანეთი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143B6126"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სს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ევექსის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ჰოსპიტლები</w:t>
            </w:r>
            <w:proofErr w:type="spellEnd"/>
            <w:r w:rsidRPr="00267DD1">
              <w:rPr>
                <w:rFonts w:ascii="Sylfaen" w:eastAsia="Times New Roman" w:hAnsi="Sylfaen" w:cs="Calibri"/>
                <w:color w:val="000000"/>
                <w:sz w:val="16"/>
                <w:szCs w:val="16"/>
              </w:rPr>
              <w:t xml:space="preserve">" - </w:t>
            </w:r>
            <w:proofErr w:type="spellStart"/>
            <w:r w:rsidRPr="00267DD1">
              <w:rPr>
                <w:rFonts w:ascii="Sylfaen" w:eastAsia="Times New Roman" w:hAnsi="Sylfaen" w:cs="Calibri"/>
                <w:color w:val="000000"/>
                <w:sz w:val="16"/>
                <w:szCs w:val="16"/>
              </w:rPr>
              <w:t>ზუგდიდის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რეფერალური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450AB2B1"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სს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ევექსის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ჰოსპიტლები</w:t>
            </w:r>
            <w:proofErr w:type="spellEnd"/>
            <w:r w:rsidRPr="00267DD1">
              <w:rPr>
                <w:rFonts w:ascii="Sylfaen" w:eastAsia="Times New Roman" w:hAnsi="Sylfaen" w:cs="Calibri"/>
                <w:color w:val="000000"/>
                <w:sz w:val="16"/>
                <w:szCs w:val="16"/>
              </w:rPr>
              <w:t xml:space="preserve">" - </w:t>
            </w:r>
            <w:proofErr w:type="spellStart"/>
            <w:r w:rsidRPr="00267DD1">
              <w:rPr>
                <w:rFonts w:ascii="Sylfaen" w:eastAsia="Times New Roman" w:hAnsi="Sylfaen" w:cs="Calibri"/>
                <w:color w:val="000000"/>
                <w:sz w:val="16"/>
                <w:szCs w:val="16"/>
              </w:rPr>
              <w:t>ზუგდიდის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რეფერალური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ჰოსპიტალი</w:t>
            </w:r>
            <w:proofErr w:type="spellEnd"/>
          </w:p>
        </w:tc>
      </w:tr>
      <w:tr w:rsidR="00B537FF" w:rsidRPr="00267DD1" w14:paraId="1BCC4E53"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1B576"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სამცხე-ჯავახეთი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71CB4369"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ჯეო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ქ.ბორჯომი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1DE6014B"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ჯეო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ბორჯომი</w:t>
            </w:r>
            <w:proofErr w:type="spellEnd"/>
            <w:r w:rsidRPr="00267DD1">
              <w:rPr>
                <w:rFonts w:ascii="Sylfaen" w:eastAsia="Times New Roman" w:hAnsi="Sylfaen" w:cs="Calibri"/>
                <w:color w:val="000000"/>
                <w:sz w:val="16"/>
                <w:szCs w:val="16"/>
              </w:rPr>
              <w:t>)</w:t>
            </w:r>
          </w:p>
        </w:tc>
      </w:tr>
      <w:tr w:rsidR="00B537FF" w:rsidRPr="00267DD1" w14:paraId="260BECB0"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582D9"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ქვემო</w:t>
            </w:r>
            <w:proofErr w:type="spellEnd"/>
            <w:r w:rsidRPr="00B537FF">
              <w:rPr>
                <w:rFonts w:ascii="Sylfaen" w:eastAsia="Times New Roman" w:hAnsi="Sylfaen" w:cs="Calibri"/>
                <w:b/>
                <w:bCs/>
                <w:color w:val="000000"/>
                <w:sz w:val="18"/>
                <w:szCs w:val="18"/>
              </w:rPr>
              <w:t xml:space="preserve"> </w:t>
            </w:r>
            <w:proofErr w:type="spellStart"/>
            <w:r w:rsidRPr="00B537FF">
              <w:rPr>
                <w:rFonts w:ascii="Sylfaen" w:eastAsia="Times New Roman" w:hAnsi="Sylfaen" w:cs="Calibri"/>
                <w:b/>
                <w:bCs/>
                <w:color w:val="000000"/>
                <w:sz w:val="18"/>
                <w:szCs w:val="18"/>
              </w:rPr>
              <w:t>ქართლი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0AD97742"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სს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რუსთავის</w:t>
            </w:r>
            <w:proofErr w:type="spellEnd"/>
            <w:r w:rsidRPr="00267DD1">
              <w:rPr>
                <w:rFonts w:ascii="Sylfaen" w:eastAsia="Times New Roman" w:hAnsi="Sylfaen" w:cs="Calibri"/>
                <w:color w:val="000000"/>
                <w:sz w:val="16"/>
                <w:szCs w:val="16"/>
              </w:rPr>
              <w:t xml:space="preserve"> #2 </w:t>
            </w:r>
            <w:proofErr w:type="spellStart"/>
            <w:r w:rsidRPr="00267DD1">
              <w:rPr>
                <w:rFonts w:ascii="Sylfaen" w:eastAsia="Times New Roman" w:hAnsi="Sylfaen" w:cs="Calibri"/>
                <w:color w:val="000000"/>
                <w:sz w:val="16"/>
                <w:szCs w:val="16"/>
              </w:rPr>
              <w:t>სამკურნალო-დიაგნოსტიკური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53C0C9D6"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სს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რუსთავის</w:t>
            </w:r>
            <w:proofErr w:type="spellEnd"/>
            <w:r w:rsidRPr="00267DD1">
              <w:rPr>
                <w:rFonts w:ascii="Sylfaen" w:eastAsia="Times New Roman" w:hAnsi="Sylfaen" w:cs="Calibri"/>
                <w:color w:val="000000"/>
                <w:sz w:val="16"/>
                <w:szCs w:val="16"/>
              </w:rPr>
              <w:t xml:space="preserve"> #2 </w:t>
            </w:r>
            <w:proofErr w:type="spellStart"/>
            <w:r w:rsidRPr="00267DD1">
              <w:rPr>
                <w:rFonts w:ascii="Sylfaen" w:eastAsia="Times New Roman" w:hAnsi="Sylfaen" w:cs="Calibri"/>
                <w:color w:val="000000"/>
                <w:sz w:val="16"/>
                <w:szCs w:val="16"/>
              </w:rPr>
              <w:t>სამკურნალო-დიაგნოსტიკური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w:t>
            </w:r>
          </w:p>
        </w:tc>
      </w:tr>
      <w:tr w:rsidR="00B537FF" w:rsidRPr="00267DD1" w14:paraId="7A53EC27"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3DC87"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შიდა</w:t>
            </w:r>
            <w:proofErr w:type="spellEnd"/>
            <w:r w:rsidRPr="00B537FF">
              <w:rPr>
                <w:rFonts w:ascii="Sylfaen" w:eastAsia="Times New Roman" w:hAnsi="Sylfaen" w:cs="Calibri"/>
                <w:b/>
                <w:bCs/>
                <w:color w:val="000000"/>
                <w:sz w:val="18"/>
                <w:szCs w:val="18"/>
              </w:rPr>
              <w:t xml:space="preserve"> </w:t>
            </w:r>
            <w:proofErr w:type="spellStart"/>
            <w:r w:rsidRPr="00B537FF">
              <w:rPr>
                <w:rFonts w:ascii="Sylfaen" w:eastAsia="Times New Roman" w:hAnsi="Sylfaen" w:cs="Calibri"/>
                <w:b/>
                <w:bCs/>
                <w:color w:val="000000"/>
                <w:sz w:val="18"/>
                <w:szCs w:val="18"/>
              </w:rPr>
              <w:t>ქართლი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07AFF08D"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გორმედი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ქ.გორი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03AC0BF8"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გორმედი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ქ.გორი</w:t>
            </w:r>
            <w:proofErr w:type="spellEnd"/>
            <w:r w:rsidRPr="00267DD1">
              <w:rPr>
                <w:rFonts w:ascii="Sylfaen" w:eastAsia="Times New Roman" w:hAnsi="Sylfaen" w:cs="Calibri"/>
                <w:color w:val="000000"/>
                <w:sz w:val="16"/>
                <w:szCs w:val="16"/>
              </w:rPr>
              <w:t>)</w:t>
            </w:r>
          </w:p>
        </w:tc>
      </w:tr>
    </w:tbl>
    <w:p w14:paraId="73CEBD2A" w14:textId="22FC0C17" w:rsidR="00B537FF" w:rsidRPr="00987B0A" w:rsidRDefault="00A22361" w:rsidP="00A22361">
      <w:pPr>
        <w:spacing w:before="100" w:beforeAutospacing="1" w:after="120" w:line="240" w:lineRule="auto"/>
        <w:ind w:firstLine="720"/>
        <w:jc w:val="right"/>
        <w:rPr>
          <w:rFonts w:ascii="Sylfaen" w:eastAsia="Times New Roman" w:hAnsi="Sylfaen" w:cs="Times New Roman"/>
          <w:sz w:val="20"/>
          <w:szCs w:val="20"/>
          <w:lang w:val="ka-GE"/>
        </w:rPr>
      </w:pPr>
      <w:r>
        <w:rPr>
          <w:rFonts w:ascii="Sylfaen" w:eastAsia="Times New Roman" w:hAnsi="Sylfaen" w:cs="Times New Roman"/>
          <w:sz w:val="20"/>
          <w:szCs w:val="20"/>
          <w:lang w:val="ka-GE"/>
        </w:rPr>
        <w:t>.“.</w:t>
      </w:r>
    </w:p>
    <w:sectPr w:rsidR="00B537FF" w:rsidRPr="00987B0A" w:rsidSect="00987B0A">
      <w:pgSz w:w="15840" w:h="12240" w:orient="landscape"/>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D6E14"/>
    <w:multiLevelType w:val="hybridMultilevel"/>
    <w:tmpl w:val="80084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7A0562"/>
    <w:multiLevelType w:val="multilevel"/>
    <w:tmpl w:val="6F80D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724549"/>
    <w:multiLevelType w:val="multilevel"/>
    <w:tmpl w:val="94EE1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A52E1"/>
    <w:multiLevelType w:val="multilevel"/>
    <w:tmpl w:val="B5F64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D2D91"/>
    <w:multiLevelType w:val="multilevel"/>
    <w:tmpl w:val="BEAC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53082"/>
    <w:multiLevelType w:val="multilevel"/>
    <w:tmpl w:val="5C9A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F7"/>
    <w:rsid w:val="0000726A"/>
    <w:rsid w:val="00077CED"/>
    <w:rsid w:val="000C537B"/>
    <w:rsid w:val="001057A5"/>
    <w:rsid w:val="002D3312"/>
    <w:rsid w:val="002F1FF0"/>
    <w:rsid w:val="00390140"/>
    <w:rsid w:val="003B39D2"/>
    <w:rsid w:val="003C5A83"/>
    <w:rsid w:val="003F1454"/>
    <w:rsid w:val="003F579C"/>
    <w:rsid w:val="00482AFF"/>
    <w:rsid w:val="00525EC7"/>
    <w:rsid w:val="0054297F"/>
    <w:rsid w:val="00572650"/>
    <w:rsid w:val="005863D3"/>
    <w:rsid w:val="00595325"/>
    <w:rsid w:val="005B7046"/>
    <w:rsid w:val="005D71C2"/>
    <w:rsid w:val="0060185F"/>
    <w:rsid w:val="006308DD"/>
    <w:rsid w:val="00735E09"/>
    <w:rsid w:val="00743053"/>
    <w:rsid w:val="007535C0"/>
    <w:rsid w:val="00790683"/>
    <w:rsid w:val="007A0F78"/>
    <w:rsid w:val="007E4015"/>
    <w:rsid w:val="007E7546"/>
    <w:rsid w:val="0092072C"/>
    <w:rsid w:val="009543D3"/>
    <w:rsid w:val="009810F8"/>
    <w:rsid w:val="00987B0A"/>
    <w:rsid w:val="009902F6"/>
    <w:rsid w:val="009C15FF"/>
    <w:rsid w:val="009C3956"/>
    <w:rsid w:val="009E2E5C"/>
    <w:rsid w:val="009E3C5C"/>
    <w:rsid w:val="00A1005F"/>
    <w:rsid w:val="00A108DA"/>
    <w:rsid w:val="00A1305D"/>
    <w:rsid w:val="00A22361"/>
    <w:rsid w:val="00A24F4F"/>
    <w:rsid w:val="00A44B76"/>
    <w:rsid w:val="00A5665E"/>
    <w:rsid w:val="00B14F7E"/>
    <w:rsid w:val="00B24BEF"/>
    <w:rsid w:val="00B37081"/>
    <w:rsid w:val="00B537FF"/>
    <w:rsid w:val="00C11D6B"/>
    <w:rsid w:val="00C22A36"/>
    <w:rsid w:val="00C71DD4"/>
    <w:rsid w:val="00C929DB"/>
    <w:rsid w:val="00DC5322"/>
    <w:rsid w:val="00E07AF2"/>
    <w:rsid w:val="00E554DC"/>
    <w:rsid w:val="00EB4CF7"/>
    <w:rsid w:val="00EC2D95"/>
    <w:rsid w:val="00F34A92"/>
    <w:rsid w:val="00F5518D"/>
    <w:rsid w:val="00FA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723C"/>
  <w15:docId w15:val="{340DE36E-2027-424B-AB37-EF72DA16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F7"/>
    <w:rPr>
      <w:rFonts w:ascii="Segoe UI" w:hAnsi="Segoe UI" w:cs="Segoe UI"/>
      <w:sz w:val="18"/>
      <w:szCs w:val="18"/>
    </w:rPr>
  </w:style>
  <w:style w:type="character" w:styleId="CommentReference">
    <w:name w:val="annotation reference"/>
    <w:basedOn w:val="DefaultParagraphFont"/>
    <w:uiPriority w:val="99"/>
    <w:semiHidden/>
    <w:unhideWhenUsed/>
    <w:rsid w:val="009902F6"/>
    <w:rPr>
      <w:sz w:val="16"/>
      <w:szCs w:val="16"/>
    </w:rPr>
  </w:style>
  <w:style w:type="paragraph" w:styleId="CommentText">
    <w:name w:val="annotation text"/>
    <w:basedOn w:val="Normal"/>
    <w:link w:val="CommentTextChar"/>
    <w:uiPriority w:val="99"/>
    <w:semiHidden/>
    <w:unhideWhenUsed/>
    <w:rsid w:val="009902F6"/>
    <w:pPr>
      <w:spacing w:line="240" w:lineRule="auto"/>
    </w:pPr>
    <w:rPr>
      <w:sz w:val="20"/>
      <w:szCs w:val="20"/>
    </w:rPr>
  </w:style>
  <w:style w:type="character" w:customStyle="1" w:styleId="CommentTextChar">
    <w:name w:val="Comment Text Char"/>
    <w:basedOn w:val="DefaultParagraphFont"/>
    <w:link w:val="CommentText"/>
    <w:uiPriority w:val="99"/>
    <w:semiHidden/>
    <w:rsid w:val="009902F6"/>
    <w:rPr>
      <w:sz w:val="20"/>
      <w:szCs w:val="20"/>
    </w:rPr>
  </w:style>
  <w:style w:type="paragraph" w:styleId="CommentSubject">
    <w:name w:val="annotation subject"/>
    <w:basedOn w:val="CommentText"/>
    <w:next w:val="CommentText"/>
    <w:link w:val="CommentSubjectChar"/>
    <w:uiPriority w:val="99"/>
    <w:semiHidden/>
    <w:unhideWhenUsed/>
    <w:rsid w:val="009902F6"/>
    <w:rPr>
      <w:b/>
      <w:bCs/>
    </w:rPr>
  </w:style>
  <w:style w:type="character" w:customStyle="1" w:styleId="CommentSubjectChar">
    <w:name w:val="Comment Subject Char"/>
    <w:basedOn w:val="CommentTextChar"/>
    <w:link w:val="CommentSubject"/>
    <w:uiPriority w:val="99"/>
    <w:semiHidden/>
    <w:rsid w:val="009902F6"/>
    <w:rPr>
      <w:b/>
      <w:bCs/>
      <w:sz w:val="20"/>
      <w:szCs w:val="20"/>
    </w:rPr>
  </w:style>
  <w:style w:type="paragraph" w:styleId="NormalWeb">
    <w:name w:val="Normal (Web)"/>
    <w:basedOn w:val="Normal"/>
    <w:uiPriority w:val="99"/>
    <w:semiHidden/>
    <w:unhideWhenUsed/>
    <w:rsid w:val="003B39D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3B39D2"/>
    <w:rPr>
      <w:b/>
      <w:bCs/>
    </w:rPr>
  </w:style>
  <w:style w:type="paragraph" w:styleId="ListParagraph">
    <w:name w:val="List Paragraph"/>
    <w:basedOn w:val="Normal"/>
    <w:uiPriority w:val="34"/>
    <w:qFormat/>
    <w:rsid w:val="003B3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751">
      <w:bodyDiv w:val="1"/>
      <w:marLeft w:val="0"/>
      <w:marRight w:val="0"/>
      <w:marTop w:val="0"/>
      <w:marBottom w:val="0"/>
      <w:divBdr>
        <w:top w:val="none" w:sz="0" w:space="0" w:color="auto"/>
        <w:left w:val="none" w:sz="0" w:space="0" w:color="auto"/>
        <w:bottom w:val="none" w:sz="0" w:space="0" w:color="auto"/>
        <w:right w:val="none" w:sz="0" w:space="0" w:color="auto"/>
      </w:divBdr>
    </w:div>
    <w:div w:id="254361382">
      <w:bodyDiv w:val="1"/>
      <w:marLeft w:val="0"/>
      <w:marRight w:val="0"/>
      <w:marTop w:val="0"/>
      <w:marBottom w:val="0"/>
      <w:divBdr>
        <w:top w:val="none" w:sz="0" w:space="0" w:color="auto"/>
        <w:left w:val="none" w:sz="0" w:space="0" w:color="auto"/>
        <w:bottom w:val="none" w:sz="0" w:space="0" w:color="auto"/>
        <w:right w:val="none" w:sz="0" w:space="0" w:color="auto"/>
      </w:divBdr>
    </w:div>
    <w:div w:id="742217469">
      <w:bodyDiv w:val="1"/>
      <w:marLeft w:val="0"/>
      <w:marRight w:val="0"/>
      <w:marTop w:val="0"/>
      <w:marBottom w:val="0"/>
      <w:divBdr>
        <w:top w:val="none" w:sz="0" w:space="0" w:color="auto"/>
        <w:left w:val="none" w:sz="0" w:space="0" w:color="auto"/>
        <w:bottom w:val="none" w:sz="0" w:space="0" w:color="auto"/>
        <w:right w:val="none" w:sz="0" w:space="0" w:color="auto"/>
      </w:divBdr>
    </w:div>
    <w:div w:id="829558640">
      <w:bodyDiv w:val="1"/>
      <w:marLeft w:val="0"/>
      <w:marRight w:val="0"/>
      <w:marTop w:val="0"/>
      <w:marBottom w:val="0"/>
      <w:divBdr>
        <w:top w:val="none" w:sz="0" w:space="0" w:color="auto"/>
        <w:left w:val="none" w:sz="0" w:space="0" w:color="auto"/>
        <w:bottom w:val="none" w:sz="0" w:space="0" w:color="auto"/>
        <w:right w:val="none" w:sz="0" w:space="0" w:color="auto"/>
      </w:divBdr>
    </w:div>
    <w:div w:id="1509443912">
      <w:bodyDiv w:val="1"/>
      <w:marLeft w:val="0"/>
      <w:marRight w:val="0"/>
      <w:marTop w:val="0"/>
      <w:marBottom w:val="0"/>
      <w:divBdr>
        <w:top w:val="none" w:sz="0" w:space="0" w:color="auto"/>
        <w:left w:val="none" w:sz="0" w:space="0" w:color="auto"/>
        <w:bottom w:val="none" w:sz="0" w:space="0" w:color="auto"/>
        <w:right w:val="none" w:sz="0" w:space="0" w:color="auto"/>
      </w:divBdr>
      <w:divsChild>
        <w:div w:id="1226530413">
          <w:marLeft w:val="0"/>
          <w:marRight w:val="0"/>
          <w:marTop w:val="0"/>
          <w:marBottom w:val="0"/>
          <w:divBdr>
            <w:top w:val="none" w:sz="0" w:space="0" w:color="auto"/>
            <w:left w:val="none" w:sz="0" w:space="0" w:color="auto"/>
            <w:bottom w:val="none" w:sz="0" w:space="0" w:color="auto"/>
            <w:right w:val="none" w:sz="0" w:space="0" w:color="auto"/>
          </w:divBdr>
        </w:div>
        <w:div w:id="660743276">
          <w:marLeft w:val="0"/>
          <w:marRight w:val="0"/>
          <w:marTop w:val="0"/>
          <w:marBottom w:val="0"/>
          <w:divBdr>
            <w:top w:val="none" w:sz="0" w:space="0" w:color="auto"/>
            <w:left w:val="none" w:sz="0" w:space="0" w:color="auto"/>
            <w:bottom w:val="none" w:sz="0" w:space="0" w:color="auto"/>
            <w:right w:val="none" w:sz="0" w:space="0" w:color="auto"/>
          </w:divBdr>
          <w:divsChild>
            <w:div w:id="1938706549">
              <w:marLeft w:val="0"/>
              <w:marRight w:val="0"/>
              <w:marTop w:val="0"/>
              <w:marBottom w:val="0"/>
              <w:divBdr>
                <w:top w:val="none" w:sz="0" w:space="0" w:color="auto"/>
                <w:left w:val="none" w:sz="0" w:space="0" w:color="auto"/>
                <w:bottom w:val="none" w:sz="0" w:space="0" w:color="auto"/>
                <w:right w:val="none" w:sz="0" w:space="0" w:color="auto"/>
              </w:divBdr>
              <w:divsChild>
                <w:div w:id="1302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54578">
      <w:bodyDiv w:val="1"/>
      <w:marLeft w:val="0"/>
      <w:marRight w:val="0"/>
      <w:marTop w:val="0"/>
      <w:marBottom w:val="0"/>
      <w:divBdr>
        <w:top w:val="none" w:sz="0" w:space="0" w:color="auto"/>
        <w:left w:val="none" w:sz="0" w:space="0" w:color="auto"/>
        <w:bottom w:val="none" w:sz="0" w:space="0" w:color="auto"/>
        <w:right w:val="none" w:sz="0" w:space="0" w:color="auto"/>
      </w:divBdr>
    </w:div>
    <w:div w:id="18899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7950-39DC-4490-B90D-B6385044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Lela Tsotsoria</cp:lastModifiedBy>
  <cp:revision>3</cp:revision>
  <cp:lastPrinted>2020-06-15T11:18:00Z</cp:lastPrinted>
  <dcterms:created xsi:type="dcterms:W3CDTF">2020-07-31T10:01:00Z</dcterms:created>
  <dcterms:modified xsi:type="dcterms:W3CDTF">2020-07-31T10:04:00Z</dcterms:modified>
</cp:coreProperties>
</file>