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0419" w14:textId="77777777" w:rsidR="00F61529" w:rsidRPr="00993BA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Times New Roman" w:hAnsi="Sylfaen" w:cs="Sylfaen"/>
          <w:b/>
          <w:bCs/>
          <w:i/>
          <w:noProof/>
          <w:u w:val="single"/>
          <w:lang w:val="ka-GE"/>
        </w:rPr>
      </w:pPr>
      <w:r w:rsidRPr="00993BAB">
        <w:rPr>
          <w:rFonts w:ascii="Sylfaen" w:eastAsia="Times New Roman" w:hAnsi="Sylfaen" w:cs="Sylfaen"/>
          <w:b/>
          <w:bCs/>
          <w:i/>
          <w:noProof/>
          <w:u w:val="single"/>
          <w:lang w:val="ka-GE"/>
        </w:rPr>
        <w:t>პროექტი</w:t>
      </w:r>
    </w:p>
    <w:p w14:paraId="3B8E061A"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p>
    <w:p w14:paraId="528CF72D"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საქართველოს კანონი</w:t>
      </w:r>
    </w:p>
    <w:p w14:paraId="046F59C3"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 xml:space="preserve">„ჯანმრთელობის დაცვის შესახებ“ საქართველოს კანონში </w:t>
      </w:r>
    </w:p>
    <w:p w14:paraId="3ED340CB"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ცვლილების შეტანის თაობაზე</w:t>
      </w:r>
    </w:p>
    <w:p w14:paraId="49697301"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rPr>
      </w:pPr>
      <w:r w:rsidRPr="00FB124B">
        <w:rPr>
          <w:rFonts w:ascii="Sylfaen" w:hAnsi="Sylfaen" w:cs="Sylfaen"/>
          <w:noProof/>
        </w:rPr>
        <w:t xml:space="preserve"> </w:t>
      </w:r>
    </w:p>
    <w:p w14:paraId="6D6DBD3C"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rPr>
      </w:pPr>
      <w:r w:rsidRPr="00FB124B">
        <w:rPr>
          <w:rFonts w:ascii="Sylfaen" w:eastAsia="Times New Roman" w:hAnsi="Sylfaen" w:cs="Sylfaen"/>
          <w:b/>
          <w:bCs/>
          <w:noProof/>
        </w:rPr>
        <w:t>მუხლი 1.</w:t>
      </w:r>
      <w:r w:rsidRPr="00FB124B">
        <w:rPr>
          <w:rFonts w:ascii="Sylfaen" w:hAnsi="Sylfaen" w:cs="Sylfaen"/>
          <w:noProof/>
        </w:rPr>
        <w:t xml:space="preserve"> </w:t>
      </w:r>
      <w:r w:rsidRPr="00FB124B">
        <w:rPr>
          <w:rFonts w:ascii="Sylfaen" w:eastAsia="Times New Roman" w:hAnsi="Sylfaen" w:cs="Sylfaen"/>
          <w:noProof/>
        </w:rPr>
        <w:t xml:space="preserve">„ჯანმრთელობის დაცვის შესახებ“ საქართველოს კანონში (პარლამენტის უწყებანი, №47-48, 31.12.1997, გვ. 126) შეტანილ იქნეს შემდეგი ცვლილება: </w:t>
      </w:r>
    </w:p>
    <w:p w14:paraId="260198C4"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14:paraId="264E5552" w14:textId="77777777" w:rsidR="00F61529" w:rsidRPr="00FB124B" w:rsidRDefault="00F61529" w:rsidP="0064403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FB124B">
        <w:rPr>
          <w:rFonts w:ascii="Sylfaen" w:hAnsi="Sylfaen"/>
          <w:b/>
          <w:lang w:val="ka-GE"/>
        </w:rPr>
        <w:t>63</w:t>
      </w:r>
      <w:r w:rsidRPr="00FB124B">
        <w:rPr>
          <w:rFonts w:ascii="Sylfaen" w:hAnsi="Sylfaen"/>
          <w:b/>
          <w:vertAlign w:val="superscript"/>
          <w:lang w:val="ka-GE"/>
        </w:rPr>
        <w:t>1</w:t>
      </w:r>
      <w:r w:rsidRPr="00FB124B">
        <w:rPr>
          <w:rFonts w:ascii="Sylfaen" w:hAnsi="Sylfaen"/>
          <w:b/>
          <w:lang w:val="ka-GE"/>
        </w:rPr>
        <w:t xml:space="preserve"> </w:t>
      </w:r>
      <w:r w:rsidRPr="00FB124B">
        <w:rPr>
          <w:rFonts w:ascii="Sylfaen" w:eastAsia="Times New Roman" w:hAnsi="Sylfaen" w:cs="Sylfaen"/>
          <w:b/>
          <w:noProof/>
        </w:rPr>
        <w:t xml:space="preserve"> მუხლის</w:t>
      </w:r>
      <w:r w:rsidRPr="00FB124B">
        <w:rPr>
          <w:rFonts w:ascii="Sylfaen" w:eastAsia="Times New Roman" w:hAnsi="Sylfaen" w:cs="Sylfaen"/>
          <w:noProof/>
          <w:lang w:val="ka-GE"/>
        </w:rPr>
        <w:t>:</w:t>
      </w:r>
    </w:p>
    <w:p w14:paraId="788B8983" w14:textId="6222CA28" w:rsidR="008D2EF2" w:rsidRPr="00993BAB" w:rsidRDefault="008D2EF2"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Times New Roman" w:hAnsi="Sylfaen" w:cs="Sylfaen"/>
          <w:b/>
          <w:noProof/>
          <w:lang w:val="ka-GE"/>
        </w:rPr>
      </w:pPr>
      <w:r w:rsidRPr="00993BAB">
        <w:rPr>
          <w:rFonts w:ascii="Sylfaen" w:eastAsia="Times New Roman" w:hAnsi="Sylfaen" w:cs="Sylfaen"/>
          <w:b/>
          <w:noProof/>
          <w:lang w:val="ka-GE"/>
        </w:rPr>
        <w:t>ა) მე-4 პუნქტის შემდეგ დაემატოს შემდეგი შინაარსის მე-4</w:t>
      </w:r>
      <w:r w:rsidRPr="00993BAB">
        <w:rPr>
          <w:rFonts w:ascii="Sylfaen" w:eastAsia="Times New Roman" w:hAnsi="Sylfaen" w:cs="Sylfaen"/>
          <w:b/>
          <w:noProof/>
          <w:vertAlign w:val="superscript"/>
          <w:lang w:val="ka-GE"/>
        </w:rPr>
        <w:t>1</w:t>
      </w:r>
      <w:r w:rsidRPr="00993BAB">
        <w:rPr>
          <w:rFonts w:ascii="Sylfaen" w:eastAsia="Times New Roman" w:hAnsi="Sylfaen" w:cs="Sylfaen"/>
          <w:b/>
          <w:noProof/>
          <w:lang w:val="ka-GE"/>
        </w:rPr>
        <w:t xml:space="preserve"> პუნქტი:</w:t>
      </w:r>
    </w:p>
    <w:p w14:paraId="0408C01E" w14:textId="5B0CC387" w:rsidR="008D2EF2" w:rsidRPr="00EA4F80" w:rsidRDefault="00EA4F80"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hAnsi="Sylfaen" w:cs="Sylfaen"/>
          <w:lang w:val="ka-GE" w:eastAsia="ka-GE"/>
        </w:rPr>
        <w:t>„</w:t>
      </w:r>
      <w:r w:rsidR="008A3CE3" w:rsidRPr="00993BAB">
        <w:rPr>
          <w:rFonts w:ascii="Sylfaen" w:hAnsi="Sylfaen" w:cs="Sylfaen"/>
          <w:lang w:eastAsia="ka-GE"/>
        </w:rPr>
        <w:t>4</w:t>
      </w:r>
      <w:r w:rsidR="008A3CE3" w:rsidRPr="00993BAB">
        <w:rPr>
          <w:rFonts w:ascii="Sylfaen" w:hAnsi="Sylfaen" w:cs="Sylfaen"/>
          <w:vertAlign w:val="superscript"/>
          <w:lang w:eastAsia="ka-GE"/>
        </w:rPr>
        <w:t>1</w:t>
      </w:r>
      <w:r w:rsidR="008A3CE3" w:rsidRPr="00993BAB">
        <w:rPr>
          <w:rFonts w:ascii="Sylfaen" w:hAnsi="Sylfaen" w:cs="Sylfaen"/>
          <w:lang w:eastAsia="ka-GE"/>
        </w:rPr>
        <w:t xml:space="preserve">. </w:t>
      </w:r>
      <w:r w:rsidR="008A3CE3" w:rsidRPr="00993BAB">
        <w:rPr>
          <w:rFonts w:ascii="Sylfaen" w:eastAsia="Times New Roman" w:hAnsi="Sylfaen" w:cs="Sylfaen"/>
          <w:lang w:val="ka-GE" w:eastAsia="ka-GE"/>
        </w:rPr>
        <w:t xml:space="preserve">მაღალი რისკის შემცველი სამედიცინო საქმიანობის ტექნიკური რეგლამენტის შესრულების შემოწმების პროცესში გამოვლენილი დარღვევების საფუძველზე, </w:t>
      </w:r>
      <w:ins w:id="0" w:author="Shorena Okropiridze" w:date="2020-06-29T15:10:00Z">
        <w:r w:rsidR="009200A0" w:rsidRPr="009200A0">
          <w:rPr>
            <w:rFonts w:ascii="Sylfaen" w:eastAsia="Times New Roman" w:hAnsi="Sylfaen" w:cs="Sylfaen"/>
            <w:lang w:val="ka-GE" w:eastAsia="ka-GE"/>
          </w:rPr>
          <w:t xml:space="preserve"> კომპეტენტური </w:t>
        </w:r>
      </w:ins>
      <w:del w:id="1" w:author="Shorena Okropiridze" w:date="2020-06-29T15:10:00Z">
        <w:r w:rsidR="008A3CE3" w:rsidRPr="00993BAB" w:rsidDel="009200A0">
          <w:rPr>
            <w:rFonts w:ascii="Sylfaen" w:eastAsia="Times New Roman" w:hAnsi="Sylfaen" w:cs="Sylfaen"/>
            <w:lang w:val="ka-GE" w:eastAsia="ka-GE"/>
          </w:rPr>
          <w:delText>მაკონტროლებელი</w:delText>
        </w:r>
      </w:del>
      <w:r w:rsidR="008A3CE3" w:rsidRPr="00993BAB">
        <w:rPr>
          <w:rFonts w:ascii="Sylfaen" w:eastAsia="Times New Roman" w:hAnsi="Sylfaen" w:cs="Sylfaen"/>
          <w:lang w:val="ka-GE" w:eastAsia="ka-GE"/>
        </w:rPr>
        <w:t xml:space="preserve"> ორგანო</w:t>
      </w:r>
      <w:ins w:id="2" w:author="Shorena Okropiridze" w:date="2020-07-08T16:34:00Z">
        <w:r w:rsidR="004D502B">
          <w:rPr>
            <w:rFonts w:ascii="Sylfaen" w:eastAsia="Times New Roman" w:hAnsi="Sylfaen" w:cs="Sylfaen"/>
            <w:lang w:val="ka-GE" w:eastAsia="ka-GE"/>
          </w:rPr>
          <w:t>, იმ შემ</w:t>
        </w:r>
      </w:ins>
      <w:ins w:id="3" w:author="Shorena Okropiridze" w:date="2020-07-08T16:35:00Z">
        <w:r w:rsidR="004D502B">
          <w:rPr>
            <w:rFonts w:ascii="Sylfaen" w:eastAsia="Times New Roman" w:hAnsi="Sylfaen" w:cs="Sylfaen"/>
            <w:lang w:val="ka-GE" w:eastAsia="ka-GE"/>
          </w:rPr>
          <w:t xml:space="preserve">თხვევაში, თუ </w:t>
        </w:r>
        <w:r w:rsidR="004D502B" w:rsidRPr="00B55B54">
          <w:rPr>
            <w:rFonts w:ascii="Sylfaen" w:hAnsi="Sylfaen" w:cs="Sylfaen"/>
            <w:lang w:val="ka-GE"/>
          </w:rPr>
          <w:t>საფრთხე ექმნება ადამიანის სიცოცხლესა და ჯანმრთელობას და ეპიდემიოლოგიურ მდგომარეობას,</w:t>
        </w:r>
      </w:ins>
      <w:r w:rsidR="008A3CE3" w:rsidRPr="00993BAB">
        <w:rPr>
          <w:rFonts w:ascii="Sylfaen" w:eastAsia="Times New Roman" w:hAnsi="Sylfaen" w:cs="Sylfaen"/>
          <w:lang w:val="ka-GE" w:eastAsia="ka-GE"/>
        </w:rPr>
        <w:t xml:space="preserve">  უფლებამოსილია</w:t>
      </w:r>
      <w:ins w:id="4" w:author="Shorena Okropiridze" w:date="2020-07-08T16:35:00Z">
        <w:r w:rsidR="004D502B">
          <w:rPr>
            <w:rFonts w:ascii="Sylfaen" w:eastAsia="Times New Roman" w:hAnsi="Sylfaen" w:cs="Sylfaen"/>
            <w:lang w:val="ka-GE" w:eastAsia="ka-GE"/>
          </w:rPr>
          <w:t>,</w:t>
        </w:r>
      </w:ins>
      <w:r w:rsidR="008A3CE3" w:rsidRPr="00993BAB">
        <w:rPr>
          <w:rFonts w:ascii="Sylfaen" w:eastAsia="Times New Roman" w:hAnsi="Sylfaen" w:cs="Sylfaen"/>
          <w:lang w:val="ka-GE" w:eastAsia="ka-GE"/>
        </w:rPr>
        <w:t xml:space="preserve"> შეაჩეროს მაღალი რისკის შემცველი სამედიცინო საქმიანობის უფლება, ტექნიკური რეგლამენტით გათვალისწინებული პირობების შესრულებამდე. საქმიანობის შეჩერების</w:t>
      </w:r>
      <w:r w:rsidR="000C037D" w:rsidRPr="00993BAB">
        <w:rPr>
          <w:rFonts w:ascii="Sylfaen" w:eastAsia="Times New Roman" w:hAnsi="Sylfaen" w:cs="Sylfaen"/>
          <w:lang w:val="ka-GE" w:eastAsia="ka-GE"/>
        </w:rPr>
        <w:t xml:space="preserve"> და</w:t>
      </w:r>
      <w:r w:rsidR="008A3CE3" w:rsidRPr="00993BAB">
        <w:rPr>
          <w:rFonts w:ascii="Sylfaen" w:eastAsia="Times New Roman" w:hAnsi="Sylfaen" w:cs="Sylfaen"/>
          <w:lang w:val="ka-GE" w:eastAsia="ka-GE"/>
        </w:rPr>
        <w:t xml:space="preserve"> </w:t>
      </w:r>
      <w:r w:rsidR="000C037D" w:rsidRPr="00993BAB">
        <w:rPr>
          <w:rFonts w:ascii="Sylfaen" w:eastAsia="Times New Roman" w:hAnsi="Sylfaen" w:cs="Sylfaen"/>
          <w:lang w:val="ka-GE" w:eastAsia="ka-GE"/>
        </w:rPr>
        <w:t>აღდგენის</w:t>
      </w:r>
      <w:r w:rsidR="008A3CE3" w:rsidRPr="00993BAB">
        <w:rPr>
          <w:rFonts w:ascii="Sylfaen" w:eastAsia="Times New Roman" w:hAnsi="Sylfaen" w:cs="Sylfaen"/>
          <w:lang w:val="ka-GE" w:eastAsia="ka-GE"/>
        </w:rPr>
        <w:t xml:space="preserve"> წესი</w:t>
      </w:r>
      <w:r w:rsidR="000C037D" w:rsidRPr="00993BAB">
        <w:rPr>
          <w:rFonts w:ascii="Sylfaen" w:eastAsia="Times New Roman" w:hAnsi="Sylfaen" w:cs="Sylfaen"/>
          <w:lang w:val="ka-GE" w:eastAsia="ka-GE"/>
        </w:rPr>
        <w:t xml:space="preserve"> განისაზღვრება საქართველოს მთავრობის დადგენილებით</w:t>
      </w:r>
      <w:r w:rsidR="008A3CE3" w:rsidRPr="00993BAB">
        <w:rPr>
          <w:rFonts w:ascii="Sylfaen" w:eastAsia="Times New Roman" w:hAnsi="Sylfaen" w:cs="Sylfaen"/>
          <w:lang w:val="ka-GE" w:eastAsia="ka-GE"/>
        </w:rPr>
        <w:t>.“</w:t>
      </w:r>
      <w:r w:rsidR="006540C1" w:rsidRPr="00993BAB">
        <w:rPr>
          <w:rFonts w:ascii="Sylfaen" w:eastAsia="Times New Roman" w:hAnsi="Sylfaen" w:cs="Sylfaen"/>
          <w:lang w:val="ka-GE" w:eastAsia="ka-GE"/>
        </w:rPr>
        <w:t>;</w:t>
      </w:r>
    </w:p>
    <w:p w14:paraId="7F5061F6" w14:textId="0BD24056" w:rsidR="00F61529" w:rsidRPr="00FB124B" w:rsidRDefault="008D2EF2"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b/>
          <w:lang w:val="ka-GE"/>
        </w:rPr>
      </w:pPr>
      <w:r>
        <w:rPr>
          <w:rFonts w:ascii="Sylfaen" w:hAnsi="Sylfaen" w:cs="Sylfaen"/>
          <w:b/>
          <w:lang w:val="ka-GE"/>
        </w:rPr>
        <w:t>ბ</w:t>
      </w:r>
      <w:r w:rsidR="00F61529" w:rsidRPr="00FB124B">
        <w:rPr>
          <w:rFonts w:ascii="Sylfaen" w:hAnsi="Sylfaen" w:cs="Sylfaen"/>
          <w:b/>
          <w:lang w:val="ka-GE"/>
        </w:rPr>
        <w:t>) მე</w:t>
      </w:r>
      <w:r w:rsidR="00F61529" w:rsidRPr="00FB124B">
        <w:rPr>
          <w:rFonts w:ascii="Sylfaen" w:hAnsi="Sylfaen"/>
          <w:b/>
          <w:lang w:val="ka-GE"/>
        </w:rPr>
        <w:t>-6 პუნქტი ჩამოყალიბდეს შემდეგი რედაქციით:</w:t>
      </w:r>
    </w:p>
    <w:p w14:paraId="04F7A48C" w14:textId="68ACB944" w:rsidR="009636CF" w:rsidRDefault="00EA4F80"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hAnsi="Sylfaen" w:cs="Sylfaen"/>
          <w:lang w:val="ka-GE" w:eastAsia="ka-GE"/>
        </w:rPr>
        <w:t>„</w:t>
      </w:r>
      <w:r w:rsidR="00F61529" w:rsidRPr="00FB124B">
        <w:rPr>
          <w:rFonts w:ascii="Sylfaen" w:hAnsi="Sylfaen" w:cs="Sylfaen"/>
          <w:lang w:val="ka-GE" w:eastAsia="ka-GE"/>
        </w:rPr>
        <w:t xml:space="preserve">6. </w:t>
      </w:r>
      <w:r w:rsidR="00F61529" w:rsidRPr="00FB124B">
        <w:rPr>
          <w:rFonts w:ascii="Sylfaen" w:eastAsia="Times New Roman" w:hAnsi="Sylfaen" w:cs="Sylfaen"/>
          <w:lang w:val="ka-GE" w:eastAsia="ka-GE"/>
        </w:rPr>
        <w:t xml:space="preserve">მაღალი რისკის შემცველი სამედიცინო საქმიანობის შემოწმება შერჩევითი კონტროლით ხორციელდება </w:t>
      </w:r>
      <w:r w:rsidR="00F61529" w:rsidRPr="00FB124B">
        <w:rPr>
          <w:rFonts w:ascii="Sylfaen" w:eastAsia="Times New Roman" w:hAnsi="Sylfaen" w:cs="Sylfaen"/>
          <w:lang w:val="ka-GE"/>
        </w:rPr>
        <w:t xml:space="preserve">საჭიროებისამებრ, </w:t>
      </w:r>
      <w:proofErr w:type="spellStart"/>
      <w:r w:rsidR="00F61529" w:rsidRPr="00FB124B">
        <w:rPr>
          <w:rFonts w:ascii="Sylfaen" w:eastAsia="Times New Roman" w:hAnsi="Sylfaen" w:cs="Sylfaen"/>
        </w:rPr>
        <w:t>კალენდარული</w:t>
      </w:r>
      <w:proofErr w:type="spellEnd"/>
      <w:r w:rsidR="00F61529" w:rsidRPr="00FB124B">
        <w:rPr>
          <w:rFonts w:ascii="Sylfaen" w:eastAsia="Times New Roman" w:hAnsi="Sylfaen" w:cs="Sylfaen"/>
        </w:rPr>
        <w:t xml:space="preserve"> </w:t>
      </w:r>
      <w:proofErr w:type="spellStart"/>
      <w:r w:rsidR="00F61529" w:rsidRPr="00FB124B">
        <w:rPr>
          <w:rFonts w:ascii="Sylfaen" w:eastAsia="Times New Roman" w:hAnsi="Sylfaen" w:cs="Sylfaen"/>
        </w:rPr>
        <w:t>წლის</w:t>
      </w:r>
      <w:proofErr w:type="spellEnd"/>
      <w:r w:rsidR="00F61529" w:rsidRPr="00FB124B">
        <w:rPr>
          <w:rFonts w:ascii="Sylfaen" w:eastAsia="Times New Roman" w:hAnsi="Sylfaen" w:cs="Sylfaen"/>
        </w:rPr>
        <w:t xml:space="preserve"> </w:t>
      </w:r>
      <w:proofErr w:type="spellStart"/>
      <w:r w:rsidR="00F61529" w:rsidRPr="00FB124B">
        <w:rPr>
          <w:rFonts w:ascii="Sylfaen" w:eastAsia="Times New Roman" w:hAnsi="Sylfaen" w:cs="Sylfaen"/>
        </w:rPr>
        <w:t>განმავლობაში</w:t>
      </w:r>
      <w:proofErr w:type="spellEnd"/>
      <w:r w:rsidR="00F61529" w:rsidRPr="00FB124B">
        <w:rPr>
          <w:rFonts w:ascii="Sylfaen" w:eastAsia="Times New Roman" w:hAnsi="Sylfaen" w:cs="Sylfaen"/>
        </w:rPr>
        <w:t xml:space="preserve"> </w:t>
      </w:r>
      <w:r w:rsidR="00F61529" w:rsidRPr="00FB124B">
        <w:rPr>
          <w:rFonts w:ascii="Sylfaen" w:eastAsia="Times New Roman" w:hAnsi="Sylfaen" w:cs="Sylfaen"/>
          <w:lang w:val="ka-GE"/>
        </w:rPr>
        <w:t>არაუმეტეს სამჯერ</w:t>
      </w:r>
      <w:r w:rsidR="00F61529" w:rsidRPr="00FB124B">
        <w:rPr>
          <w:rFonts w:ascii="Sylfaen" w:eastAsia="Times New Roman" w:hAnsi="Sylfaen" w:cs="Sylfaen"/>
          <w:lang w:val="ka-GE" w:eastAsia="ka-GE"/>
        </w:rPr>
        <w:t>.</w:t>
      </w:r>
      <w:r w:rsidR="006540C1">
        <w:rPr>
          <w:rFonts w:ascii="Sylfaen" w:eastAsia="Times New Roman" w:hAnsi="Sylfaen" w:cs="Sylfaen"/>
          <w:lang w:val="ka-GE" w:eastAsia="ka-GE"/>
        </w:rPr>
        <w:t>“.</w:t>
      </w:r>
    </w:p>
    <w:p w14:paraId="2B704A81" w14:textId="4F0F08A4" w:rsidR="009636CF" w:rsidRPr="00FB124B" w:rsidRDefault="009636CF"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noProof/>
          <w:sz w:val="22"/>
          <w:szCs w:val="22"/>
          <w:lang w:val="ka-GE"/>
        </w:rPr>
      </w:pPr>
      <w:r>
        <w:rPr>
          <w:rFonts w:ascii="Sylfaen" w:eastAsia="Times New Roman" w:hAnsi="Sylfaen" w:cs="Sylfaen"/>
          <w:b/>
          <w:noProof/>
          <w:sz w:val="22"/>
          <w:szCs w:val="22"/>
          <w:lang w:val="ka-GE"/>
        </w:rPr>
        <w:t>გ</w:t>
      </w:r>
      <w:r w:rsidRPr="00FB124B">
        <w:rPr>
          <w:rFonts w:ascii="Sylfaen" w:eastAsia="Times New Roman" w:hAnsi="Sylfaen" w:cs="Sylfaen"/>
          <w:b/>
          <w:noProof/>
          <w:sz w:val="22"/>
          <w:szCs w:val="22"/>
          <w:lang w:val="ka-GE"/>
        </w:rPr>
        <w:t>) მე-10 პუნქტის შემდეგ დაემატოს შემდეგი შინაარსის მე-11 და მე-12 პუნქტები:</w:t>
      </w:r>
    </w:p>
    <w:p w14:paraId="7217367A" w14:textId="7FFB6064" w:rsidR="009636CF" w:rsidRPr="00FB124B" w:rsidRDefault="00EA4F80"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rPr>
      </w:pPr>
      <w:r>
        <w:rPr>
          <w:rFonts w:ascii="Sylfaen" w:eastAsia="Times New Roman" w:hAnsi="Sylfaen" w:cs="Sylfaen"/>
          <w:noProof/>
          <w:sz w:val="22"/>
          <w:szCs w:val="22"/>
          <w:lang w:val="ka-GE"/>
        </w:rPr>
        <w:t>„</w:t>
      </w:r>
      <w:r w:rsidR="009636CF" w:rsidRPr="00FB124B">
        <w:rPr>
          <w:rFonts w:ascii="Sylfaen" w:eastAsia="Times New Roman" w:hAnsi="Sylfaen" w:cs="Sylfaen"/>
          <w:noProof/>
          <w:sz w:val="22"/>
          <w:szCs w:val="22"/>
          <w:lang w:val="ka-GE"/>
        </w:rPr>
        <w:t xml:space="preserve">11. </w:t>
      </w:r>
      <w:r w:rsidR="009636CF" w:rsidRPr="00FB124B">
        <w:rPr>
          <w:rFonts w:ascii="Sylfaen" w:eastAsia="Times New Roman" w:hAnsi="Sylfaen" w:cs="Sylfaen"/>
          <w:noProof/>
          <w:sz w:val="22"/>
          <w:szCs w:val="22"/>
        </w:rPr>
        <w:t>მაღალი რისკის შემცველი სამედიცინო საქმიანო</w:t>
      </w:r>
      <w:r w:rsidR="009636CF" w:rsidRPr="00FB124B">
        <w:rPr>
          <w:rFonts w:ascii="Sylfaen" w:eastAsia="Times New Roman" w:hAnsi="Sylfaen" w:cs="Sylfaen"/>
          <w:noProof/>
          <w:sz w:val="22"/>
          <w:szCs w:val="22"/>
        </w:rPr>
        <w:softHyphen/>
        <w:t>ბის/მომ</w:t>
      </w:r>
      <w:r w:rsidR="009636CF" w:rsidRPr="00FB124B">
        <w:rPr>
          <w:rFonts w:ascii="Sylfaen" w:eastAsia="Times New Roman" w:hAnsi="Sylfaen" w:cs="Sylfaen"/>
          <w:noProof/>
          <w:sz w:val="22"/>
          <w:szCs w:val="22"/>
        </w:rPr>
        <w:softHyphen/>
        <w:t>სახურების</w:t>
      </w:r>
      <w:r w:rsidR="009636CF" w:rsidRPr="00FB124B">
        <w:rPr>
          <w:rFonts w:ascii="Sylfaen" w:eastAsia="Times New Roman" w:hAnsi="Sylfaen" w:cs="Sylfaen"/>
          <w:sz w:val="22"/>
          <w:szCs w:val="22"/>
          <w:lang w:val="ka-GE"/>
        </w:rPr>
        <w:t xml:space="preserve"> მიმწოდებელი </w:t>
      </w:r>
      <w:r w:rsidR="009636CF" w:rsidRPr="00FB124B">
        <w:rPr>
          <w:rFonts w:ascii="Sylfaen" w:eastAsia="Times New Roman" w:hAnsi="Sylfaen" w:cs="Sylfaen"/>
          <w:noProof/>
          <w:sz w:val="22"/>
          <w:szCs w:val="22"/>
        </w:rPr>
        <w:t xml:space="preserve">ყოველწლიურად, 1 აპრილიდან 1 მაისამდე, ახორციელებს </w:t>
      </w:r>
      <w:r w:rsidR="009636CF" w:rsidRPr="00FB124B">
        <w:rPr>
          <w:rFonts w:ascii="Sylfaen" w:eastAsia="Times New Roman" w:hAnsi="Sylfaen" w:cs="Sylfaen"/>
          <w:noProof/>
          <w:sz w:val="22"/>
          <w:szCs w:val="22"/>
          <w:lang w:val="ka-GE"/>
        </w:rPr>
        <w:t>ტექნიკური რეგლამენტით განსაზღვრული პირობების</w:t>
      </w:r>
      <w:r w:rsidR="009636CF" w:rsidRPr="00FB124B">
        <w:rPr>
          <w:rFonts w:ascii="Sylfaen" w:eastAsia="Times New Roman" w:hAnsi="Sylfaen" w:cs="Sylfaen"/>
          <w:noProof/>
          <w:sz w:val="22"/>
          <w:szCs w:val="22"/>
        </w:rPr>
        <w:t xml:space="preserve"> დაცვის შესახებ ანგარიშგებას</w:t>
      </w:r>
      <w:r w:rsidR="009636CF" w:rsidRPr="00FB124B">
        <w:rPr>
          <w:rFonts w:ascii="Sylfaen" w:eastAsia="Times New Roman" w:hAnsi="Sylfaen" w:cs="Sylfaen"/>
          <w:noProof/>
          <w:sz w:val="22"/>
          <w:szCs w:val="22"/>
          <w:lang w:val="ka-GE"/>
        </w:rPr>
        <w:t xml:space="preserve"> </w:t>
      </w:r>
      <w:ins w:id="5" w:author="Shorena Okropiridze" w:date="2020-06-29T15:10:00Z">
        <w:r w:rsidR="009200A0" w:rsidRPr="009200A0">
          <w:rPr>
            <w:rFonts w:ascii="Sylfaen" w:eastAsia="Times New Roman" w:hAnsi="Sylfaen" w:cs="Sylfaen"/>
            <w:lang w:val="ka-GE" w:eastAsia="ka-GE"/>
          </w:rPr>
          <w:t>კომპეტენტური</w:t>
        </w:r>
      </w:ins>
      <w:r w:rsidR="009636CF" w:rsidRPr="00FB124B">
        <w:rPr>
          <w:rFonts w:ascii="Sylfaen" w:eastAsia="Times New Roman" w:hAnsi="Sylfaen" w:cs="Sylfaen"/>
          <w:noProof/>
          <w:sz w:val="22"/>
          <w:szCs w:val="22"/>
          <w:lang w:val="ka-GE"/>
        </w:rPr>
        <w:t xml:space="preserve"> ორგანოსთან, რომლის ფორმასა და წარდგენის წესს ამტკიცებს მინისტრი.</w:t>
      </w:r>
      <w:r w:rsidR="009636CF" w:rsidRPr="00FB124B">
        <w:rPr>
          <w:rFonts w:ascii="Sylfaen" w:eastAsia="Times New Roman" w:hAnsi="Sylfaen" w:cs="Sylfaen"/>
          <w:noProof/>
          <w:sz w:val="22"/>
          <w:szCs w:val="22"/>
        </w:rPr>
        <w:t xml:space="preserve"> მაღალი რისკის შემცველი სამედიცინო საქმიანო</w:t>
      </w:r>
      <w:r w:rsidR="009636CF" w:rsidRPr="00FB124B">
        <w:rPr>
          <w:rFonts w:ascii="Sylfaen" w:eastAsia="Times New Roman" w:hAnsi="Sylfaen" w:cs="Sylfaen"/>
          <w:noProof/>
          <w:sz w:val="22"/>
          <w:szCs w:val="22"/>
        </w:rPr>
        <w:softHyphen/>
        <w:t>ბის/მომ</w:t>
      </w:r>
      <w:r w:rsidR="009636CF" w:rsidRPr="00FB124B">
        <w:rPr>
          <w:rFonts w:ascii="Sylfaen" w:eastAsia="Times New Roman" w:hAnsi="Sylfaen" w:cs="Sylfaen"/>
          <w:noProof/>
          <w:sz w:val="22"/>
          <w:szCs w:val="22"/>
        </w:rPr>
        <w:softHyphen/>
        <w:t>სახურების</w:t>
      </w:r>
      <w:r w:rsidR="009636CF" w:rsidRPr="00FB124B">
        <w:rPr>
          <w:rFonts w:ascii="Sylfaen" w:eastAsia="Times New Roman" w:hAnsi="Sylfaen" w:cs="Sylfaen"/>
          <w:sz w:val="22"/>
          <w:szCs w:val="22"/>
          <w:lang w:val="ka-GE"/>
        </w:rPr>
        <w:t xml:space="preserve"> მიმწოდებელი, </w:t>
      </w:r>
      <w:r w:rsidR="009636CF" w:rsidRPr="00FB124B">
        <w:rPr>
          <w:rFonts w:ascii="Sylfaen" w:eastAsia="Times New Roman" w:hAnsi="Sylfaen" w:cs="Sylfaen"/>
          <w:noProof/>
          <w:sz w:val="22"/>
          <w:szCs w:val="22"/>
          <w:lang w:val="ka-GE"/>
        </w:rPr>
        <w:t>რომელიც საქმიანობას დაიწყებს</w:t>
      </w:r>
      <w:r w:rsidR="009636CF" w:rsidRPr="00FB124B">
        <w:rPr>
          <w:rFonts w:ascii="Sylfaen" w:eastAsia="Times New Roman" w:hAnsi="Sylfaen" w:cs="Sylfaen"/>
          <w:noProof/>
          <w:sz w:val="22"/>
          <w:szCs w:val="22"/>
        </w:rPr>
        <w:t xml:space="preserve"> საანგარიშგებო პერიოდის დაწყებამდე 6 თვის განმავლობაში, ვალდებული არ არის, </w:t>
      </w:r>
      <w:ins w:id="6" w:author="Shorena Okropiridze" w:date="2020-06-29T15:10:00Z">
        <w:r w:rsidR="009200A0" w:rsidRPr="009200A0">
          <w:rPr>
            <w:rFonts w:ascii="Sylfaen" w:eastAsia="Times New Roman" w:hAnsi="Sylfaen" w:cs="Sylfaen"/>
            <w:lang w:val="ka-GE" w:eastAsia="ka-GE"/>
          </w:rPr>
          <w:t>კომპეტენტურ</w:t>
        </w:r>
      </w:ins>
      <w:r w:rsidR="009636CF" w:rsidRPr="00FB124B">
        <w:rPr>
          <w:rFonts w:ascii="Sylfaen" w:eastAsia="Times New Roman" w:hAnsi="Sylfaen" w:cs="Sylfaen"/>
          <w:noProof/>
          <w:sz w:val="22"/>
          <w:szCs w:val="22"/>
          <w:lang w:val="ka-GE"/>
        </w:rPr>
        <w:t xml:space="preserve"> ორგანოს</w:t>
      </w:r>
      <w:r w:rsidR="009636CF" w:rsidRPr="00FB124B">
        <w:rPr>
          <w:rFonts w:ascii="Sylfaen" w:eastAsia="Times New Roman" w:hAnsi="Sylfaen" w:cs="Sylfaen"/>
          <w:noProof/>
          <w:sz w:val="22"/>
          <w:szCs w:val="22"/>
        </w:rPr>
        <w:t xml:space="preserve"> წარუდგინოს ანგარიშგება.</w:t>
      </w:r>
    </w:p>
    <w:p w14:paraId="7F91DD61" w14:textId="3314385B" w:rsidR="009636CF" w:rsidRPr="00FB124B" w:rsidRDefault="009636CF"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rPr>
      </w:pPr>
      <w:r w:rsidRPr="00FB124B">
        <w:rPr>
          <w:rFonts w:ascii="Sylfaen" w:eastAsia="Times New Roman" w:hAnsi="Sylfaen" w:cs="Sylfaen"/>
          <w:noProof/>
          <w:sz w:val="22"/>
          <w:szCs w:val="22"/>
          <w:lang w:val="ka-GE"/>
        </w:rPr>
        <w:t>12.</w:t>
      </w:r>
      <w:commentRangeStart w:id="7"/>
      <w:r w:rsidRPr="00FB124B">
        <w:rPr>
          <w:rFonts w:ascii="Sylfaen" w:eastAsia="Times New Roman" w:hAnsi="Sylfaen" w:cs="Sylfaen"/>
          <w:noProof/>
          <w:sz w:val="22"/>
          <w:szCs w:val="22"/>
          <w:lang w:val="ka-GE"/>
        </w:rPr>
        <w:t xml:space="preserve"> </w:t>
      </w:r>
      <w:del w:id="8" w:author="Shorena Okropiridze" w:date="2020-07-08T16:42:00Z">
        <w:r w:rsidRPr="00FB124B" w:rsidDel="000B64B8">
          <w:rPr>
            <w:rFonts w:ascii="Sylfaen" w:eastAsia="Times New Roman" w:hAnsi="Sylfaen" w:cs="Sylfaen"/>
            <w:noProof/>
            <w:sz w:val="22"/>
            <w:szCs w:val="22"/>
            <w:lang w:val="ka-GE"/>
          </w:rPr>
          <w:delText xml:space="preserve">ტექნიკური რეგლამენტით გათვალისწინებული პირობების შეუსრულებლობა და ასევე, </w:delText>
        </w:r>
      </w:del>
      <w:commentRangeEnd w:id="7"/>
      <w:r w:rsidR="000B64B8">
        <w:rPr>
          <w:rStyle w:val="CommentReference"/>
          <w:rFonts w:asciiTheme="minorHAnsi" w:hAnsiTheme="minorHAnsi" w:cstheme="minorBidi"/>
          <w:lang w:val="en-US"/>
        </w:rPr>
        <w:commentReference w:id="7"/>
      </w:r>
      <w:r w:rsidRPr="00FB124B">
        <w:rPr>
          <w:rFonts w:ascii="Sylfaen" w:eastAsia="Times New Roman" w:hAnsi="Sylfaen" w:cs="Sylfaen"/>
          <w:noProof/>
          <w:sz w:val="22"/>
          <w:szCs w:val="22"/>
          <w:lang w:val="ka-GE"/>
        </w:rPr>
        <w:t>ანგარიშგების წარუდგენლობა გამოიწვევს პასუხისმგებლობას საქართველოს კანონმდებლობით დადგენილი წესით.“.</w:t>
      </w:r>
    </w:p>
    <w:p w14:paraId="19E6C435" w14:textId="77777777" w:rsidR="009636CF" w:rsidRPr="00FB124B" w:rsidRDefault="009636CF"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rPr>
      </w:pPr>
      <w:bookmarkStart w:id="9" w:name="_GoBack"/>
      <w:bookmarkEnd w:id="9"/>
    </w:p>
    <w:p w14:paraId="4501E35F" w14:textId="77777777" w:rsidR="009636CF" w:rsidRPr="00FB124B" w:rsidRDefault="009636CF" w:rsidP="0064403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noProof/>
        </w:rPr>
      </w:pPr>
      <w:r w:rsidRPr="00FB124B">
        <w:rPr>
          <w:rFonts w:ascii="Sylfaen" w:eastAsia="Times New Roman" w:hAnsi="Sylfaen" w:cs="Sylfaen"/>
          <w:b/>
          <w:noProof/>
        </w:rPr>
        <w:t>კანონს დაემატოს შემდეგი შინაარსის 63</w:t>
      </w:r>
      <w:r w:rsidRPr="00FB124B">
        <w:rPr>
          <w:rFonts w:ascii="Times New Roman" w:eastAsia="Times New Roman" w:hAnsi="Times New Roman" w:cs="Times New Roman"/>
          <w:b/>
          <w:noProof/>
          <w:position w:val="6"/>
        </w:rPr>
        <w:t>​</w:t>
      </w:r>
      <w:r w:rsidRPr="00FB124B">
        <w:rPr>
          <w:rFonts w:ascii="Sylfaen" w:hAnsi="Sylfaen" w:cs="Sylfaen"/>
          <w:b/>
          <w:noProof/>
          <w:position w:val="6"/>
          <w:lang w:val="ka-GE"/>
        </w:rPr>
        <w:t>3</w:t>
      </w:r>
      <w:r w:rsidRPr="00FB124B">
        <w:rPr>
          <w:rFonts w:ascii="Sylfaen" w:hAnsi="Sylfaen" w:cs="Sylfaen"/>
          <w:b/>
          <w:noProof/>
        </w:rPr>
        <w:t xml:space="preserve"> </w:t>
      </w:r>
      <w:r w:rsidRPr="00FB124B">
        <w:rPr>
          <w:rFonts w:ascii="Sylfaen" w:eastAsia="Times New Roman" w:hAnsi="Sylfaen" w:cs="Sylfaen"/>
          <w:b/>
          <w:noProof/>
        </w:rPr>
        <w:t xml:space="preserve">მუხლი: </w:t>
      </w:r>
    </w:p>
    <w:p w14:paraId="66DD832C" w14:textId="3F2E216D" w:rsidR="009636CF" w:rsidRPr="00FB124B" w:rsidRDefault="00EA4F80" w:rsidP="00644034">
      <w:pPr>
        <w:spacing w:after="0" w:line="240" w:lineRule="auto"/>
        <w:ind w:firstLine="720"/>
        <w:rPr>
          <w:rFonts w:ascii="Sylfaen" w:hAnsi="Sylfaen"/>
          <w:vertAlign w:val="superscript"/>
          <w:lang w:val="ka-GE"/>
        </w:rPr>
      </w:pPr>
      <w:r>
        <w:rPr>
          <w:rFonts w:ascii="Sylfaen" w:hAnsi="Sylfaen"/>
          <w:lang w:val="ka-GE"/>
        </w:rPr>
        <w:t>„</w:t>
      </w:r>
      <w:r w:rsidR="009636CF" w:rsidRPr="00FB124B">
        <w:rPr>
          <w:rFonts w:ascii="Sylfaen" w:hAnsi="Sylfaen"/>
          <w:b/>
          <w:lang w:val="ka-GE"/>
        </w:rPr>
        <w:t>მუხლი 63</w:t>
      </w:r>
      <w:r w:rsidR="009636CF" w:rsidRPr="00FB124B">
        <w:rPr>
          <w:rFonts w:ascii="Sylfaen" w:hAnsi="Sylfaen"/>
          <w:b/>
          <w:vertAlign w:val="superscript"/>
          <w:lang w:val="ka-GE"/>
        </w:rPr>
        <w:t xml:space="preserve">3 </w:t>
      </w:r>
    </w:p>
    <w:p w14:paraId="5AFE0C1E" w14:textId="5E4AA560" w:rsidR="009636CF" w:rsidRPr="00FB124B" w:rsidRDefault="009636CF"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FB124B">
        <w:rPr>
          <w:rFonts w:ascii="Sylfaen" w:eastAsia="Calibri" w:hAnsi="Sylfaen" w:cs="Sylfaen"/>
          <w:lang w:val="ka-GE" w:eastAsia="ka-GE"/>
        </w:rPr>
        <w:tab/>
        <w:t xml:space="preserve">1. </w:t>
      </w:r>
      <w:r w:rsidRPr="00FB124B">
        <w:rPr>
          <w:rFonts w:ascii="Sylfaen" w:eastAsia="Times New Roman" w:hAnsi="Sylfaen" w:cs="Sylfaen"/>
          <w:lang w:val="ka-GE" w:eastAsia="ka-GE"/>
        </w:rPr>
        <w:t xml:space="preserve">ყველა სამედიცინო დაწესებულება ვალდებულია </w:t>
      </w:r>
      <w:ins w:id="10" w:author="Shorena Okropiridze" w:date="2020-06-29T15:10:00Z">
        <w:r w:rsidR="009200A0" w:rsidRPr="009200A0">
          <w:rPr>
            <w:rFonts w:ascii="Sylfaen" w:eastAsia="Times New Roman" w:hAnsi="Sylfaen" w:cs="Sylfaen"/>
            <w:lang w:val="ka-GE" w:eastAsia="ka-GE"/>
          </w:rPr>
          <w:t>კომპეტენტურ</w:t>
        </w:r>
      </w:ins>
      <w:r w:rsidRPr="00FB124B">
        <w:rPr>
          <w:rFonts w:ascii="Sylfaen" w:eastAsia="Times New Roman" w:hAnsi="Sylfaen" w:cs="Sylfaen"/>
          <w:lang w:val="ka-GE" w:eastAsia="ka-GE"/>
        </w:rPr>
        <w:t xml:space="preserve"> ორგანოს, წარუდგინოს მასალები, საბუთები, ახსნა-განმარტება და ყველა სხვა ინფორმაცია, რომელიც ესაჭიროება</w:t>
      </w:r>
      <w:r w:rsidR="009200A0">
        <w:rPr>
          <w:rFonts w:ascii="Sylfaen" w:eastAsia="Times New Roman" w:hAnsi="Sylfaen" w:cs="Sylfaen"/>
          <w:lang w:val="ka-GE" w:eastAsia="ka-GE"/>
        </w:rPr>
        <w:t xml:space="preserve"> </w:t>
      </w:r>
      <w:ins w:id="11" w:author="Shorena Okropiridze" w:date="2020-06-29T15:10:00Z">
        <w:r w:rsidR="009200A0" w:rsidRPr="009200A0">
          <w:rPr>
            <w:rFonts w:ascii="Sylfaen" w:eastAsia="Times New Roman" w:hAnsi="Sylfaen" w:cs="Sylfaen"/>
            <w:lang w:val="ka-GE" w:eastAsia="ka-GE"/>
          </w:rPr>
          <w:t>კომპეტენტურ</w:t>
        </w:r>
      </w:ins>
      <w:r w:rsidR="009200A0">
        <w:rPr>
          <w:rFonts w:ascii="Sylfaen" w:eastAsia="Times New Roman" w:hAnsi="Sylfaen" w:cs="Sylfaen"/>
          <w:lang w:val="ka-GE" w:eastAsia="ka-GE"/>
        </w:rPr>
        <w:t xml:space="preserve"> </w:t>
      </w:r>
      <w:r w:rsidRPr="00FB124B">
        <w:rPr>
          <w:rFonts w:ascii="Sylfaen" w:eastAsia="Times New Roman" w:hAnsi="Sylfaen" w:cs="Sylfaen"/>
          <w:lang w:val="ka-GE" w:eastAsia="ka-GE"/>
        </w:rPr>
        <w:t xml:space="preserve">ორგანოს თავისი უფლებამოსილების განსახორციელებლად. </w:t>
      </w:r>
    </w:p>
    <w:p w14:paraId="6BB1BC8B" w14:textId="1CCD49F0" w:rsidR="00F61529" w:rsidRPr="00FB124B" w:rsidRDefault="009636CF"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FB124B">
        <w:rPr>
          <w:rFonts w:ascii="Sylfaen" w:eastAsia="Times New Roman" w:hAnsi="Sylfaen" w:cs="Sylfaen"/>
          <w:lang w:val="ka-GE" w:eastAsia="ka-GE"/>
        </w:rPr>
        <w:tab/>
      </w:r>
      <w:r w:rsidRPr="00FB124B">
        <w:rPr>
          <w:rFonts w:ascii="Sylfaen" w:eastAsia="Calibri" w:hAnsi="Sylfaen" w:cs="Sylfaen"/>
          <w:lang w:val="ka-GE" w:eastAsia="ka-GE"/>
        </w:rPr>
        <w:t xml:space="preserve">2. სამედიცინო დაწესებულება ვალდებულია, წერილობითი მოთხოვნის ჩაბარებიდან, </w:t>
      </w:r>
      <w:ins w:id="12" w:author="Shorena Okropiridze" w:date="2020-06-29T15:10:00Z">
        <w:r w:rsidR="009200A0" w:rsidRPr="009200A0">
          <w:rPr>
            <w:rFonts w:ascii="Sylfaen" w:eastAsia="Times New Roman" w:hAnsi="Sylfaen" w:cs="Sylfaen"/>
            <w:lang w:val="ka-GE" w:eastAsia="ka-GE"/>
          </w:rPr>
          <w:t>კომპეტენტური</w:t>
        </w:r>
      </w:ins>
      <w:r w:rsidRPr="00FB124B">
        <w:rPr>
          <w:rFonts w:ascii="Sylfaen" w:eastAsia="Times New Roman" w:hAnsi="Sylfaen" w:cs="Sylfaen"/>
          <w:lang w:val="ka-GE" w:eastAsia="ka-GE"/>
        </w:rPr>
        <w:t xml:space="preserve"> ორგანოს მიერ</w:t>
      </w:r>
      <w:r w:rsidRPr="00FB124B">
        <w:rPr>
          <w:rFonts w:ascii="Sylfaen" w:eastAsia="Times New Roman" w:hAnsi="Sylfaen" w:cs="Sylfaen"/>
          <w:lang w:eastAsia="ka-GE"/>
        </w:rPr>
        <w:t xml:space="preserve"> </w:t>
      </w:r>
      <w:r w:rsidRPr="00FB124B">
        <w:rPr>
          <w:rFonts w:ascii="Sylfaen" w:eastAsia="Times New Roman" w:hAnsi="Sylfaen" w:cs="Sylfaen"/>
          <w:lang w:val="ka-GE" w:eastAsia="ka-GE"/>
        </w:rPr>
        <w:t>დადგენილ ვადაში, მოთხოვნილი მასალა, საბუთი, ახსნა-განმარტება და ყველა სხვა ინფორმაცია წარუდგინოს</w:t>
      </w:r>
      <w:r w:rsidRPr="00FB124B">
        <w:rPr>
          <w:rFonts w:ascii="Sylfaen" w:eastAsia="Times New Roman" w:hAnsi="Sylfaen" w:cs="Sylfaen"/>
          <w:lang w:eastAsia="ka-GE"/>
        </w:rPr>
        <w:t xml:space="preserve"> </w:t>
      </w:r>
      <w:r w:rsidRPr="00FB124B">
        <w:rPr>
          <w:rFonts w:ascii="Sylfaen" w:eastAsia="Times New Roman" w:hAnsi="Sylfaen" w:cs="Sylfaen"/>
          <w:lang w:val="ka-GE" w:eastAsia="ka-GE"/>
        </w:rPr>
        <w:t xml:space="preserve">სრულყოფილად და სწორად. </w:t>
      </w:r>
      <w:r w:rsidRPr="00FB124B">
        <w:rPr>
          <w:rFonts w:ascii="Sylfaen" w:eastAsia="Times New Roman" w:hAnsi="Sylfaen" w:cs="Sylfaen"/>
          <w:noProof/>
          <w:lang w:val="ka-GE" w:eastAsia="ka-GE"/>
        </w:rPr>
        <w:t>მოთხოვნის შეუსრულებლობა იწვევს პასუხისმგებლობას საქართველოს კანონმდებლობით დადგენილი წესით.“.</w:t>
      </w:r>
    </w:p>
    <w:p w14:paraId="336A076D" w14:textId="77777777" w:rsidR="00F61529" w:rsidRPr="00FB124B" w:rsidRDefault="00F61529" w:rsidP="00644034">
      <w:pPr>
        <w:widowControl w:val="0"/>
        <w:autoSpaceDE w:val="0"/>
        <w:autoSpaceDN w:val="0"/>
        <w:adjustRightInd w:val="0"/>
        <w:spacing w:after="0" w:line="240" w:lineRule="auto"/>
        <w:ind w:firstLine="720"/>
        <w:jc w:val="both"/>
        <w:rPr>
          <w:rFonts w:ascii="Sylfaen" w:eastAsia="Times New Roman" w:hAnsi="Sylfaen" w:cs="Sylfaen"/>
          <w:lang w:val="ka-GE" w:eastAsia="ka-GE"/>
        </w:rPr>
      </w:pPr>
    </w:p>
    <w:p w14:paraId="05AB9D5E"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rPr>
      </w:pPr>
      <w:r w:rsidRPr="00FB124B">
        <w:rPr>
          <w:rFonts w:ascii="Sylfaen" w:eastAsia="Times New Roman" w:hAnsi="Sylfaen" w:cs="Sylfaen"/>
          <w:b/>
          <w:bCs/>
          <w:noProof/>
        </w:rPr>
        <w:t xml:space="preserve">მუხლი 2. </w:t>
      </w:r>
      <w:r w:rsidRPr="00FB124B">
        <w:rPr>
          <w:rFonts w:ascii="Sylfaen" w:eastAsia="Times New Roman" w:hAnsi="Sylfaen" w:cs="Sylfaen"/>
          <w:noProof/>
          <w:lang w:val="ka-GE"/>
        </w:rPr>
        <w:t xml:space="preserve">ეს </w:t>
      </w:r>
      <w:r w:rsidRPr="00FB124B">
        <w:rPr>
          <w:rFonts w:ascii="Sylfaen" w:eastAsia="Times New Roman" w:hAnsi="Sylfaen" w:cs="Sylfaen"/>
          <w:noProof/>
        </w:rPr>
        <w:t>კანონი</w:t>
      </w:r>
      <w:r w:rsidRPr="00FB124B">
        <w:rPr>
          <w:rFonts w:ascii="Sylfaen" w:eastAsia="Times New Roman" w:hAnsi="Sylfaen" w:cs="Sylfaen"/>
          <w:noProof/>
          <w:lang w:val="ka-GE"/>
        </w:rPr>
        <w:t xml:space="preserve"> </w:t>
      </w:r>
      <w:r w:rsidRPr="00FB124B">
        <w:rPr>
          <w:rFonts w:ascii="Sylfaen" w:eastAsia="Times New Roman" w:hAnsi="Sylfaen" w:cs="Sylfaen"/>
          <w:noProof/>
        </w:rPr>
        <w:t>ამოქმედდეს</w:t>
      </w:r>
      <w:r w:rsidRPr="00FB124B">
        <w:rPr>
          <w:rFonts w:ascii="Sylfaen" w:eastAsia="Times New Roman" w:hAnsi="Sylfaen" w:cs="Sylfaen"/>
          <w:noProof/>
          <w:lang w:val="ka-GE"/>
        </w:rPr>
        <w:t xml:space="preserve"> გამოქვეყნებისთანავე.</w:t>
      </w:r>
      <w:r w:rsidRPr="00FB124B">
        <w:rPr>
          <w:rFonts w:ascii="Sylfaen" w:eastAsia="Times New Roman" w:hAnsi="Sylfaen" w:cs="Sylfaen"/>
          <w:noProof/>
        </w:rPr>
        <w:t xml:space="preserve"> </w:t>
      </w:r>
    </w:p>
    <w:p w14:paraId="2B169FEC" w14:textId="77777777" w:rsidR="00993BAB" w:rsidRDefault="00993BAB" w:rsidP="00644034">
      <w:pPr>
        <w:pStyle w:val="NoSpacing"/>
        <w:jc w:val="center"/>
        <w:rPr>
          <w:rFonts w:ascii="Sylfaen" w:eastAsia="Times New Roman" w:hAnsi="Sylfaen" w:cs="Sylfaen"/>
          <w:b/>
          <w:noProof/>
        </w:rPr>
      </w:pPr>
    </w:p>
    <w:p w14:paraId="128A3FA5" w14:textId="0A8F0661" w:rsidR="00EA4F80" w:rsidRDefault="00F61529" w:rsidP="00644034">
      <w:pPr>
        <w:pStyle w:val="NoSpacing"/>
        <w:jc w:val="center"/>
        <w:rPr>
          <w:rFonts w:ascii="Sylfaen" w:eastAsia="Times New Roman" w:hAnsi="Sylfaen" w:cs="Sylfaen"/>
          <w:b/>
          <w:noProof/>
        </w:rPr>
      </w:pPr>
      <w:r w:rsidRPr="00FB124B">
        <w:rPr>
          <w:rFonts w:ascii="Sylfaen" w:eastAsia="Times New Roman" w:hAnsi="Sylfaen" w:cs="Sylfaen"/>
          <w:b/>
          <w:noProof/>
        </w:rPr>
        <w:t xml:space="preserve">საქართველოს პრეზიდენტი                    </w:t>
      </w:r>
      <w:r w:rsidRPr="00FB124B">
        <w:rPr>
          <w:rFonts w:ascii="Sylfaen" w:eastAsia="Times New Roman" w:hAnsi="Sylfaen" w:cs="Sylfaen"/>
          <w:b/>
          <w:noProof/>
          <w:lang w:val="ka-GE"/>
        </w:rPr>
        <w:t xml:space="preserve">   </w:t>
      </w:r>
      <w:r w:rsidR="00024BFA">
        <w:rPr>
          <w:rFonts w:ascii="Sylfaen" w:eastAsia="Times New Roman" w:hAnsi="Sylfaen" w:cs="Sylfaen"/>
          <w:b/>
          <w:noProof/>
          <w:lang w:val="ka-GE"/>
        </w:rPr>
        <w:t xml:space="preserve">                            </w:t>
      </w:r>
      <w:r w:rsidRPr="00FB124B">
        <w:rPr>
          <w:rFonts w:ascii="Sylfaen" w:eastAsia="Times New Roman" w:hAnsi="Sylfaen" w:cs="Sylfaen"/>
          <w:b/>
          <w:noProof/>
          <w:lang w:val="ka-GE"/>
        </w:rPr>
        <w:t xml:space="preserve"> სალომე ზურაბიშვილი</w:t>
      </w:r>
      <w:r w:rsidRPr="00FB124B">
        <w:rPr>
          <w:rFonts w:ascii="Sylfaen" w:eastAsia="Times New Roman" w:hAnsi="Sylfaen" w:cs="Sylfaen"/>
          <w:b/>
          <w:noProof/>
        </w:rPr>
        <w:t xml:space="preserve">     </w:t>
      </w:r>
    </w:p>
    <w:p w14:paraId="27B8161C" w14:textId="77777777" w:rsidR="00EA4F80" w:rsidRDefault="00EA4F80" w:rsidP="00644034">
      <w:pPr>
        <w:spacing w:line="240" w:lineRule="auto"/>
        <w:rPr>
          <w:rFonts w:ascii="Sylfaen" w:eastAsia="Times New Roman" w:hAnsi="Sylfaen" w:cs="Sylfaen"/>
          <w:b/>
          <w:noProof/>
        </w:rPr>
      </w:pPr>
      <w:r>
        <w:rPr>
          <w:rFonts w:ascii="Sylfaen" w:eastAsia="Times New Roman" w:hAnsi="Sylfaen" w:cs="Sylfaen"/>
          <w:b/>
          <w:noProof/>
        </w:rPr>
        <w:br w:type="page"/>
      </w:r>
    </w:p>
    <w:p w14:paraId="4DEB5BF7" w14:textId="5CB85C41" w:rsidR="00F61529" w:rsidRDefault="00F61529" w:rsidP="00644034">
      <w:pPr>
        <w:pStyle w:val="NoSpacing"/>
        <w:jc w:val="center"/>
        <w:rPr>
          <w:rFonts w:ascii="Sylfaen" w:hAnsi="Sylfaen" w:cs="Sylfaen"/>
          <w:b/>
          <w:lang w:val="ka-GE"/>
        </w:rPr>
      </w:pPr>
      <w:r w:rsidRPr="00FB124B">
        <w:rPr>
          <w:rFonts w:ascii="Sylfaen" w:eastAsia="Times New Roman" w:hAnsi="Sylfaen" w:cs="Sylfaen"/>
          <w:b/>
          <w:noProof/>
        </w:rPr>
        <w:lastRenderedPageBreak/>
        <w:t xml:space="preserve">         </w:t>
      </w:r>
    </w:p>
    <w:p w14:paraId="084E2435" w14:textId="55D3BF99" w:rsidR="00EA4F80" w:rsidRDefault="00B5118C" w:rsidP="00644034">
      <w:pPr>
        <w:pStyle w:val="NoSpacing"/>
        <w:jc w:val="center"/>
        <w:rPr>
          <w:rFonts w:ascii="Sylfaen" w:hAnsi="Sylfaen" w:cs="Sylfaen"/>
          <w:b/>
          <w:lang w:val="ka-GE"/>
        </w:rPr>
      </w:pPr>
      <w:r w:rsidRPr="00FB124B">
        <w:rPr>
          <w:rFonts w:ascii="Sylfaen" w:hAnsi="Sylfaen" w:cs="Sylfaen"/>
          <w:b/>
          <w:lang w:val="ka-GE"/>
        </w:rPr>
        <w:t>განმარტებითი</w:t>
      </w:r>
      <w:r w:rsidRPr="00FB124B">
        <w:rPr>
          <w:rFonts w:ascii="Sylfaen" w:hAnsi="Sylfaen"/>
          <w:b/>
          <w:lang w:val="ka-GE"/>
        </w:rPr>
        <w:t xml:space="preserve"> </w:t>
      </w:r>
      <w:r w:rsidRPr="00FB124B">
        <w:rPr>
          <w:rFonts w:ascii="Sylfaen" w:hAnsi="Sylfaen" w:cs="Sylfaen"/>
          <w:b/>
          <w:lang w:val="ka-GE"/>
        </w:rPr>
        <w:t>ბარათი</w:t>
      </w:r>
    </w:p>
    <w:p w14:paraId="431DD611" w14:textId="54B984FF" w:rsidR="00B5118C" w:rsidRPr="00662131" w:rsidRDefault="004A4C89" w:rsidP="00644034">
      <w:pPr>
        <w:pStyle w:val="NoSpacing"/>
        <w:jc w:val="center"/>
        <w:rPr>
          <w:rFonts w:ascii="Sylfaen" w:hAnsi="Sylfaen" w:cs="Sylfaen"/>
          <w:b/>
          <w:lang w:val="ka-GE"/>
        </w:rPr>
      </w:pPr>
      <w:r w:rsidRPr="00FB124B">
        <w:rPr>
          <w:rFonts w:ascii="Sylfaen" w:hAnsi="Sylfaen" w:cs="Sylfaen"/>
          <w:b/>
          <w:lang w:val="ka-GE"/>
        </w:rPr>
        <w:t>საქართველოს კანონ</w:t>
      </w:r>
      <w:r w:rsidR="009C74B8">
        <w:rPr>
          <w:rFonts w:ascii="Sylfaen" w:hAnsi="Sylfaen" w:cs="Sylfaen"/>
          <w:b/>
          <w:lang w:val="ka-GE"/>
        </w:rPr>
        <w:t xml:space="preserve">ის </w:t>
      </w:r>
      <w:r w:rsidRPr="00FB124B">
        <w:rPr>
          <w:rFonts w:ascii="Sylfaen" w:hAnsi="Sylfaen" w:cs="Sylfaen"/>
          <w:b/>
          <w:lang w:val="ka-GE"/>
        </w:rPr>
        <w:t>პროექტზე</w:t>
      </w:r>
    </w:p>
    <w:p w14:paraId="1D6237C3" w14:textId="494D953C" w:rsidR="00B5118C" w:rsidRPr="00993BA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„ჯანმრთელობის დაცვის შესახებ“ საქართველოს კანონში ცვლილების შეტანის თაობაზე</w:t>
      </w:r>
      <w:r w:rsidR="00D9083E" w:rsidRPr="00FB124B">
        <w:rPr>
          <w:rFonts w:ascii="Sylfaen" w:eastAsia="Times New Roman" w:hAnsi="Sylfaen" w:cs="Sylfaen"/>
          <w:b/>
          <w:bCs/>
          <w:noProof/>
          <w:lang w:val="ka-GE"/>
        </w:rPr>
        <w:t>‘‘</w:t>
      </w:r>
    </w:p>
    <w:p w14:paraId="5C01F27A" w14:textId="77777777"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rPr>
      </w:pPr>
      <w:r w:rsidRPr="00FB124B">
        <w:rPr>
          <w:rFonts w:ascii="Sylfaen" w:hAnsi="Sylfaen" w:cs="Sylfaen"/>
          <w:noProof/>
        </w:rPr>
        <w:t xml:space="preserve"> </w:t>
      </w:r>
    </w:p>
    <w:p w14:paraId="54849A2E" w14:textId="77777777" w:rsidR="00B5118C" w:rsidRPr="00FB124B" w:rsidRDefault="00B5118C" w:rsidP="00644034">
      <w:pPr>
        <w:spacing w:after="0" w:line="240" w:lineRule="auto"/>
        <w:jc w:val="center"/>
        <w:rPr>
          <w:rFonts w:ascii="Sylfaen" w:hAnsi="Sylfaen" w:cs="Sylfaen"/>
          <w:b/>
          <w:lang w:val="ka-GE"/>
        </w:rPr>
      </w:pPr>
    </w:p>
    <w:p w14:paraId="7E1BB664" w14:textId="77777777" w:rsidR="00B5118C" w:rsidRPr="00FB124B" w:rsidRDefault="00B5118C" w:rsidP="00644034">
      <w:pPr>
        <w:spacing w:line="240" w:lineRule="auto"/>
        <w:ind w:firstLine="851"/>
        <w:jc w:val="both"/>
        <w:rPr>
          <w:rFonts w:ascii="Sylfaen" w:hAnsi="Sylfaen"/>
          <w:b/>
          <w:lang w:val="ka-GE"/>
        </w:rPr>
      </w:pPr>
      <w:r w:rsidRPr="00FB124B">
        <w:rPr>
          <w:rFonts w:ascii="Sylfaen" w:hAnsi="Sylfaen"/>
          <w:b/>
          <w:lang w:val="ka-GE"/>
        </w:rPr>
        <w:t>ა) ზოგადი ინფორმაცია კანონპროექტის შესახებ:</w:t>
      </w:r>
    </w:p>
    <w:p w14:paraId="083118D0" w14:textId="77777777" w:rsidR="00B5118C" w:rsidRPr="00FB124B" w:rsidRDefault="00B5118C" w:rsidP="00644034">
      <w:pPr>
        <w:spacing w:line="240" w:lineRule="auto"/>
        <w:ind w:firstLine="851"/>
        <w:jc w:val="both"/>
        <w:rPr>
          <w:rFonts w:ascii="Sylfaen" w:hAnsi="Sylfaen"/>
          <w:b/>
          <w:lang w:val="ka-GE"/>
        </w:rPr>
      </w:pPr>
      <w:r w:rsidRPr="00FB124B">
        <w:rPr>
          <w:rFonts w:ascii="Sylfaen" w:hAnsi="Sylfaen"/>
          <w:b/>
          <w:lang w:val="ka-GE"/>
        </w:rPr>
        <w:t>ა.ა) კანონპროექტის მიღების მიზეზი:</w:t>
      </w:r>
    </w:p>
    <w:p w14:paraId="5E91880D" w14:textId="01CC4A28" w:rsidR="00B5118C" w:rsidRPr="00FB124B" w:rsidRDefault="00B5118C" w:rsidP="00644034">
      <w:pPr>
        <w:widowControl w:val="0"/>
        <w:autoSpaceDE w:val="0"/>
        <w:autoSpaceDN w:val="0"/>
        <w:adjustRightInd w:val="0"/>
        <w:spacing w:before="10" w:line="240" w:lineRule="auto"/>
        <w:ind w:firstLine="851"/>
        <w:rPr>
          <w:rFonts w:ascii="Sylfaen" w:hAnsi="Sylfaen"/>
          <w:b/>
          <w:lang w:val="ka-GE"/>
        </w:rPr>
      </w:pPr>
      <w:r w:rsidRPr="00FB124B">
        <w:rPr>
          <w:rFonts w:ascii="Sylfaen" w:hAnsi="Sylfaen"/>
          <w:b/>
          <w:lang w:val="ka-GE"/>
        </w:rPr>
        <w:t>ა</w:t>
      </w:r>
      <w:r w:rsidR="00ED6763">
        <w:rPr>
          <w:rFonts w:ascii="Sylfaen" w:hAnsi="Sylfaen"/>
          <w:b/>
          <w:lang w:val="ka-GE"/>
        </w:rPr>
        <w:t>.</w:t>
      </w:r>
      <w:r w:rsidRPr="00FB124B">
        <w:rPr>
          <w:rFonts w:ascii="Sylfaen" w:hAnsi="Sylfaen"/>
          <w:b/>
          <w:lang w:val="ka-GE"/>
        </w:rPr>
        <w:t>ა</w:t>
      </w:r>
      <w:r w:rsidR="00ED6763">
        <w:rPr>
          <w:rFonts w:ascii="Sylfaen" w:hAnsi="Sylfaen"/>
          <w:b/>
          <w:lang w:val="ka-GE"/>
        </w:rPr>
        <w:t>.</w:t>
      </w:r>
      <w:r w:rsidRPr="00FB124B">
        <w:rPr>
          <w:rFonts w:ascii="Sylfaen" w:hAnsi="Sylfaen"/>
          <w:b/>
          <w:lang w:val="ka-GE"/>
        </w:rPr>
        <w:t>ა) პრობლემა რომლის გადაჭრასაც მიზნად ისახავს კანონპროექტი:</w:t>
      </w:r>
    </w:p>
    <w:p w14:paraId="1E7D5F91" w14:textId="7344FDBC" w:rsidR="00AE74E4" w:rsidRPr="00AE74E4" w:rsidRDefault="00AE74E4" w:rsidP="00AE7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rPr>
      </w:pPr>
      <w:r>
        <w:rPr>
          <w:rFonts w:ascii="Sylfaen" w:eastAsia="Times New Roman" w:hAnsi="Sylfaen" w:cs="Sylfaen"/>
          <w:bCs/>
          <w:noProof/>
        </w:rPr>
        <w:tab/>
      </w:r>
      <w:r w:rsidRPr="00AE74E4">
        <w:rPr>
          <w:rFonts w:ascii="Sylfaen" w:eastAsia="Times New Roman" w:hAnsi="Sylfaen" w:cs="Sylfaen"/>
          <w:bCs/>
          <w:noProof/>
        </w:rPr>
        <w:t>უფლება ჯანმრთელობაზე, ადამიანის ფუნდამენტური უფლებას წარმოადგენს, რაც კონსტიტუციით და მის საფუძველზე გამოცემული კანონებით და კანონქვემდებარე აქტებითაა დაცული. საქართველოს მოქალაქეს უფლება აქვს სამედიცინო მომსახურების ყველა გამწევისაგან მიიღოს ქვეყანაში არსებული და დანერგილი პროფესიული და სამომსახურეო სტანდარტის შესაბამისი სამედიცინო მომსახურე</w:t>
      </w:r>
      <w:r>
        <w:rPr>
          <w:rFonts w:ascii="Sylfaen" w:eastAsia="Times New Roman" w:hAnsi="Sylfaen" w:cs="Sylfaen"/>
          <w:bCs/>
          <w:noProof/>
        </w:rPr>
        <w:t>ბა.</w:t>
      </w:r>
      <w:r>
        <w:rPr>
          <w:rFonts w:ascii="Sylfaen" w:eastAsia="Times New Roman" w:hAnsi="Sylfaen" w:cs="Sylfaen"/>
          <w:bCs/>
          <w:noProof/>
          <w:lang w:val="ka-GE"/>
        </w:rPr>
        <w:t xml:space="preserve"> </w:t>
      </w:r>
      <w:r w:rsidRPr="00AE74E4">
        <w:rPr>
          <w:rFonts w:ascii="Sylfaen" w:eastAsia="Times New Roman" w:hAnsi="Sylfaen" w:cs="Sylfaen"/>
          <w:bCs/>
          <w:noProof/>
        </w:rPr>
        <w:t>სამედიცინო დაწესებულებები ვალდებული არიან დაიცვან სამედიცინო და ფარმაცევტული საქმიანობის მარეგულირებელი კანონმდებლობით დადგენილი სტანდარტები, წესები და ნორმები. რაც, ხშირ შემთხვევაში, არ სრულდება მათი მხრიდან.</w:t>
      </w:r>
      <w:r w:rsidR="00D9083E" w:rsidRPr="00AE74E4">
        <w:rPr>
          <w:rFonts w:ascii="Sylfaen" w:eastAsia="Times New Roman" w:hAnsi="Sylfaen" w:cs="Sylfaen"/>
          <w:bCs/>
          <w:noProof/>
        </w:rPr>
        <w:tab/>
      </w:r>
      <w:r w:rsidR="00993BAB" w:rsidRPr="00AE74E4">
        <w:rPr>
          <w:rFonts w:ascii="Sylfaen" w:eastAsia="Times New Roman" w:hAnsi="Sylfaen" w:cs="Sylfaen"/>
          <w:bCs/>
          <w:noProof/>
          <w:lang w:val="ka-GE"/>
        </w:rPr>
        <w:t xml:space="preserve">  </w:t>
      </w:r>
    </w:p>
    <w:p w14:paraId="4E19CB98" w14:textId="7CDED392" w:rsidR="00B5118C" w:rsidRPr="00FB124B" w:rsidRDefault="00AE74E4"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lang w:val="ka-GE"/>
        </w:rPr>
      </w:pPr>
      <w:r>
        <w:rPr>
          <w:rFonts w:ascii="Sylfaen" w:hAnsi="Sylfaen"/>
          <w:lang w:val="ka-GE"/>
        </w:rPr>
        <w:tab/>
      </w:r>
      <w:r w:rsidR="0088031A" w:rsidRPr="00AE74E4">
        <w:rPr>
          <w:rFonts w:ascii="Sylfaen" w:hAnsi="Sylfaen"/>
          <w:lang w:val="ka-GE"/>
        </w:rPr>
        <w:t>მრავალწლიანი პრაქტიკიდან გამომდინარე, სამედიცინო სფეროს მარეგულირებელ</w:t>
      </w:r>
      <w:r w:rsidR="0088031A" w:rsidRPr="00FB124B">
        <w:rPr>
          <w:rFonts w:ascii="Sylfaen" w:hAnsi="Sylfaen"/>
          <w:lang w:val="ka-GE"/>
        </w:rPr>
        <w:t xml:space="preserve">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w:t>
      </w:r>
      <w:r w:rsidR="0088031A" w:rsidRPr="00FB124B">
        <w:rPr>
          <w:rFonts w:ascii="Sylfaen" w:hAnsi="Sylfaen"/>
        </w:rPr>
        <w:t xml:space="preserve"> </w:t>
      </w:r>
      <w:r w:rsidR="0088031A" w:rsidRPr="00FB124B">
        <w:rPr>
          <w:rFonts w:ascii="Sylfaen" w:hAnsi="Sylfaen"/>
          <w:lang w:val="ka-GE"/>
        </w:rPr>
        <w:t xml:space="preserve">იქნა მიჩნეული </w:t>
      </w:r>
      <w:r w:rsidR="00D9083E" w:rsidRPr="00FB124B">
        <w:rPr>
          <w:rFonts w:ascii="Sylfaen" w:eastAsia="Times New Roman" w:hAnsi="Sylfaen" w:cs="Sylfaen"/>
          <w:bCs/>
          <w:noProof/>
        </w:rPr>
        <w:t>„ჯანმრთელობის დაცვის შესახებ“ საქართველოს კანონში ცვლილების შეტანის თაობაზე</w:t>
      </w:r>
      <w:r w:rsidR="00E939F6">
        <w:rPr>
          <w:rFonts w:ascii="Sylfaen" w:eastAsia="Times New Roman" w:hAnsi="Sylfaen" w:cs="Sylfaen"/>
          <w:bCs/>
          <w:noProof/>
          <w:lang w:val="ka-GE"/>
        </w:rPr>
        <w:t>“</w:t>
      </w:r>
      <w:r w:rsidR="00D9083E" w:rsidRPr="00FB124B">
        <w:rPr>
          <w:rFonts w:ascii="Sylfaen" w:eastAsia="Times New Roman" w:hAnsi="Sylfaen" w:cs="Sylfaen"/>
          <w:b/>
          <w:bCs/>
          <w:noProof/>
          <w:lang w:val="ka-GE"/>
        </w:rPr>
        <w:t xml:space="preserve"> </w:t>
      </w:r>
      <w:r w:rsidR="00B5118C" w:rsidRPr="00FB124B">
        <w:rPr>
          <w:rFonts w:ascii="Sylfaen" w:hAnsi="Sylfaen"/>
          <w:lang w:val="ka-GE"/>
        </w:rPr>
        <w:t xml:space="preserve">საქართველოს </w:t>
      </w:r>
      <w:r w:rsidR="00D9083E" w:rsidRPr="00FB124B">
        <w:rPr>
          <w:rFonts w:ascii="Sylfaen" w:hAnsi="Sylfaen"/>
          <w:lang w:val="ka-GE"/>
        </w:rPr>
        <w:t>კანონ</w:t>
      </w:r>
      <w:r w:rsidR="00E939F6">
        <w:rPr>
          <w:rFonts w:ascii="Sylfaen" w:hAnsi="Sylfaen"/>
          <w:lang w:val="ka-GE"/>
        </w:rPr>
        <w:t xml:space="preserve">ის </w:t>
      </w:r>
      <w:r w:rsidR="00B5118C" w:rsidRPr="00FB124B">
        <w:rPr>
          <w:rFonts w:ascii="Sylfaen" w:hAnsi="Sylfaen"/>
          <w:lang w:val="ka-GE"/>
        </w:rPr>
        <w:t>პროექტი</w:t>
      </w:r>
      <w:r w:rsidR="0088031A" w:rsidRPr="00FB124B">
        <w:rPr>
          <w:rFonts w:ascii="Sylfaen" w:hAnsi="Sylfaen"/>
          <w:lang w:val="ka-GE"/>
        </w:rPr>
        <w:t>ს</w:t>
      </w:r>
      <w:r w:rsidR="00B5118C" w:rsidRPr="00FB124B">
        <w:rPr>
          <w:rFonts w:ascii="Sylfaen" w:hAnsi="Sylfaen"/>
          <w:lang w:val="ka-GE"/>
        </w:rPr>
        <w:t xml:space="preserve"> მომზად</w:t>
      </w:r>
      <w:r w:rsidR="0088031A" w:rsidRPr="00FB124B">
        <w:rPr>
          <w:rFonts w:ascii="Sylfaen" w:hAnsi="Sylfaen"/>
          <w:lang w:val="ka-GE"/>
        </w:rPr>
        <w:t>ება.</w:t>
      </w:r>
    </w:p>
    <w:p w14:paraId="4EA4563E" w14:textId="77777777" w:rsidR="00B5118C" w:rsidRPr="00FB124B" w:rsidRDefault="00B5118C" w:rsidP="00644034">
      <w:pPr>
        <w:spacing w:after="0" w:line="240" w:lineRule="auto"/>
        <w:ind w:firstLine="709"/>
        <w:jc w:val="both"/>
        <w:rPr>
          <w:rFonts w:ascii="Sylfaen" w:hAnsi="Sylfaen"/>
          <w:lang w:val="ka-GE"/>
        </w:rPr>
      </w:pPr>
    </w:p>
    <w:p w14:paraId="6B0C60AA" w14:textId="4F82536E" w:rsidR="00AE74E4" w:rsidRPr="00AE74E4" w:rsidRDefault="00B5118C" w:rsidP="00AE74E4">
      <w:pPr>
        <w:spacing w:line="240" w:lineRule="auto"/>
        <w:ind w:firstLine="851"/>
        <w:jc w:val="both"/>
        <w:rPr>
          <w:rFonts w:ascii="Sylfaen" w:hAnsi="Sylfaen"/>
          <w:b/>
          <w:lang w:val="ka-GE"/>
        </w:rPr>
      </w:pPr>
      <w:r w:rsidRPr="00FB124B">
        <w:rPr>
          <w:rFonts w:ascii="Sylfaen" w:hAnsi="Sylfaen"/>
          <w:b/>
          <w:lang w:val="ka-GE"/>
        </w:rPr>
        <w:t>ა.ა.ბ) არსებული პრობლემის გადასაჭრელად კანონის მიღების აუცილებლობა:</w:t>
      </w:r>
    </w:p>
    <w:p w14:paraId="77F7DBF9" w14:textId="3F062D80" w:rsidR="00B5118C" w:rsidRPr="00FB124B" w:rsidRDefault="00D95858" w:rsidP="00AE74E4">
      <w:pPr>
        <w:spacing w:after="0" w:line="240" w:lineRule="auto"/>
        <w:ind w:firstLine="720"/>
        <w:jc w:val="both"/>
        <w:rPr>
          <w:rFonts w:ascii="Sylfaen" w:hAnsi="Sylfaen"/>
          <w:lang w:val="ka-GE"/>
        </w:rPr>
      </w:pPr>
      <w:r w:rsidRPr="00D95858">
        <w:rPr>
          <w:rFonts w:ascii="Sylfaen" w:hAnsi="Sylfaen"/>
          <w:lang w:val="ka-GE"/>
        </w:rPr>
        <w:t>არსებული პრობლემის გადასაჭრელად აუცილებელია ცვლილებ</w:t>
      </w:r>
      <w:r>
        <w:rPr>
          <w:rFonts w:ascii="Sylfaen" w:hAnsi="Sylfaen"/>
          <w:lang w:val="ka-GE"/>
        </w:rPr>
        <w:t>ა</w:t>
      </w:r>
      <w:r w:rsidRPr="00D95858">
        <w:rPr>
          <w:rFonts w:ascii="Sylfaen" w:hAnsi="Sylfaen"/>
          <w:lang w:val="ka-GE"/>
        </w:rPr>
        <w:t xml:space="preserve"> განხორციელდეს</w:t>
      </w:r>
      <w:r>
        <w:rPr>
          <w:rFonts w:ascii="Sylfaen" w:hAnsi="Sylfaen"/>
          <w:lang w:val="ka-GE"/>
        </w:rPr>
        <w:t xml:space="preserve"> </w:t>
      </w:r>
      <w:r w:rsidRPr="00D95858">
        <w:rPr>
          <w:rFonts w:ascii="Sylfaen" w:hAnsi="Sylfaen"/>
          <w:lang w:val="ka-GE"/>
        </w:rPr>
        <w:t>„ჯანმრთელობის დაცვის შესახებ“ საქართველოს კანონში</w:t>
      </w:r>
      <w:r w:rsidR="00600066">
        <w:rPr>
          <w:rFonts w:ascii="Sylfaen" w:hAnsi="Sylfaen"/>
          <w:lang w:val="ka-GE"/>
        </w:rPr>
        <w:t>, რომლის შესაბამისად,</w:t>
      </w:r>
      <w:r w:rsidRPr="00D95858">
        <w:rPr>
          <w:rFonts w:ascii="Sylfaen" w:hAnsi="Sylfaen"/>
          <w:lang w:val="ka-GE"/>
        </w:rPr>
        <w:t xml:space="preserve"> </w:t>
      </w:r>
      <w:r w:rsidR="00057162" w:rsidRPr="00FB124B">
        <w:rPr>
          <w:rFonts w:ascii="Sylfaen" w:eastAsia="Times New Roman" w:hAnsi="Sylfaen" w:cs="Sylfaen"/>
          <w:lang w:val="ka-GE" w:eastAsia="ka-GE"/>
        </w:rPr>
        <w:t>მაღალი რისკის შემცველი სამედიცინო საქმიანობის შემოწმება შერჩევითი კონტროლით გა</w:t>
      </w:r>
      <w:r w:rsidR="00FB124B" w:rsidRPr="00FB124B">
        <w:rPr>
          <w:rFonts w:ascii="Sylfaen" w:eastAsia="Times New Roman" w:hAnsi="Sylfaen" w:cs="Sylfaen"/>
          <w:lang w:val="ka-GE" w:eastAsia="ka-GE"/>
        </w:rPr>
        <w:t>ნ</w:t>
      </w:r>
      <w:r w:rsidR="00057162" w:rsidRPr="00FB124B">
        <w:rPr>
          <w:rFonts w:ascii="Sylfaen" w:eastAsia="Times New Roman" w:hAnsi="Sylfaen" w:cs="Sylfaen"/>
          <w:lang w:val="ka-GE" w:eastAsia="ka-GE"/>
        </w:rPr>
        <w:t xml:space="preserve">ხორციელდება </w:t>
      </w:r>
      <w:r w:rsidR="00057162" w:rsidRPr="00FB124B">
        <w:rPr>
          <w:rFonts w:ascii="Sylfaen" w:eastAsia="Times New Roman" w:hAnsi="Sylfaen" w:cs="Sylfaen"/>
          <w:lang w:val="ka-GE"/>
        </w:rPr>
        <w:t>საჭიროებისამებრ, კალენდარული წლის განმავლობაში არაუმეტეს სამჯერ</w:t>
      </w:r>
      <w:r w:rsidR="00057162" w:rsidRPr="00FB124B">
        <w:rPr>
          <w:rFonts w:ascii="Sylfaen" w:eastAsia="Times New Roman" w:hAnsi="Sylfaen" w:cs="Sylfaen"/>
          <w:lang w:val="ka-GE" w:eastAsia="ka-GE"/>
        </w:rPr>
        <w:t>.</w:t>
      </w:r>
      <w:r w:rsidR="00057162" w:rsidRPr="00FB124B">
        <w:rPr>
          <w:rFonts w:ascii="Sylfaen" w:hAnsi="Sylfaen"/>
          <w:lang w:val="ka-GE"/>
        </w:rPr>
        <w:t xml:space="preserve"> </w:t>
      </w:r>
      <w:r w:rsidR="00600066">
        <w:rPr>
          <w:rFonts w:ascii="Sylfaen" w:hAnsi="Sylfaen"/>
          <w:lang w:val="ka-GE"/>
        </w:rPr>
        <w:t xml:space="preserve">ასევე </w:t>
      </w:r>
      <w:r w:rsidR="00E56AAE" w:rsidRPr="00FB124B">
        <w:rPr>
          <w:rFonts w:ascii="Sylfaen" w:hAnsi="Sylfaen"/>
          <w:lang w:val="ka-GE"/>
        </w:rPr>
        <w:t xml:space="preserve">პროექტი </w:t>
      </w:r>
      <w:r w:rsidR="00E56AAE" w:rsidRPr="00FB124B">
        <w:rPr>
          <w:rFonts w:ascii="Sylfaen" w:eastAsia="Times New Roman" w:hAnsi="Sylfaen" w:cs="Sylfaen"/>
          <w:noProof/>
          <w:lang w:val="ka-GE"/>
        </w:rPr>
        <w:t xml:space="preserve">განსაზღვრავს </w:t>
      </w:r>
      <w:r w:rsidR="00E56AAE" w:rsidRPr="00FB124B">
        <w:rPr>
          <w:rFonts w:ascii="Sylfaen" w:eastAsia="Times New Roman" w:hAnsi="Sylfaen" w:cs="Sylfaen"/>
          <w:noProof/>
        </w:rPr>
        <w:t>მაღალი რისკის შემცველი სამედიცინო საქმიანო</w:t>
      </w:r>
      <w:r w:rsidR="00E56AAE" w:rsidRPr="00FB124B">
        <w:rPr>
          <w:rFonts w:ascii="Sylfaen" w:eastAsia="Times New Roman" w:hAnsi="Sylfaen" w:cs="Sylfaen"/>
          <w:noProof/>
        </w:rPr>
        <w:softHyphen/>
        <w:t>ბის/მომ</w:t>
      </w:r>
      <w:r w:rsidR="00E56AAE" w:rsidRPr="00FB124B">
        <w:rPr>
          <w:rFonts w:ascii="Sylfaen" w:eastAsia="Times New Roman" w:hAnsi="Sylfaen" w:cs="Sylfaen"/>
          <w:noProof/>
        </w:rPr>
        <w:softHyphen/>
        <w:t>სახურების</w:t>
      </w:r>
      <w:r w:rsidR="00E56AAE" w:rsidRPr="00FB124B">
        <w:rPr>
          <w:rFonts w:ascii="Sylfaen" w:eastAsia="Times New Roman" w:hAnsi="Sylfaen" w:cs="Sylfaen"/>
          <w:lang w:val="ka-GE"/>
        </w:rPr>
        <w:t xml:space="preserve"> მიმწოდებლის ვალდებულებებს</w:t>
      </w:r>
      <w:r w:rsidR="00057162" w:rsidRPr="00FB124B">
        <w:rPr>
          <w:rFonts w:ascii="Sylfaen" w:eastAsia="Times New Roman" w:hAnsi="Sylfaen" w:cs="Sylfaen"/>
          <w:noProof/>
          <w:lang w:val="ka-GE"/>
        </w:rPr>
        <w:t xml:space="preserve"> და დაკისრებულ</w:t>
      </w:r>
      <w:r w:rsidR="00FB124B" w:rsidRPr="00FB124B">
        <w:rPr>
          <w:rFonts w:ascii="Sylfaen" w:eastAsia="Times New Roman" w:hAnsi="Sylfaen" w:cs="Sylfaen"/>
          <w:noProof/>
          <w:lang w:val="ka-GE"/>
        </w:rPr>
        <w:t>ი ვალდებულებების შეუსრულებლობის</w:t>
      </w:r>
      <w:r w:rsidR="00057162" w:rsidRPr="00FB124B">
        <w:rPr>
          <w:rFonts w:ascii="Sylfaen" w:eastAsia="Times New Roman" w:hAnsi="Sylfaen" w:cs="Sylfaen"/>
          <w:noProof/>
          <w:lang w:val="ka-GE"/>
        </w:rPr>
        <w:t>თვის სამედიცინო დაწესებულებების პასუხისმგებლობის საკითხ</w:t>
      </w:r>
      <w:r w:rsidR="00E56AAE" w:rsidRPr="00FB124B">
        <w:rPr>
          <w:rFonts w:ascii="Sylfaen" w:eastAsia="Times New Roman" w:hAnsi="Sylfaen" w:cs="Sylfaen"/>
          <w:noProof/>
          <w:lang w:val="ka-GE"/>
        </w:rPr>
        <w:t>ებს</w:t>
      </w:r>
      <w:r w:rsidR="00057162" w:rsidRPr="00FB124B">
        <w:rPr>
          <w:rFonts w:ascii="Sylfaen" w:eastAsia="Times New Roman" w:hAnsi="Sylfaen" w:cs="Sylfaen"/>
          <w:noProof/>
          <w:lang w:val="ka-GE"/>
        </w:rPr>
        <w:t>.</w:t>
      </w:r>
    </w:p>
    <w:p w14:paraId="7ABEC954" w14:textId="77777777" w:rsidR="00B5118C" w:rsidRPr="00FB124B" w:rsidRDefault="00B5118C" w:rsidP="00644034">
      <w:pPr>
        <w:spacing w:after="0" w:line="240" w:lineRule="auto"/>
        <w:jc w:val="both"/>
        <w:rPr>
          <w:rFonts w:ascii="Sylfaen" w:hAnsi="Sylfaen"/>
          <w:lang w:val="ka-GE"/>
        </w:rPr>
      </w:pPr>
    </w:p>
    <w:p w14:paraId="6EF48A17" w14:textId="28FDDB9F" w:rsidR="0088031A" w:rsidRPr="00EC6087" w:rsidRDefault="00B5118C" w:rsidP="00644034">
      <w:pPr>
        <w:spacing w:line="240" w:lineRule="auto"/>
        <w:ind w:firstLine="720"/>
        <w:jc w:val="both"/>
        <w:rPr>
          <w:rFonts w:ascii="Sylfaen" w:hAnsi="Sylfaen"/>
          <w:b/>
          <w:lang w:val="ka-GE"/>
        </w:rPr>
      </w:pPr>
      <w:r w:rsidRPr="00FB124B">
        <w:rPr>
          <w:rFonts w:ascii="Sylfaen" w:hAnsi="Sylfaen"/>
          <w:b/>
          <w:lang w:val="ka-GE"/>
        </w:rPr>
        <w:t>ა. ბ) კანონპროექტის მოსალოდნელი შედეგები:</w:t>
      </w:r>
    </w:p>
    <w:p w14:paraId="36628F3D" w14:textId="1319009C" w:rsidR="00B5118C" w:rsidRPr="00EC6087" w:rsidRDefault="00EC6087" w:rsidP="00644034">
      <w:pPr>
        <w:spacing w:after="0" w:line="240" w:lineRule="auto"/>
        <w:ind w:firstLine="720"/>
        <w:jc w:val="both"/>
        <w:rPr>
          <w:rFonts w:ascii="Sylfaen" w:hAnsi="Sylfaen"/>
          <w:lang w:val="ka-GE"/>
        </w:rPr>
      </w:pPr>
      <w:r w:rsidRPr="00EC6087">
        <w:rPr>
          <w:rFonts w:ascii="Sylfaen" w:hAnsi="Sylfaen"/>
          <w:lang w:val="ka-GE"/>
        </w:rPr>
        <w:t>განსახორციელებელი საკანონმდებლო ცვლილებით, შემუშავდება ადმინისტრირების უფრო მოქნილი მექანიზმები, ასევე, მოხდება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14:paraId="43DBBB4C" w14:textId="77777777" w:rsidR="00EC6087" w:rsidRDefault="00EC6087"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
    <w:p w14:paraId="7E1DECCD" w14:textId="1087C6A1"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ა.გ) კანონპროექტის ძირითადი არსი:</w:t>
      </w:r>
    </w:p>
    <w:p w14:paraId="25DC9C26" w14:textId="2205BBDC" w:rsidR="00EC69AC" w:rsidRDefault="0088031A"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noProof/>
          <w:lang w:val="ka-GE"/>
        </w:rPr>
      </w:pPr>
      <w:r w:rsidRPr="00FB124B">
        <w:rPr>
          <w:rFonts w:ascii="Sylfaen" w:hAnsi="Sylfaen"/>
          <w:lang w:val="ka-GE"/>
        </w:rPr>
        <w:tab/>
      </w:r>
      <w:r w:rsidR="000965B0">
        <w:rPr>
          <w:rFonts w:ascii="Sylfaen" w:hAnsi="Sylfaen"/>
          <w:lang w:val="ka-GE"/>
        </w:rPr>
        <w:t>„</w:t>
      </w:r>
      <w:r w:rsidR="00EC69AC" w:rsidRPr="00FB124B">
        <w:rPr>
          <w:rFonts w:ascii="Sylfaen" w:hAnsi="Sylfaen"/>
          <w:lang w:val="ka-GE"/>
        </w:rPr>
        <w:t xml:space="preserve">ჯანმრთელობის დაცვის შესახებ“ საქართველოს </w:t>
      </w:r>
      <w:r w:rsidR="00EC69AC" w:rsidRPr="00FB124B">
        <w:rPr>
          <w:rFonts w:ascii="Sylfaen" w:eastAsia="Times New Roman" w:hAnsi="Sylfaen" w:cs="Sylfaen"/>
          <w:noProof/>
          <w:lang w:val="ka-GE"/>
        </w:rPr>
        <w:t xml:space="preserve">კანონში ცვლილების შეტანის თაობაზე‘‘ კანონპროექტის მიხედვით, </w:t>
      </w:r>
      <w:r w:rsidR="00C304CC">
        <w:rPr>
          <w:rFonts w:ascii="Sylfaen" w:eastAsia="Times New Roman" w:hAnsi="Sylfaen" w:cs="Sylfaen"/>
          <w:noProof/>
          <w:lang w:val="ka-GE"/>
        </w:rPr>
        <w:t>63</w:t>
      </w:r>
      <w:r w:rsidR="00C304CC">
        <w:rPr>
          <w:rFonts w:ascii="Sylfaen" w:eastAsia="Times New Roman" w:hAnsi="Sylfaen" w:cs="Sylfaen"/>
          <w:noProof/>
          <w:vertAlign w:val="superscript"/>
          <w:lang w:val="ka-GE"/>
        </w:rPr>
        <w:t>1</w:t>
      </w:r>
      <w:r w:rsidR="00C304CC" w:rsidRPr="00C304CC">
        <w:rPr>
          <w:rFonts w:ascii="Sylfaen" w:eastAsia="Times New Roman" w:hAnsi="Sylfaen" w:cs="Sylfaen"/>
          <w:noProof/>
          <w:lang w:val="ka-GE"/>
        </w:rPr>
        <w:t xml:space="preserve"> მუხლს ემატება 4</w:t>
      </w:r>
      <w:r w:rsidR="00C304CC" w:rsidRPr="00C304CC">
        <w:rPr>
          <w:rFonts w:ascii="Sylfaen" w:eastAsia="Times New Roman" w:hAnsi="Sylfaen" w:cs="Sylfaen"/>
          <w:noProof/>
          <w:vertAlign w:val="superscript"/>
          <w:lang w:val="ka-GE"/>
        </w:rPr>
        <w:t>1</w:t>
      </w:r>
      <w:r w:rsidR="00C304CC" w:rsidRPr="00C304CC">
        <w:rPr>
          <w:rFonts w:ascii="Sylfaen" w:eastAsia="Times New Roman" w:hAnsi="Sylfaen" w:cs="Sylfaen"/>
          <w:noProof/>
          <w:lang w:val="ka-GE"/>
        </w:rPr>
        <w:t xml:space="preserve"> პუნქტი, რომლის მიხედვითაც </w:t>
      </w:r>
      <w:ins w:id="13" w:author="Shorena Okropiridze" w:date="2020-06-29T15:10:00Z">
        <w:r w:rsidR="009200A0" w:rsidRPr="009200A0">
          <w:rPr>
            <w:rFonts w:ascii="Sylfaen" w:eastAsia="Times New Roman" w:hAnsi="Sylfaen" w:cs="Sylfaen"/>
            <w:lang w:val="ka-GE" w:eastAsia="ka-GE"/>
          </w:rPr>
          <w:t>კომპეტენტურ</w:t>
        </w:r>
      </w:ins>
      <w:r w:rsidR="00C304CC" w:rsidRPr="00C304CC">
        <w:rPr>
          <w:rFonts w:ascii="Sylfaen" w:eastAsia="Times New Roman" w:hAnsi="Sylfaen" w:cs="Sylfaen"/>
          <w:noProof/>
          <w:lang w:val="ka-GE"/>
        </w:rPr>
        <w:t xml:space="preserve"> ორგანოს შეეძლება შეუჩეროს საქმიანობის უფლება მაღალი რისკის შემცველი სამედიცინო საქმიანობის მიმწოდებელს.</w:t>
      </w:r>
      <w:r w:rsidR="00C304CC">
        <w:rPr>
          <w:rFonts w:ascii="Sylfaen" w:eastAsia="Times New Roman" w:hAnsi="Sylfaen" w:cs="Sylfaen"/>
          <w:noProof/>
          <w:lang w:val="ka-GE"/>
        </w:rPr>
        <w:t xml:space="preserve"> </w:t>
      </w:r>
      <w:r w:rsidR="00EC69AC" w:rsidRPr="00FB124B">
        <w:rPr>
          <w:rFonts w:ascii="Sylfaen" w:eastAsia="Times New Roman" w:hAnsi="Sylfaen" w:cs="Sylfaen"/>
          <w:noProof/>
          <w:lang w:val="ka-GE"/>
        </w:rPr>
        <w:t xml:space="preserve">ახლებურად ყალიბდება </w:t>
      </w:r>
      <w:r w:rsidR="00C304CC">
        <w:rPr>
          <w:rFonts w:ascii="Sylfaen" w:hAnsi="Sylfaen"/>
          <w:lang w:val="ka-GE"/>
        </w:rPr>
        <w:t>ამავე</w:t>
      </w:r>
      <w:r w:rsidR="00EC69AC" w:rsidRPr="00FB124B">
        <w:rPr>
          <w:rFonts w:ascii="Sylfaen" w:hAnsi="Sylfaen"/>
          <w:lang w:val="ka-GE"/>
        </w:rPr>
        <w:t xml:space="preserve">  მუხლის</w:t>
      </w:r>
      <w:r w:rsidR="00EC69AC" w:rsidRPr="00FB124B">
        <w:rPr>
          <w:rFonts w:ascii="Sylfaen" w:eastAsia="Times New Roman" w:hAnsi="Sylfaen" w:cs="Sylfaen"/>
          <w:noProof/>
          <w:lang w:val="ka-GE"/>
        </w:rPr>
        <w:t xml:space="preserve"> </w:t>
      </w:r>
      <w:r w:rsidR="00EC69AC" w:rsidRPr="00FB124B">
        <w:rPr>
          <w:rFonts w:ascii="Sylfaen" w:hAnsi="Sylfaen" w:cs="Sylfaen"/>
          <w:lang w:val="ka-GE"/>
        </w:rPr>
        <w:t>მე</w:t>
      </w:r>
      <w:r w:rsidR="00EC69AC" w:rsidRPr="00FB124B">
        <w:rPr>
          <w:rFonts w:ascii="Sylfaen" w:hAnsi="Sylfaen"/>
          <w:lang w:val="ka-GE"/>
        </w:rPr>
        <w:t xml:space="preserve">-6 პუნქტი, რომლის მიხედვით, განსაზღვრული </w:t>
      </w:r>
      <w:r w:rsidR="00EC69AC" w:rsidRPr="00FB124B">
        <w:rPr>
          <w:rFonts w:ascii="Sylfaen" w:eastAsia="Times New Roman" w:hAnsi="Sylfaen" w:cs="Sylfaen"/>
          <w:lang w:val="ka-GE" w:eastAsia="ka-GE"/>
        </w:rPr>
        <w:t>მაღალი რისკის შემცველი სამედიცინო საქმიანობის შემოწმება შერჩევითი კონტროლით გა</w:t>
      </w:r>
      <w:r w:rsidR="00FB124B" w:rsidRPr="00FB124B">
        <w:rPr>
          <w:rFonts w:ascii="Sylfaen" w:eastAsia="Times New Roman" w:hAnsi="Sylfaen" w:cs="Sylfaen"/>
          <w:lang w:val="ka-GE" w:eastAsia="ka-GE"/>
        </w:rPr>
        <w:t>ნ</w:t>
      </w:r>
      <w:r w:rsidR="00EC69AC" w:rsidRPr="00FB124B">
        <w:rPr>
          <w:rFonts w:ascii="Sylfaen" w:eastAsia="Times New Roman" w:hAnsi="Sylfaen" w:cs="Sylfaen"/>
          <w:lang w:val="ka-GE" w:eastAsia="ka-GE"/>
        </w:rPr>
        <w:t xml:space="preserve">ხორციელდება </w:t>
      </w:r>
      <w:r w:rsidR="00EC69AC" w:rsidRPr="00FB124B">
        <w:rPr>
          <w:rFonts w:ascii="Sylfaen" w:eastAsia="Times New Roman" w:hAnsi="Sylfaen" w:cs="Sylfaen"/>
          <w:lang w:val="ka-GE"/>
        </w:rPr>
        <w:t xml:space="preserve">საჭიროებისამებრ, კალენდარული </w:t>
      </w:r>
      <w:r w:rsidR="00EC69AC" w:rsidRPr="00FB124B">
        <w:rPr>
          <w:rFonts w:ascii="Sylfaen" w:eastAsia="Times New Roman" w:hAnsi="Sylfaen" w:cs="Sylfaen"/>
          <w:lang w:val="ka-GE"/>
        </w:rPr>
        <w:lastRenderedPageBreak/>
        <w:t>წლის განმავლობაში არაუმეტეს სამჯერ</w:t>
      </w:r>
      <w:r w:rsidR="00EC69AC" w:rsidRPr="00FB124B">
        <w:rPr>
          <w:rFonts w:ascii="Sylfaen" w:eastAsia="Times New Roman" w:hAnsi="Sylfaen" w:cs="Sylfaen"/>
          <w:lang w:val="ka-GE" w:eastAsia="ka-GE"/>
        </w:rPr>
        <w:t>.</w:t>
      </w:r>
      <w:r w:rsidR="00EC69AC" w:rsidRPr="00FB124B">
        <w:rPr>
          <w:rFonts w:ascii="Sylfaen" w:hAnsi="Sylfaen"/>
          <w:lang w:val="ka-GE"/>
        </w:rPr>
        <w:t xml:space="preserve"> </w:t>
      </w:r>
      <w:r w:rsidR="00EC69AC" w:rsidRPr="00FB124B">
        <w:rPr>
          <w:rFonts w:ascii="Sylfaen" w:eastAsia="Times New Roman" w:hAnsi="Sylfaen" w:cs="Sylfaen"/>
          <w:noProof/>
          <w:lang w:val="ka-GE"/>
        </w:rPr>
        <w:t xml:space="preserve"> ამასთან, ამავე მუხლს ემატება მე-</w:t>
      </w:r>
      <w:r w:rsidR="009636CF">
        <w:rPr>
          <w:rFonts w:ascii="Sylfaen" w:eastAsia="Times New Roman" w:hAnsi="Sylfaen" w:cs="Sylfaen"/>
          <w:noProof/>
          <w:lang w:val="ka-GE"/>
        </w:rPr>
        <w:t>11 და მე-12</w:t>
      </w:r>
      <w:r w:rsidR="00EC69AC" w:rsidRPr="00FB124B">
        <w:rPr>
          <w:rFonts w:ascii="Sylfaen" w:eastAsia="Times New Roman" w:hAnsi="Sylfaen" w:cs="Sylfaen"/>
          <w:noProof/>
          <w:lang w:val="ka-GE"/>
        </w:rPr>
        <w:t xml:space="preserve"> პუნქტ</w:t>
      </w:r>
      <w:r w:rsidR="009636CF">
        <w:rPr>
          <w:rFonts w:ascii="Sylfaen" w:eastAsia="Times New Roman" w:hAnsi="Sylfaen" w:cs="Sylfaen"/>
          <w:noProof/>
          <w:lang w:val="ka-GE"/>
        </w:rPr>
        <w:t>ებ</w:t>
      </w:r>
      <w:r w:rsidR="00EC69AC" w:rsidRPr="00FB124B">
        <w:rPr>
          <w:rFonts w:ascii="Sylfaen" w:eastAsia="Times New Roman" w:hAnsi="Sylfaen" w:cs="Sylfaen"/>
          <w:noProof/>
          <w:lang w:val="ka-GE"/>
        </w:rPr>
        <w:t xml:space="preserve">ი, </w:t>
      </w:r>
      <w:r w:rsidR="00E56AAE" w:rsidRPr="00FB124B">
        <w:rPr>
          <w:rFonts w:ascii="Sylfaen" w:eastAsia="Times New Roman" w:hAnsi="Sylfaen" w:cs="Sylfaen"/>
          <w:noProof/>
        </w:rPr>
        <w:t>მაღალი რისკის შემცველი სამედიცინო</w:t>
      </w:r>
      <w:r w:rsidR="00E56AAE" w:rsidRPr="00FB124B">
        <w:rPr>
          <w:rFonts w:ascii="Sylfaen" w:eastAsia="Times New Roman" w:hAnsi="Sylfaen" w:cs="Sylfaen"/>
          <w:noProof/>
          <w:lang w:val="ka-GE"/>
        </w:rPr>
        <w:t xml:space="preserve"> </w:t>
      </w:r>
      <w:r w:rsidR="00EC69AC" w:rsidRPr="00FB124B">
        <w:rPr>
          <w:rFonts w:ascii="Sylfaen" w:eastAsia="Times New Roman" w:hAnsi="Sylfaen" w:cs="Sylfaen"/>
          <w:noProof/>
          <w:lang w:val="ka-GE"/>
        </w:rPr>
        <w:t xml:space="preserve">საქმიანობასთან დაკავშირებით ანგარიშგების </w:t>
      </w:r>
      <w:ins w:id="14" w:author="Shorena Okropiridze" w:date="2020-06-29T15:10:00Z">
        <w:r w:rsidR="009200A0" w:rsidRPr="009200A0">
          <w:rPr>
            <w:rFonts w:ascii="Sylfaen" w:eastAsia="Times New Roman" w:hAnsi="Sylfaen" w:cs="Sylfaen"/>
            <w:lang w:val="ka-GE" w:eastAsia="ka-GE"/>
          </w:rPr>
          <w:t>კომპეტენტურ</w:t>
        </w:r>
      </w:ins>
      <w:r w:rsidR="00EC69AC" w:rsidRPr="00FB124B">
        <w:rPr>
          <w:rFonts w:ascii="Sylfaen" w:eastAsia="Times New Roman" w:hAnsi="Sylfaen" w:cs="Sylfaen"/>
          <w:noProof/>
          <w:lang w:val="ka-GE"/>
        </w:rPr>
        <w:t xml:space="preserve"> ორგანოსთან წარდგენისა და დაკისრებული ვალდებულებების შეუსრულებლობისთვის სამედიცინო დაწესებულებების პასუხისმგებლობის საკითხთან მიმართებით.</w:t>
      </w:r>
      <w:r w:rsidR="00C304CC">
        <w:rPr>
          <w:rFonts w:ascii="Sylfaen" w:eastAsia="Times New Roman" w:hAnsi="Sylfaen" w:cs="Sylfaen"/>
          <w:noProof/>
          <w:lang w:val="ka-GE"/>
        </w:rPr>
        <w:t xml:space="preserve"> </w:t>
      </w:r>
      <w:r w:rsidR="00B246C6">
        <w:rPr>
          <w:rFonts w:ascii="Sylfaen" w:eastAsia="Times New Roman" w:hAnsi="Sylfaen" w:cs="Sylfaen"/>
          <w:noProof/>
          <w:lang w:val="ka-GE"/>
        </w:rPr>
        <w:t>ასევე,</w:t>
      </w:r>
      <w:r w:rsidR="00EC69AC" w:rsidRPr="00FB124B">
        <w:rPr>
          <w:rFonts w:ascii="Sylfaen" w:eastAsia="Times New Roman" w:hAnsi="Sylfaen" w:cs="Sylfaen"/>
          <w:noProof/>
          <w:lang w:val="ka-GE"/>
        </w:rPr>
        <w:t xml:space="preserve"> პროექტის მიხედვით კანონს ემატება 63</w:t>
      </w:r>
      <w:r w:rsidR="00E56AAE" w:rsidRPr="00FB124B">
        <w:rPr>
          <w:rFonts w:ascii="Sylfaen" w:eastAsia="Times New Roman" w:hAnsi="Sylfaen" w:cs="Sylfaen"/>
          <w:noProof/>
          <w:vertAlign w:val="superscript"/>
        </w:rPr>
        <w:t>3</w:t>
      </w:r>
      <w:r w:rsidR="00EC69AC" w:rsidRPr="00FB124B">
        <w:rPr>
          <w:rFonts w:ascii="Sylfaen" w:eastAsia="Times New Roman" w:hAnsi="Sylfaen" w:cs="Sylfaen"/>
          <w:noProof/>
          <w:lang w:val="ka-GE"/>
        </w:rPr>
        <w:t xml:space="preserve"> მუხლი</w:t>
      </w:r>
      <w:r w:rsidR="00C304CC">
        <w:rPr>
          <w:rFonts w:ascii="Sylfaen" w:eastAsia="Times New Roman" w:hAnsi="Sylfaen" w:cs="Sylfaen"/>
          <w:noProof/>
          <w:lang w:val="ka-GE"/>
        </w:rPr>
        <w:t>,</w:t>
      </w:r>
      <w:r w:rsidR="00EC69AC" w:rsidRPr="00FB124B">
        <w:rPr>
          <w:rFonts w:ascii="Sylfaen" w:eastAsia="Times New Roman" w:hAnsi="Sylfaen" w:cs="Sylfaen"/>
          <w:noProof/>
          <w:lang w:val="ka-GE"/>
        </w:rPr>
        <w:t xml:space="preserve"> რომელიც განსაზღვრავს </w:t>
      </w:r>
      <w:r w:rsidR="00EC69AC" w:rsidRPr="00FB124B">
        <w:rPr>
          <w:rFonts w:ascii="Sylfaen" w:eastAsia="Times New Roman" w:hAnsi="Sylfaen" w:cs="Sylfaen"/>
          <w:noProof/>
        </w:rPr>
        <w:t>მაღალი რისკის შემცველი სამედიცინო საქმიანო</w:t>
      </w:r>
      <w:r w:rsidR="00EC69AC" w:rsidRPr="00FB124B">
        <w:rPr>
          <w:rFonts w:ascii="Sylfaen" w:eastAsia="Times New Roman" w:hAnsi="Sylfaen" w:cs="Sylfaen"/>
          <w:noProof/>
        </w:rPr>
        <w:softHyphen/>
        <w:t>ბის/მომ</w:t>
      </w:r>
      <w:r w:rsidR="00EC69AC" w:rsidRPr="00FB124B">
        <w:rPr>
          <w:rFonts w:ascii="Sylfaen" w:eastAsia="Times New Roman" w:hAnsi="Sylfaen" w:cs="Sylfaen"/>
          <w:noProof/>
        </w:rPr>
        <w:softHyphen/>
        <w:t>სახურების</w:t>
      </w:r>
      <w:r w:rsidR="00EC69AC" w:rsidRPr="00FB124B">
        <w:rPr>
          <w:rFonts w:ascii="Sylfaen" w:eastAsia="Times New Roman" w:hAnsi="Sylfaen" w:cs="Sylfaen"/>
          <w:lang w:val="ka-GE"/>
        </w:rPr>
        <w:t xml:space="preserve"> მიმწოდებლის ვალდებულებებს, კერძოდ, </w:t>
      </w:r>
      <w:r w:rsidR="00EC69AC" w:rsidRPr="00FB124B">
        <w:rPr>
          <w:rFonts w:ascii="Sylfaen" w:eastAsia="Times New Roman" w:hAnsi="Sylfaen" w:cs="Sylfaen"/>
          <w:lang w:val="ka-GE" w:eastAsia="ka-GE"/>
        </w:rPr>
        <w:t xml:space="preserve">ყველა სამედიცინო დაწესებულება ვალდებულია </w:t>
      </w:r>
      <w:ins w:id="15" w:author="Shorena Okropiridze" w:date="2020-06-29T15:10:00Z">
        <w:r w:rsidR="009200A0" w:rsidRPr="009200A0">
          <w:rPr>
            <w:rFonts w:ascii="Sylfaen" w:eastAsia="Times New Roman" w:hAnsi="Sylfaen" w:cs="Sylfaen"/>
            <w:lang w:val="ka-GE" w:eastAsia="ka-GE"/>
          </w:rPr>
          <w:t>კომპეტენტურ</w:t>
        </w:r>
      </w:ins>
      <w:r w:rsidR="00EC69AC" w:rsidRPr="00FB124B">
        <w:rPr>
          <w:rFonts w:ascii="Sylfaen" w:eastAsia="Times New Roman" w:hAnsi="Sylfaen" w:cs="Sylfaen"/>
          <w:lang w:val="ka-GE" w:eastAsia="ka-GE"/>
        </w:rPr>
        <w:t xml:space="preserve"> ორგანოს, წარუდგინოს მასალები, საბუთები სხვა ინფორმაცია</w:t>
      </w:r>
      <w:r w:rsidR="00EC69AC" w:rsidRPr="00FB124B">
        <w:rPr>
          <w:rFonts w:ascii="Sylfaen" w:eastAsia="Times New Roman" w:hAnsi="Sylfaen" w:cs="Sylfaen"/>
          <w:lang w:eastAsia="ka-GE"/>
        </w:rPr>
        <w:t xml:space="preserve"> </w:t>
      </w:r>
      <w:r w:rsidR="00EC69AC" w:rsidRPr="00FB124B">
        <w:rPr>
          <w:rFonts w:ascii="Sylfaen" w:eastAsia="Times New Roman" w:hAnsi="Sylfaen" w:cs="Sylfaen"/>
          <w:lang w:val="ka-GE" w:eastAsia="ka-GE"/>
        </w:rPr>
        <w:t xml:space="preserve">და ახსნა-განმარტება, რომელიც ესაჭიროება </w:t>
      </w:r>
      <w:ins w:id="16" w:author="Shorena Okropiridze" w:date="2020-06-29T15:10:00Z">
        <w:r w:rsidR="009200A0" w:rsidRPr="009200A0">
          <w:rPr>
            <w:rFonts w:ascii="Sylfaen" w:eastAsia="Times New Roman" w:hAnsi="Sylfaen" w:cs="Sylfaen"/>
            <w:lang w:val="ka-GE" w:eastAsia="ka-GE"/>
          </w:rPr>
          <w:t>კომპეტენტურ</w:t>
        </w:r>
      </w:ins>
      <w:r w:rsidR="00EC69AC" w:rsidRPr="00FB124B">
        <w:rPr>
          <w:rFonts w:ascii="Sylfaen" w:eastAsia="Times New Roman" w:hAnsi="Sylfaen" w:cs="Sylfaen"/>
          <w:lang w:val="ka-GE" w:eastAsia="ka-GE"/>
        </w:rPr>
        <w:t xml:space="preserve"> ორგანოს თავისი უფლებამოსილების განსახორციელებლად, </w:t>
      </w:r>
      <w:r w:rsidR="00EC69AC" w:rsidRPr="00FB124B">
        <w:rPr>
          <w:rFonts w:ascii="Sylfaen" w:eastAsia="Times New Roman" w:hAnsi="Sylfaen" w:cs="Sylfaen"/>
          <w:noProof/>
          <w:lang w:val="ka-GE" w:eastAsia="ka-GE"/>
        </w:rPr>
        <w:t>მოთხოვნის შეუსრულებლობა იწვევს პასუხისმგებლობას საქართველოს კანონმდებლობით დადგენილი წესით.</w:t>
      </w:r>
    </w:p>
    <w:p w14:paraId="4AB0240B" w14:textId="77777777" w:rsidR="000014B3" w:rsidRPr="000014B3" w:rsidRDefault="000014B3"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noProof/>
          <w:lang w:val="ka-GE"/>
        </w:rPr>
      </w:pPr>
    </w:p>
    <w:p w14:paraId="1B5F24FD"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2C1AC6D1" w14:textId="77777777"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ასეთი არ არსებობს.</w:t>
      </w:r>
    </w:p>
    <w:p w14:paraId="1A4A0FA7" w14:textId="77777777" w:rsidR="00B5118C" w:rsidRPr="00FB124B" w:rsidRDefault="00D9083E" w:rsidP="00644034">
      <w:pPr>
        <w:spacing w:before="120" w:after="0" w:line="240" w:lineRule="auto"/>
        <w:ind w:right="40" w:firstLine="720"/>
        <w:jc w:val="both"/>
        <w:rPr>
          <w:rFonts w:ascii="Sylfaen" w:eastAsia="Merriweather" w:hAnsi="Sylfaen" w:cs="Merriweather"/>
          <w:color w:val="000000"/>
          <w:lang w:val="ka-GE"/>
        </w:rPr>
      </w:pPr>
      <w:r w:rsidRPr="00FB124B">
        <w:rPr>
          <w:rFonts w:ascii="Sylfaen" w:hAnsi="Sylfaen"/>
          <w:b/>
          <w:lang w:val="ka-GE"/>
        </w:rPr>
        <w:t xml:space="preserve">   </w:t>
      </w:r>
      <w:r w:rsidR="00B5118C" w:rsidRPr="00FB124B">
        <w:rPr>
          <w:rFonts w:ascii="Sylfaen" w:hAnsi="Sylfaen"/>
          <w:b/>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sidR="00B5118C" w:rsidRPr="00FB124B">
        <w:rPr>
          <w:rFonts w:ascii="Sylfaen" w:eastAsia="Merriweather" w:hAnsi="Sylfaen" w:cs="Merriweather"/>
          <w:color w:val="000000"/>
          <w:lang w:val="ka-GE"/>
        </w:rPr>
        <w:t xml:space="preserve">   </w:t>
      </w:r>
    </w:p>
    <w:p w14:paraId="26473756" w14:textId="77777777" w:rsidR="00D9083E" w:rsidRPr="00FB124B" w:rsidRDefault="00B5118C" w:rsidP="00644034">
      <w:pPr>
        <w:spacing w:before="120" w:after="0" w:line="240" w:lineRule="auto"/>
        <w:ind w:right="40" w:firstLine="426"/>
        <w:jc w:val="both"/>
        <w:rPr>
          <w:rFonts w:ascii="Sylfaen" w:eastAsia="Times New Roman" w:hAnsi="Sylfaen" w:cs="Sylfaen"/>
          <w:lang w:val="ka-GE"/>
        </w:rPr>
      </w:pPr>
      <w:r w:rsidRPr="00FB124B">
        <w:rPr>
          <w:rFonts w:ascii="Sylfaen" w:eastAsia="Merriweather" w:hAnsi="Sylfaen" w:cs="Merriweather"/>
          <w:color w:val="000000"/>
          <w:lang w:val="ka-GE"/>
        </w:rPr>
        <w:t xml:space="preserve">      კანონპროექტი </w:t>
      </w:r>
      <w:r w:rsidRPr="00FB124B">
        <w:rPr>
          <w:rFonts w:ascii="Sylfaen" w:eastAsia="Times New Roman" w:hAnsi="Sylfaen" w:cs="Sylfaen"/>
          <w:lang w:val="ka-GE"/>
        </w:rPr>
        <w:t>ამოქმედდება გ</w:t>
      </w:r>
      <w:r w:rsidRPr="00FB124B">
        <w:rPr>
          <w:rFonts w:ascii="Sylfaen" w:hAnsi="Sylfaen" w:cs="Sylfaen"/>
          <w:lang w:val="ka-GE"/>
        </w:rPr>
        <w:t>ამოქვეყნები</w:t>
      </w:r>
      <w:r w:rsidR="00D9083E" w:rsidRPr="00FB124B">
        <w:rPr>
          <w:rFonts w:ascii="Sylfaen" w:hAnsi="Sylfaen" w:cs="Sylfaen"/>
          <w:lang w:val="ka-GE"/>
        </w:rPr>
        <w:t xml:space="preserve">სთანავე. </w:t>
      </w:r>
      <w:r w:rsidRPr="00FB124B">
        <w:rPr>
          <w:rFonts w:ascii="Sylfaen" w:eastAsia="Times New Roman" w:hAnsi="Sylfaen" w:cs="Sylfaen"/>
          <w:lang w:val="ka-GE"/>
        </w:rPr>
        <w:t>კანონპროექტით უკუძალა გათვალისწინებული არ არის.</w:t>
      </w:r>
    </w:p>
    <w:p w14:paraId="1522A487" w14:textId="77777777" w:rsidR="00D9083E" w:rsidRPr="00FB124B" w:rsidRDefault="00D9083E" w:rsidP="00644034">
      <w:pPr>
        <w:spacing w:before="120" w:after="0" w:line="240" w:lineRule="auto"/>
        <w:ind w:right="40" w:firstLine="426"/>
        <w:jc w:val="both"/>
        <w:rPr>
          <w:rFonts w:ascii="Sylfaen" w:hAnsi="Sylfaen"/>
          <w:b/>
          <w:lang w:val="ka-GE"/>
        </w:rPr>
      </w:pPr>
    </w:p>
    <w:p w14:paraId="6D0E910D" w14:textId="77777777" w:rsidR="00B5118C" w:rsidRPr="00FB124B" w:rsidRDefault="00D9083E" w:rsidP="00644034">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r w:rsidR="00B5118C" w:rsidRPr="00FB124B">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C7338C4" w14:textId="692725F3" w:rsidR="00993BAB" w:rsidRPr="00D05A7F" w:rsidRDefault="00D9083E" w:rsidP="00644034">
      <w:pPr>
        <w:spacing w:line="240" w:lineRule="auto"/>
        <w:ind w:firstLine="709"/>
        <w:jc w:val="both"/>
        <w:rPr>
          <w:rFonts w:ascii="Sylfaen" w:eastAsia="Times New Roman" w:hAnsi="Sylfaen" w:cs="Sylfaen"/>
          <w:lang w:val="ka-GE"/>
        </w:rPr>
      </w:pPr>
      <w:r w:rsidRPr="00FB124B">
        <w:rPr>
          <w:rFonts w:ascii="Sylfaen" w:hAnsi="Sylfaen"/>
          <w:lang w:val="ka-GE"/>
        </w:rPr>
        <w:tab/>
      </w:r>
      <w:r w:rsidR="00993BAB" w:rsidRPr="00D05A7F">
        <w:rPr>
          <w:rFonts w:ascii="Sylfaen" w:eastAsia="Times New Roman" w:hAnsi="Sylfaen" w:cs="Sylfaen"/>
          <w:lang w:val="ka-GE"/>
        </w:rPr>
        <w:t>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სამართალდარღვევათა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w:t>
      </w:r>
      <w:r w:rsidR="00A3367E">
        <w:rPr>
          <w:rFonts w:ascii="Sylfaen" w:eastAsia="Times New Roman" w:hAnsi="Sylfaen" w:cs="Sylfaen"/>
          <w:lang w:val="ka-GE"/>
        </w:rPr>
        <w:t>ე</w:t>
      </w:r>
      <w:r w:rsidR="00993BAB" w:rsidRPr="00D05A7F">
        <w:rPr>
          <w:rFonts w:ascii="Sylfaen" w:eastAsia="Times New Roman" w:hAnsi="Sylfaen" w:cs="Sylfaen"/>
          <w:lang w:val="ka-GE"/>
        </w:rPr>
        <w:t>ლია, რომ საკითხი ეხება ადამი</w:t>
      </w:r>
      <w:r w:rsidR="0086338C">
        <w:rPr>
          <w:rFonts w:ascii="Sylfaen" w:eastAsia="Times New Roman" w:hAnsi="Sylfaen" w:cs="Sylfaen"/>
          <w:lang w:val="ka-GE"/>
        </w:rPr>
        <w:t>ანის სიცოცხლესა და ჯანმრთელობას.</w:t>
      </w:r>
      <w:r w:rsidR="00993BAB" w:rsidRPr="00D05A7F">
        <w:rPr>
          <w:rFonts w:ascii="Sylfaen" w:eastAsia="Times New Roman" w:hAnsi="Sylfaen" w:cs="Sylfaen"/>
          <w:lang w:val="ka-GE"/>
        </w:rPr>
        <w:t xml:space="preserve">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14:paraId="382C7717"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1CE17789" w14:textId="77777777" w:rsidR="00B5118C" w:rsidRPr="00FB124B" w:rsidRDefault="00B5118C" w:rsidP="00644034">
      <w:pPr>
        <w:spacing w:after="0" w:line="240" w:lineRule="auto"/>
        <w:ind w:firstLine="709"/>
        <w:jc w:val="both"/>
        <w:rPr>
          <w:rFonts w:ascii="Sylfaen" w:hAnsi="Sylfaen" w:cs="Sylfaen"/>
          <w:lang w:val="ka-GE"/>
        </w:rPr>
      </w:pPr>
      <w:r w:rsidRPr="00FB124B">
        <w:rPr>
          <w:rFonts w:ascii="Sylfaen" w:hAnsi="Sylfaen" w:cs="Sylfaen"/>
          <w:b/>
          <w:lang w:val="ka-GE"/>
        </w:rPr>
        <w:t xml:space="preserve">ბ.ა) კანონპროექტის მიღებასთან დაკავშირებით აუცილებელი ხარჯების დაფინანსების წყარო: </w:t>
      </w:r>
    </w:p>
    <w:p w14:paraId="4C2A6D6A" w14:textId="12B45DD1" w:rsidR="00B246C6"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კანონპროექტის მიღება არ გამოიწვევს სახელმწიფო ბიუჯეტიდან</w:t>
      </w:r>
      <w:r w:rsidR="00B246C6">
        <w:rPr>
          <w:rFonts w:ascii="Sylfaen" w:hAnsi="Sylfaen" w:cs="Sylfaen"/>
          <w:lang w:val="ka-GE"/>
        </w:rPr>
        <w:t xml:space="preserve"> დამატებითი</w:t>
      </w:r>
      <w:r w:rsidRPr="00FB124B">
        <w:rPr>
          <w:rFonts w:ascii="Sylfaen" w:hAnsi="Sylfaen" w:cs="Sylfaen"/>
          <w:lang w:val="ka-GE"/>
        </w:rPr>
        <w:t xml:space="preserve"> ხარჯების</w:t>
      </w:r>
      <w:r w:rsidR="00B246C6">
        <w:rPr>
          <w:rFonts w:ascii="Sylfaen" w:hAnsi="Sylfaen" w:cs="Sylfaen"/>
          <w:lang w:val="ka-GE"/>
        </w:rPr>
        <w:t xml:space="preserve"> გამოყოფას, რადგან კანონპროექტით გათვალისწინებული ღონისძიებები დაფინანსდება სსიპ - სამედიცინო და ფარმაცევტული საქმიანობის რეგულირების სააგენტოსთვის გამოყოფილი ასიგნების ფარგლებში.  </w:t>
      </w:r>
    </w:p>
    <w:p w14:paraId="2D1C7533"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lastRenderedPageBreak/>
        <w:t xml:space="preserve">ბ.ბ) კანონპროექტის გავლენა სახელმწიფო ან/და მუნიციპალიტეტის ბიუჯეტის საშემოსავლო ნაწილზე: </w:t>
      </w:r>
    </w:p>
    <w:p w14:paraId="37C8F866" w14:textId="77777777" w:rsidR="00B5118C" w:rsidRPr="00FB124B"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14:paraId="33EE36D9" w14:textId="77777777" w:rsidR="00B5118C" w:rsidRPr="00FB124B" w:rsidRDefault="00B5118C" w:rsidP="00644034">
      <w:pPr>
        <w:spacing w:after="0" w:line="240" w:lineRule="auto"/>
        <w:ind w:firstLine="709"/>
        <w:jc w:val="both"/>
        <w:rPr>
          <w:rFonts w:ascii="Sylfaen" w:hAnsi="Sylfaen" w:cs="Sylfaen"/>
          <w:b/>
          <w:lang w:val="ka-GE"/>
        </w:rPr>
      </w:pPr>
    </w:p>
    <w:p w14:paraId="54BAFBD9"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0CE73943" w14:textId="7090B8FB" w:rsidR="00FC39F7"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w:t>
      </w:r>
      <w:r w:rsidR="00B246C6">
        <w:rPr>
          <w:rFonts w:ascii="Sylfaen" w:hAnsi="Sylfaen" w:cs="Sylfaen"/>
          <w:lang w:val="ka-GE"/>
        </w:rPr>
        <w:t xml:space="preserve"> ნაწილზე</w:t>
      </w:r>
      <w:r w:rsidR="00FC39F7">
        <w:rPr>
          <w:rFonts w:ascii="Sylfaen" w:hAnsi="Sylfaen" w:cs="Sylfaen"/>
          <w:lang w:val="ka-GE"/>
        </w:rPr>
        <w:t>:</w:t>
      </w:r>
      <w:r w:rsidR="00B246C6">
        <w:rPr>
          <w:rFonts w:ascii="Sylfaen" w:hAnsi="Sylfaen" w:cs="Sylfaen"/>
          <w:lang w:val="ka-GE"/>
        </w:rPr>
        <w:t xml:space="preserve"> </w:t>
      </w:r>
      <w:r w:rsidRPr="00FB124B">
        <w:rPr>
          <w:rFonts w:ascii="Sylfaen" w:hAnsi="Sylfaen" w:cs="Sylfaen"/>
          <w:lang w:val="ka-GE"/>
        </w:rPr>
        <w:t xml:space="preserve"> </w:t>
      </w:r>
    </w:p>
    <w:p w14:paraId="77A19CD6" w14:textId="6B056ADE" w:rsidR="00FC39F7" w:rsidRDefault="00FC39F7" w:rsidP="00644034">
      <w:pPr>
        <w:spacing w:after="0" w:line="240" w:lineRule="auto"/>
        <w:ind w:firstLine="709"/>
        <w:jc w:val="both"/>
        <w:rPr>
          <w:rFonts w:ascii="Sylfaen" w:hAnsi="Sylfaen" w:cs="Sylfaen"/>
          <w:lang w:val="ka-GE"/>
        </w:rPr>
      </w:pPr>
      <w:r w:rsidRPr="00FC39F7">
        <w:rPr>
          <w:rFonts w:ascii="Sylfaen" w:hAnsi="Sylfaen" w:cs="Sylfaen"/>
          <w:lang w:val="ka-GE"/>
        </w:rPr>
        <w:t>რადგან კანონპ</w:t>
      </w:r>
      <w:r w:rsidR="00BA430B">
        <w:rPr>
          <w:rFonts w:ascii="Sylfaen" w:hAnsi="Sylfaen" w:cs="Sylfaen"/>
          <w:lang w:val="ka-GE"/>
        </w:rPr>
        <w:t>რ</w:t>
      </w:r>
      <w:r w:rsidRPr="00FC39F7">
        <w:rPr>
          <w:rFonts w:ascii="Sylfaen" w:hAnsi="Sylfaen" w:cs="Sylfaen"/>
          <w:lang w:val="ka-GE"/>
        </w:rPr>
        <w:t>ოექტით გათვალისწინებული ღონისძიებები (მაღალი რისკის სამედიცინო საქმი</w:t>
      </w:r>
      <w:r w:rsidR="00BA430B">
        <w:rPr>
          <w:rFonts w:ascii="Sylfaen" w:hAnsi="Sylfaen" w:cs="Sylfaen"/>
          <w:lang w:val="ka-GE"/>
        </w:rPr>
        <w:t>ა</w:t>
      </w:r>
      <w:r w:rsidRPr="00FC39F7">
        <w:rPr>
          <w:rFonts w:ascii="Sylfaen" w:hAnsi="Sylfaen" w:cs="Sylfaen"/>
          <w:lang w:val="ka-GE"/>
        </w:rPr>
        <w:t>ნობის დაწესებულებების კონტროლის გაზრდილი ჯერ</w:t>
      </w:r>
      <w:r w:rsidR="00BA430B">
        <w:rPr>
          <w:rFonts w:ascii="Sylfaen" w:hAnsi="Sylfaen" w:cs="Sylfaen"/>
          <w:lang w:val="ka-GE"/>
        </w:rPr>
        <w:t>ა</w:t>
      </w:r>
      <w:r w:rsidRPr="00FC39F7">
        <w:rPr>
          <w:rFonts w:ascii="Sylfaen" w:hAnsi="Sylfaen" w:cs="Sylfaen"/>
          <w:lang w:val="ka-GE"/>
        </w:rPr>
        <w:t xml:space="preserve">დობა - წლის განმავლობაში ერთხელ შემოწმების უფლებამოსილება იზრდება სამჯერ შემოწმების უფლებამოსილებით), ასეთი საჭიროების არსებობის შემთხვევაში, დაფინანსდება სსიპ - სამედიცინო და ფარმაცევტული საქმიანობის რეგულირების სააგენტოსათვის გამოყოფილი ასიგნებების ფარგლებში. გარდა ამისა, გასათვალისწინებელია, რომ მაღალი რისკის სამედიცინო დაწესებულებების შემოწმების ჯერადობა განისაზღვრება რისკის შეფასებაზე დაფუძნებული კრიტერიუმების მიხედვით, რაც ავტომატურად არ გულისხმობს მაკონტროლებლის </w:t>
      </w:r>
      <w:r w:rsidR="003A6AC3">
        <w:rPr>
          <w:rFonts w:ascii="Sylfaen" w:hAnsi="Sylfaen" w:cs="Sylfaen"/>
          <w:lang w:val="ka-GE"/>
        </w:rPr>
        <w:t>მხ</w:t>
      </w:r>
      <w:r>
        <w:rPr>
          <w:rFonts w:ascii="Sylfaen" w:hAnsi="Sylfaen" w:cs="Sylfaen"/>
          <w:lang w:val="ka-GE"/>
        </w:rPr>
        <w:t>რ</w:t>
      </w:r>
      <w:r w:rsidR="003A6AC3">
        <w:rPr>
          <w:rFonts w:ascii="Sylfaen" w:hAnsi="Sylfaen" w:cs="Sylfaen"/>
          <w:lang w:val="ka-GE"/>
        </w:rPr>
        <w:t>იდ</w:t>
      </w:r>
      <w:r>
        <w:rPr>
          <w:rFonts w:ascii="Sylfaen" w:hAnsi="Sylfaen" w:cs="Sylfaen"/>
          <w:lang w:val="ka-GE"/>
        </w:rPr>
        <w:t>ა</w:t>
      </w:r>
      <w:r w:rsidR="003A6AC3">
        <w:rPr>
          <w:rFonts w:ascii="Sylfaen" w:hAnsi="Sylfaen" w:cs="Sylfaen"/>
          <w:lang w:val="ka-GE"/>
        </w:rPr>
        <w:t>ნ</w:t>
      </w:r>
      <w:r>
        <w:rPr>
          <w:rFonts w:ascii="Sylfaen" w:hAnsi="Sylfaen" w:cs="Sylfaen"/>
          <w:lang w:val="ka-GE"/>
        </w:rPr>
        <w:t xml:space="preserve"> </w:t>
      </w:r>
      <w:r w:rsidRPr="00FC39F7">
        <w:rPr>
          <w:rFonts w:ascii="Sylfaen" w:hAnsi="Sylfaen" w:cs="Sylfaen"/>
          <w:lang w:val="ka-GE"/>
        </w:rPr>
        <w:t>დაწესებულების სამჯერ შემოწმების ვალდებულებას, შესაბამისად, შემოწმების ჯერადობის გაზრდა, ავტომატურად არ მოი</w:t>
      </w:r>
      <w:r w:rsidR="00274C6C">
        <w:rPr>
          <w:rFonts w:ascii="Sylfaen" w:hAnsi="Sylfaen" w:cs="Sylfaen"/>
          <w:lang w:val="ka-GE"/>
        </w:rPr>
        <w:t>ა</w:t>
      </w:r>
      <w:r w:rsidRPr="00FC39F7">
        <w:rPr>
          <w:rFonts w:ascii="Sylfaen" w:hAnsi="Sylfaen" w:cs="Sylfaen"/>
          <w:lang w:val="ka-GE"/>
        </w:rPr>
        <w:t>ზრებს მაკონტროლებლის მხ</w:t>
      </w:r>
      <w:r w:rsidR="00274C6C">
        <w:rPr>
          <w:rFonts w:ascii="Sylfaen" w:hAnsi="Sylfaen" w:cs="Sylfaen"/>
          <w:lang w:val="ka-GE"/>
        </w:rPr>
        <w:t>რ</w:t>
      </w:r>
      <w:r w:rsidRPr="00FC39F7">
        <w:rPr>
          <w:rFonts w:ascii="Sylfaen" w:hAnsi="Sylfaen" w:cs="Sylfaen"/>
          <w:lang w:val="ka-GE"/>
        </w:rPr>
        <w:t>იდან განსახორციელებ</w:t>
      </w:r>
      <w:r w:rsidR="00274C6C">
        <w:rPr>
          <w:rFonts w:ascii="Sylfaen" w:hAnsi="Sylfaen" w:cs="Sylfaen"/>
          <w:lang w:val="ka-GE"/>
        </w:rPr>
        <w:t>ე</w:t>
      </w:r>
      <w:r w:rsidRPr="00FC39F7">
        <w:rPr>
          <w:rFonts w:ascii="Sylfaen" w:hAnsi="Sylfaen" w:cs="Sylfaen"/>
          <w:lang w:val="ka-GE"/>
        </w:rPr>
        <w:t>ლი კონტროლის გაზრდას პირდაპირპროპორციულად.</w:t>
      </w:r>
      <w:r>
        <w:rPr>
          <w:rFonts w:ascii="Sylfaen" w:hAnsi="Sylfaen" w:cs="Sylfaen"/>
          <w:lang w:val="ka-GE"/>
        </w:rPr>
        <w:t xml:space="preserve"> </w:t>
      </w:r>
    </w:p>
    <w:p w14:paraId="5C52B6C6" w14:textId="1F3E3AFF" w:rsidR="0042326D" w:rsidRPr="00FC39F7" w:rsidRDefault="0042326D" w:rsidP="00644034">
      <w:pPr>
        <w:spacing w:after="0" w:line="240" w:lineRule="auto"/>
        <w:ind w:firstLine="709"/>
        <w:jc w:val="both"/>
        <w:rPr>
          <w:rFonts w:ascii="Sylfaen" w:hAnsi="Sylfaen" w:cs="Sylfaen"/>
          <w:lang w:val="ka-GE"/>
        </w:rPr>
      </w:pPr>
      <w:r>
        <w:rPr>
          <w:rFonts w:ascii="Sylfaen" w:hAnsi="Sylfaen" w:cs="Sylfaen"/>
          <w:lang w:val="ka-GE"/>
        </w:rPr>
        <w:t>ამასთ</w:t>
      </w:r>
      <w:r w:rsidR="00D8373A">
        <w:rPr>
          <w:rFonts w:ascii="Sylfaen" w:hAnsi="Sylfaen" w:cs="Sylfaen"/>
          <w:lang w:val="ka-GE"/>
        </w:rPr>
        <w:t>ა</w:t>
      </w:r>
      <w:r>
        <w:rPr>
          <w:rFonts w:ascii="Sylfaen" w:hAnsi="Sylfaen" w:cs="Sylfaen"/>
          <w:lang w:val="ka-GE"/>
        </w:rPr>
        <w:t xml:space="preserve">ნ, </w:t>
      </w:r>
      <w:r>
        <w:rPr>
          <w:rFonts w:ascii="Sylfaen" w:eastAsia="Times New Roman" w:hAnsi="Sylfaen" w:cs="Sylfaen"/>
          <w:noProof/>
          <w:lang w:val="ka-GE"/>
        </w:rPr>
        <w:t xml:space="preserve">მოქმედი კანონმდებლობით, </w:t>
      </w:r>
      <w:r w:rsidRPr="008A31C6">
        <w:rPr>
          <w:rFonts w:ascii="Sylfaen" w:eastAsia="Times New Roman" w:hAnsi="Sylfaen" w:cs="Sylfaen"/>
          <w:noProof/>
        </w:rPr>
        <w:t>მაღალი რისკის შემცველი სამედიცინო საქმიანო</w:t>
      </w:r>
      <w:r w:rsidRPr="008A31C6">
        <w:rPr>
          <w:rFonts w:ascii="Sylfaen" w:eastAsia="Times New Roman" w:hAnsi="Sylfaen" w:cs="Sylfaen"/>
          <w:noProof/>
        </w:rPr>
        <w:softHyphen/>
        <w:t>ბის/მომ</w:t>
      </w:r>
      <w:r w:rsidRPr="008A31C6">
        <w:rPr>
          <w:rFonts w:ascii="Sylfaen" w:eastAsia="Times New Roman" w:hAnsi="Sylfaen" w:cs="Sylfaen"/>
          <w:noProof/>
        </w:rPr>
        <w:softHyphen/>
        <w:t>სახურების</w:t>
      </w:r>
      <w:r w:rsidR="00D8373A">
        <w:rPr>
          <w:rFonts w:ascii="Sylfaen" w:eastAsia="Times New Roman" w:hAnsi="Sylfaen" w:cs="Sylfaen"/>
          <w:lang w:val="ka-GE"/>
        </w:rPr>
        <w:t xml:space="preserve"> მიმწოდებ</w:t>
      </w:r>
      <w:r>
        <w:rPr>
          <w:rFonts w:ascii="Sylfaen" w:eastAsia="Times New Roman" w:hAnsi="Sylfaen" w:cs="Sylfaen"/>
          <w:lang w:val="ka-GE"/>
        </w:rPr>
        <w:t xml:space="preserve">ლებს ისედაც ევალებათ შესაბამისი ტექნიკური რეგლამენტის დაცვის ვალდებულება. მოცემული ცვლილებით, დაწესებულებას უჩნდება ვალდებულება </w:t>
      </w:r>
      <w:r w:rsidRPr="008A31C6">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 xml:space="preserve">წარმოადგინოს აღნიშნული </w:t>
      </w:r>
      <w:r w:rsidRPr="008A31C6">
        <w:rPr>
          <w:rFonts w:ascii="Sylfaen" w:eastAsia="Times New Roman" w:hAnsi="Sylfaen" w:cs="Sylfaen"/>
          <w:noProof/>
          <w:lang w:val="ka-GE"/>
        </w:rPr>
        <w:t>ტექნიკური რეგლამენტით განსაზღვრული პირობების</w:t>
      </w:r>
      <w:r>
        <w:rPr>
          <w:rFonts w:ascii="Sylfaen" w:eastAsia="Times New Roman" w:hAnsi="Sylfaen" w:cs="Sylfaen"/>
          <w:noProof/>
        </w:rPr>
        <w:t xml:space="preserve"> დაცვის შესახებ ანგარიშგება</w:t>
      </w:r>
      <w:r>
        <w:rPr>
          <w:rFonts w:ascii="Sylfaen" w:eastAsia="Times New Roman" w:hAnsi="Sylfaen" w:cs="Sylfaen"/>
          <w:noProof/>
          <w:lang w:val="ka-GE"/>
        </w:rPr>
        <w:t xml:space="preserve"> (ფორმის შევსების ვალდებულება)</w:t>
      </w:r>
      <w:r>
        <w:rPr>
          <w:rFonts w:ascii="Sylfaen" w:eastAsia="Times New Roman" w:hAnsi="Sylfaen" w:cs="Sylfaen"/>
          <w:noProof/>
        </w:rPr>
        <w:t>, მა</w:t>
      </w:r>
      <w:r>
        <w:rPr>
          <w:rFonts w:ascii="Sylfaen" w:eastAsia="Times New Roman" w:hAnsi="Sylfaen" w:cs="Sylfaen"/>
          <w:noProof/>
          <w:lang w:val="ka-GE"/>
        </w:rPr>
        <w:t xml:space="preserve">თ შორის, შესაძლებელია აღნიშნული ანგარიშგების ფორმა წარმოდგენილი იქნეს ელექტრონული სახით. </w:t>
      </w:r>
    </w:p>
    <w:p w14:paraId="4CF4F4C5" w14:textId="2DA2F49E" w:rsidR="0042326D" w:rsidRDefault="0042326D" w:rsidP="00644034">
      <w:pPr>
        <w:spacing w:after="0" w:line="240" w:lineRule="auto"/>
        <w:ind w:firstLine="709"/>
        <w:jc w:val="both"/>
        <w:rPr>
          <w:rFonts w:ascii="Sylfaen" w:hAnsi="Sylfaen" w:cs="Sylfaen"/>
          <w:lang w:val="ka-GE"/>
        </w:rPr>
      </w:pPr>
      <w:r>
        <w:rPr>
          <w:rFonts w:ascii="Sylfaen" w:eastAsia="Times New Roman" w:hAnsi="Sylfaen" w:cs="Sylfaen"/>
          <w:noProof/>
          <w:lang w:val="ka-GE"/>
        </w:rPr>
        <w:t>მოცემილი ანგარიშგების ფორმა დამტკიცებული იქნება საქართევლოს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სახით, მოქმედი ადმინისტრაციული საქმისწარმოების ფარგლებში.</w:t>
      </w:r>
    </w:p>
    <w:p w14:paraId="5A11DAAE" w14:textId="77777777" w:rsidR="0042326D" w:rsidRPr="00FB124B" w:rsidRDefault="0042326D" w:rsidP="00644034">
      <w:pPr>
        <w:spacing w:after="0" w:line="240" w:lineRule="auto"/>
        <w:jc w:val="both"/>
        <w:rPr>
          <w:rFonts w:ascii="Sylfaen" w:hAnsi="Sylfaen" w:cs="Sylfaen"/>
          <w:lang w:val="ka-GE"/>
        </w:rPr>
      </w:pPr>
    </w:p>
    <w:p w14:paraId="40B718BB"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4B3C8A0F" w14:textId="77777777" w:rsidR="00B5118C" w:rsidRPr="00FB124B" w:rsidRDefault="00B5118C" w:rsidP="00644034">
      <w:pPr>
        <w:spacing w:after="0" w:line="240" w:lineRule="auto"/>
        <w:ind w:firstLine="709"/>
        <w:jc w:val="both"/>
        <w:rPr>
          <w:rFonts w:ascii="Sylfaen" w:hAnsi="Sylfaen" w:cs="Sylfaen"/>
          <w:lang w:val="ka-GE"/>
        </w:rPr>
      </w:pPr>
      <w:r w:rsidRPr="00993BAB">
        <w:rPr>
          <w:rFonts w:ascii="Sylfaen" w:hAnsi="Sylfaen" w:cs="Sylfaen"/>
          <w:lang w:val="ka-GE"/>
        </w:rPr>
        <w:t xml:space="preserve"> კანონპროექტის მიღება არ ითვალისწინებს სახელმწიფოს მიერ ახალი ფინანსური ვალდებულების აღებას.</w:t>
      </w:r>
    </w:p>
    <w:p w14:paraId="6C895044" w14:textId="77777777" w:rsidR="00B5118C" w:rsidRPr="00FB124B" w:rsidRDefault="00B5118C" w:rsidP="00644034">
      <w:pPr>
        <w:spacing w:after="0" w:line="240" w:lineRule="auto"/>
        <w:ind w:firstLine="709"/>
        <w:jc w:val="both"/>
        <w:rPr>
          <w:rFonts w:ascii="Sylfaen" w:hAnsi="Sylfaen" w:cs="Sylfaen"/>
          <w:lang w:val="ka-GE"/>
        </w:rPr>
      </w:pPr>
    </w:p>
    <w:p w14:paraId="6AD93357"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531D0524" w14:textId="5476159B" w:rsidR="00F16C6A"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w:t>
      </w:r>
      <w:r w:rsidR="00B246C6">
        <w:rPr>
          <w:rFonts w:ascii="Sylfaen" w:hAnsi="Sylfaen" w:cs="Sylfaen"/>
          <w:lang w:val="ka-GE"/>
        </w:rPr>
        <w:t xml:space="preserve">მა შესაძლოა </w:t>
      </w:r>
      <w:r w:rsidRPr="00FB124B">
        <w:rPr>
          <w:rFonts w:ascii="Sylfaen" w:hAnsi="Sylfaen" w:cs="Sylfaen"/>
          <w:lang w:val="ka-GE"/>
        </w:rPr>
        <w:t>წარმოშ</w:t>
      </w:r>
      <w:r w:rsidR="00B246C6">
        <w:rPr>
          <w:rFonts w:ascii="Sylfaen" w:hAnsi="Sylfaen" w:cs="Sylfaen"/>
          <w:lang w:val="ka-GE"/>
        </w:rPr>
        <w:t xml:space="preserve">ვას </w:t>
      </w:r>
      <w:r w:rsidRPr="00FB124B">
        <w:rPr>
          <w:rFonts w:ascii="Sylfaen" w:hAnsi="Sylfaen" w:cs="Sylfaen"/>
          <w:lang w:val="ka-GE"/>
        </w:rPr>
        <w:t>ფინანსურ</w:t>
      </w:r>
      <w:r w:rsidR="00B246C6">
        <w:rPr>
          <w:rFonts w:ascii="Sylfaen" w:hAnsi="Sylfaen" w:cs="Sylfaen"/>
          <w:lang w:val="ka-GE"/>
        </w:rPr>
        <w:t>ი</w:t>
      </w:r>
      <w:r w:rsidRPr="00FB124B">
        <w:rPr>
          <w:rFonts w:ascii="Sylfaen" w:hAnsi="Sylfaen" w:cs="Sylfaen"/>
          <w:lang w:val="ka-GE"/>
        </w:rPr>
        <w:t xml:space="preserve"> შედეგებ</w:t>
      </w:r>
      <w:r w:rsidR="00B246C6">
        <w:rPr>
          <w:rFonts w:ascii="Sylfaen" w:hAnsi="Sylfaen" w:cs="Sylfaen"/>
          <w:lang w:val="ka-GE"/>
        </w:rPr>
        <w:t>ი</w:t>
      </w:r>
      <w:r w:rsidRPr="00FB124B">
        <w:rPr>
          <w:rFonts w:ascii="Sylfaen" w:hAnsi="Sylfaen" w:cs="Sylfaen"/>
          <w:lang w:val="ka-GE"/>
        </w:rPr>
        <w:t xml:space="preserve"> იმ პირთათვის, რომელთა მიმართაც ვრცელდება კანონპროექტის </w:t>
      </w:r>
      <w:r w:rsidR="00CF6021" w:rsidRPr="00FB124B">
        <w:rPr>
          <w:rFonts w:ascii="Sylfaen" w:hAnsi="Sylfaen" w:cs="Sylfaen"/>
          <w:lang w:val="ka-GE"/>
        </w:rPr>
        <w:t>მოქმედება</w:t>
      </w:r>
      <w:r w:rsidR="00CF6021">
        <w:rPr>
          <w:rFonts w:ascii="Sylfaen" w:hAnsi="Sylfaen" w:cs="Sylfaen"/>
          <w:lang w:val="ka-GE"/>
        </w:rPr>
        <w:t>, დაჯარიმების ნაწილში, კერძოდ</w:t>
      </w:r>
      <w:r w:rsidR="00F16C6A">
        <w:rPr>
          <w:rFonts w:ascii="Sylfaen" w:hAnsi="Sylfaen" w:cs="Sylfaen"/>
          <w:lang w:val="ka-GE"/>
        </w:rPr>
        <w:t>:</w:t>
      </w:r>
    </w:p>
    <w:p w14:paraId="34A56BF9" w14:textId="2C908E44" w:rsidR="00CF6021" w:rsidRDefault="00F16C6A" w:rsidP="00644034">
      <w:pPr>
        <w:spacing w:after="0" w:line="240" w:lineRule="auto"/>
        <w:ind w:firstLine="709"/>
        <w:jc w:val="both"/>
        <w:rPr>
          <w:rFonts w:ascii="Sylfaen" w:eastAsia="Times New Roman" w:hAnsi="Sylfaen" w:cs="Sylfaen"/>
          <w:noProof/>
          <w:lang w:val="ka-GE"/>
        </w:rPr>
      </w:pPr>
      <w:r>
        <w:rPr>
          <w:rFonts w:ascii="Sylfaen" w:hAnsi="Sylfaen" w:cs="Sylfaen"/>
          <w:lang w:val="ka-GE"/>
        </w:rPr>
        <w:t xml:space="preserve">- </w:t>
      </w:r>
      <w:r w:rsidR="00CF6021">
        <w:rPr>
          <w:rFonts w:ascii="Sylfaen" w:hAnsi="Sylfaen" w:cs="Sylfaen"/>
          <w:lang w:val="ka-GE"/>
        </w:rPr>
        <w:t xml:space="preserve">ცვლილებით, წარმოდგენილი პროექტი საზღვრავს </w:t>
      </w:r>
      <w:r w:rsidR="00CF6021" w:rsidRPr="006502E5">
        <w:rPr>
          <w:rFonts w:ascii="Sylfaen" w:hAnsi="Sylfaen" w:cs="Sylfaen"/>
          <w:lang w:val="ka-GE" w:eastAsia="ka-GE"/>
        </w:rPr>
        <w:t>მაღალი რისკის შემცველი სამედიცინო საქმიანობის მიმწოდებლის</w:t>
      </w:r>
      <w:r w:rsidR="00CF6021">
        <w:rPr>
          <w:rFonts w:ascii="Sylfaen" w:hAnsi="Sylfaen" w:cs="Sylfaen"/>
          <w:lang w:val="ka-GE" w:eastAsia="ka-GE"/>
        </w:rPr>
        <w:t xml:space="preserve"> ვალდებულებას </w:t>
      </w:r>
      <w:r w:rsidR="00CF6021" w:rsidRPr="008A31C6">
        <w:rPr>
          <w:rFonts w:ascii="Sylfaen" w:eastAsia="Times New Roman" w:hAnsi="Sylfaen" w:cs="Sylfaen"/>
          <w:noProof/>
        </w:rPr>
        <w:t xml:space="preserve">ყოველწლიურად, 1 აპრილიდან 1 მაისამდე, </w:t>
      </w:r>
      <w:r w:rsidR="00CF6021">
        <w:rPr>
          <w:rFonts w:ascii="Sylfaen" w:eastAsia="Times New Roman" w:hAnsi="Sylfaen" w:cs="Sylfaen"/>
          <w:noProof/>
          <w:lang w:val="ka-GE"/>
        </w:rPr>
        <w:t>სსიპ - სამედიცინო და ფარმაცევტული საქმინობის რეგულირების სააგენტოს წარუდგინონ ინფორმცია შესაბამისი ტ</w:t>
      </w:r>
      <w:r w:rsidR="00CF6021" w:rsidRPr="008A31C6">
        <w:rPr>
          <w:rFonts w:ascii="Sylfaen" w:eastAsia="Times New Roman" w:hAnsi="Sylfaen" w:cs="Sylfaen"/>
          <w:noProof/>
          <w:lang w:val="ka-GE"/>
        </w:rPr>
        <w:t>ექნიკური რეგლამენტით განსაზღვრული პირობების</w:t>
      </w:r>
      <w:r w:rsidR="00CF6021">
        <w:rPr>
          <w:rFonts w:ascii="Sylfaen" w:eastAsia="Times New Roman" w:hAnsi="Sylfaen" w:cs="Sylfaen"/>
          <w:noProof/>
        </w:rPr>
        <w:t xml:space="preserve"> დაცვის შესახებ ანგარიშგება</w:t>
      </w:r>
      <w:r w:rsidR="00F97FF6">
        <w:rPr>
          <w:rFonts w:ascii="Sylfaen" w:eastAsia="Times New Roman" w:hAnsi="Sylfaen" w:cs="Sylfaen"/>
          <w:noProof/>
          <w:lang w:val="ka-GE"/>
        </w:rPr>
        <w:t>.</w:t>
      </w:r>
    </w:p>
    <w:p w14:paraId="7554E08E" w14:textId="3AB4F4EE" w:rsidR="003013DC" w:rsidRPr="00993BAB" w:rsidRDefault="003013DC" w:rsidP="00644034">
      <w:pPr>
        <w:spacing w:after="0" w:line="240" w:lineRule="auto"/>
        <w:ind w:firstLine="709"/>
        <w:jc w:val="both"/>
        <w:rPr>
          <w:rFonts w:ascii="Sylfaen" w:eastAsia="Times New Roman" w:hAnsi="Sylfaen" w:cs="Sylfaen"/>
          <w:lang w:val="ka-GE" w:eastAsia="ka-GE"/>
        </w:rPr>
      </w:pPr>
      <w:r w:rsidRPr="003013DC">
        <w:rPr>
          <w:rFonts w:ascii="Sylfaen" w:eastAsia="Times New Roman" w:hAnsi="Sylfaen" w:cs="Sylfaen"/>
          <w:noProof/>
          <w:lang w:val="ka-GE"/>
        </w:rPr>
        <w:lastRenderedPageBreak/>
        <w:t>-</w:t>
      </w:r>
      <w:r w:rsidR="00993BAB">
        <w:rPr>
          <w:rFonts w:ascii="Sylfaen" w:eastAsia="Times New Roman" w:hAnsi="Sylfaen" w:cs="Sylfaen"/>
          <w:noProof/>
          <w:lang w:val="ka-GE"/>
        </w:rPr>
        <w:t xml:space="preserve"> </w:t>
      </w:r>
      <w:r w:rsidRPr="003013DC">
        <w:rPr>
          <w:rFonts w:ascii="Sylfaen" w:eastAsia="Times New Roman" w:hAnsi="Sylfaen" w:cs="Sylfaen"/>
          <w:noProof/>
          <w:lang w:val="ka-GE"/>
        </w:rPr>
        <w:t xml:space="preserve">ცვლილებით, </w:t>
      </w:r>
      <w:r w:rsidRPr="00993BAB">
        <w:rPr>
          <w:rFonts w:ascii="Sylfaen" w:eastAsia="Times New Roman" w:hAnsi="Sylfaen" w:cs="Sylfaen"/>
          <w:lang w:val="ka-GE" w:eastAsia="ka-GE"/>
        </w:rPr>
        <w:t xml:space="preserve">მაღალი რისკის შემცველი სამედიცინო საქმიანობის ტექნიკური რეგლამენტის შესრულების შემოწმების პროცესში გამოვლენილი დარღვევების საფუძველზე, </w:t>
      </w:r>
      <w:ins w:id="17" w:author="Shorena Okropiridze" w:date="2020-06-29T15:10:00Z">
        <w:r w:rsidR="009200A0" w:rsidRPr="009200A0">
          <w:rPr>
            <w:rFonts w:ascii="Sylfaen" w:eastAsia="Times New Roman" w:hAnsi="Sylfaen" w:cs="Sylfaen"/>
            <w:lang w:val="ka-GE" w:eastAsia="ka-GE"/>
          </w:rPr>
          <w:t>კომპეტენტური</w:t>
        </w:r>
      </w:ins>
      <w:r w:rsidRPr="00993BAB">
        <w:rPr>
          <w:rFonts w:ascii="Sylfaen" w:eastAsia="Times New Roman" w:hAnsi="Sylfaen" w:cs="Sylfaen"/>
          <w:lang w:val="ka-GE" w:eastAsia="ka-GE"/>
        </w:rPr>
        <w:t xml:space="preserve"> ორგანო  უფლებამოსილია შეაჩეროს მაღალი რისკის შემცველი სამედიცინო საქმიანობის უფლება, ტექნიკური რეგლამენტით გათვალისწინებული პირობების შესრულებამდე. თუმცა, მაკონტროლებლის მხრიდან, კონკრეტულად საქმიანობის შეჩერების ფაქტი არ იქნება დაკავშირებული ფინანსურ სანქციებთან.</w:t>
      </w:r>
    </w:p>
    <w:p w14:paraId="366E949F" w14:textId="6CCF94E6" w:rsidR="00F16C6A" w:rsidRPr="00DE1142" w:rsidRDefault="00F16C6A" w:rsidP="00644034">
      <w:pPr>
        <w:spacing w:after="0" w:line="240" w:lineRule="auto"/>
        <w:ind w:firstLine="709"/>
        <w:jc w:val="both"/>
        <w:rPr>
          <w:rFonts w:ascii="Sylfaen" w:eastAsia="Times New Roman" w:hAnsi="Sylfaen" w:cs="Sylfaen"/>
          <w:lang w:val="ka-GE" w:eastAsia="ka-GE"/>
        </w:rPr>
      </w:pPr>
      <w:r w:rsidRPr="003013DC">
        <w:rPr>
          <w:rFonts w:ascii="Sylfaen" w:eastAsia="Times New Roman" w:hAnsi="Sylfaen" w:cs="Sylfaen"/>
          <w:noProof/>
          <w:lang w:val="ka-GE"/>
        </w:rPr>
        <w:t>- ცვლილები</w:t>
      </w:r>
      <w:r w:rsidR="00DE1142" w:rsidRPr="003013DC">
        <w:rPr>
          <w:rFonts w:ascii="Sylfaen" w:eastAsia="Times New Roman" w:hAnsi="Sylfaen" w:cs="Sylfaen"/>
          <w:noProof/>
          <w:lang w:val="ka-GE"/>
        </w:rPr>
        <w:t xml:space="preserve">თ, </w:t>
      </w:r>
      <w:r w:rsidRPr="003013DC">
        <w:rPr>
          <w:rFonts w:ascii="Sylfaen" w:eastAsia="Times New Roman" w:hAnsi="Sylfaen" w:cs="Sylfaen"/>
          <w:lang w:val="ka-GE" w:eastAsia="ka-GE"/>
        </w:rPr>
        <w:t>ყველა სამედიცინო</w:t>
      </w:r>
      <w:r w:rsidRPr="00DE1142">
        <w:rPr>
          <w:rFonts w:ascii="Sylfaen" w:eastAsia="Times New Roman" w:hAnsi="Sylfaen" w:cs="Sylfaen"/>
          <w:lang w:val="ka-GE" w:eastAsia="ka-GE"/>
        </w:rPr>
        <w:t xml:space="preserve"> დაწესებულება ვალდებულია მაკონტროლებელ ორგანოს, წარუდგინოს მასალები, საბუთები, ახსნა- განმარტება და ყველა</w:t>
      </w:r>
      <w:r w:rsidR="00DE1142">
        <w:rPr>
          <w:rFonts w:ascii="Sylfaen" w:eastAsia="Times New Roman" w:hAnsi="Sylfaen" w:cs="Sylfaen"/>
          <w:lang w:val="ka-GE" w:eastAsia="ka-GE"/>
        </w:rPr>
        <w:t xml:space="preserve"> სხვა ინფორმაცია, რომელიც ესაჭირ</w:t>
      </w:r>
      <w:r w:rsidRPr="00DE1142">
        <w:rPr>
          <w:rFonts w:ascii="Sylfaen" w:eastAsia="Times New Roman" w:hAnsi="Sylfaen" w:cs="Sylfaen"/>
          <w:lang w:val="ka-GE" w:eastAsia="ka-GE"/>
        </w:rPr>
        <w:t xml:space="preserve">ოება </w:t>
      </w:r>
      <w:ins w:id="18" w:author="Shorena Okropiridze" w:date="2020-06-29T15:10:00Z">
        <w:r w:rsidR="009200A0" w:rsidRPr="009200A0">
          <w:rPr>
            <w:rFonts w:ascii="Sylfaen" w:eastAsia="Times New Roman" w:hAnsi="Sylfaen" w:cs="Sylfaen"/>
            <w:lang w:val="ka-GE" w:eastAsia="ka-GE"/>
          </w:rPr>
          <w:t>კომპეტენტური</w:t>
        </w:r>
      </w:ins>
      <w:r w:rsidRPr="00DE1142">
        <w:rPr>
          <w:rFonts w:ascii="Sylfaen" w:eastAsia="Times New Roman" w:hAnsi="Sylfaen" w:cs="Sylfaen"/>
          <w:lang w:val="ka-GE" w:eastAsia="ka-GE"/>
        </w:rPr>
        <w:t xml:space="preserve"> ორგანოს თავისი უფლებამოსილების განსახორციელებლად</w:t>
      </w:r>
      <w:r w:rsidR="00F97FF6">
        <w:rPr>
          <w:rFonts w:ascii="Sylfaen" w:eastAsia="Times New Roman" w:hAnsi="Sylfaen" w:cs="Sylfaen"/>
          <w:lang w:val="ka-GE" w:eastAsia="ka-GE"/>
        </w:rPr>
        <w:t>;</w:t>
      </w:r>
    </w:p>
    <w:p w14:paraId="1CA8ACA4" w14:textId="49F11698" w:rsidR="00B5118C" w:rsidRDefault="004626F6" w:rsidP="00644034">
      <w:pPr>
        <w:spacing w:after="0" w:line="240" w:lineRule="auto"/>
        <w:ind w:firstLine="709"/>
        <w:jc w:val="both"/>
        <w:rPr>
          <w:rFonts w:ascii="Sylfaen" w:eastAsia="Times New Roman" w:hAnsi="Sylfaen" w:cs="Sylfaen"/>
          <w:noProof/>
          <w:lang w:val="ka-GE"/>
        </w:rPr>
      </w:pPr>
      <w:r>
        <w:rPr>
          <w:rFonts w:ascii="Sylfaen" w:eastAsia="Times New Roman" w:hAnsi="Sylfaen" w:cs="Sylfaen"/>
          <w:noProof/>
          <w:lang w:val="ka-GE"/>
        </w:rPr>
        <w:t xml:space="preserve">მოქმედი კანონმდებლობით, </w:t>
      </w:r>
      <w:r w:rsidRPr="008A31C6">
        <w:rPr>
          <w:rFonts w:ascii="Sylfaen" w:eastAsia="Times New Roman" w:hAnsi="Sylfaen" w:cs="Sylfaen"/>
          <w:noProof/>
        </w:rPr>
        <w:t>მაღალი რისკის შემცველი სამედიცინო საქმიანო</w:t>
      </w:r>
      <w:r w:rsidRPr="008A31C6">
        <w:rPr>
          <w:rFonts w:ascii="Sylfaen" w:eastAsia="Times New Roman" w:hAnsi="Sylfaen" w:cs="Sylfaen"/>
          <w:noProof/>
        </w:rPr>
        <w:softHyphen/>
        <w:t>ბის/მომ</w:t>
      </w:r>
      <w:r w:rsidRPr="008A31C6">
        <w:rPr>
          <w:rFonts w:ascii="Sylfaen" w:eastAsia="Times New Roman" w:hAnsi="Sylfaen" w:cs="Sylfaen"/>
          <w:noProof/>
        </w:rPr>
        <w:softHyphen/>
        <w:t>სახურების</w:t>
      </w:r>
      <w:r w:rsidR="00D8373A">
        <w:rPr>
          <w:rFonts w:ascii="Sylfaen" w:eastAsia="Times New Roman" w:hAnsi="Sylfaen" w:cs="Sylfaen"/>
          <w:lang w:val="ka-GE"/>
        </w:rPr>
        <w:t xml:space="preserve"> მიმწოდებ</w:t>
      </w:r>
      <w:r>
        <w:rPr>
          <w:rFonts w:ascii="Sylfaen" w:eastAsia="Times New Roman" w:hAnsi="Sylfaen" w:cs="Sylfaen"/>
          <w:lang w:val="ka-GE"/>
        </w:rPr>
        <w:t xml:space="preserve">ლებს ისედაც ევალებათ შესაბამისი ტექნიკური რეგლამენტის დაცვის ვალდებულება. მოცემული ცვლილებით, დაწესებულებას უჩნდება ვალდებულება </w:t>
      </w:r>
      <w:r w:rsidRPr="008A31C6">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 xml:space="preserve">წარმოადგინოს აღნიშნული </w:t>
      </w:r>
      <w:r w:rsidRPr="008A31C6">
        <w:rPr>
          <w:rFonts w:ascii="Sylfaen" w:eastAsia="Times New Roman" w:hAnsi="Sylfaen" w:cs="Sylfaen"/>
          <w:noProof/>
          <w:lang w:val="ka-GE"/>
        </w:rPr>
        <w:t>ტექნიკური რეგლამენტით განსაზღვრული პირობების</w:t>
      </w:r>
      <w:r>
        <w:rPr>
          <w:rFonts w:ascii="Sylfaen" w:eastAsia="Times New Roman" w:hAnsi="Sylfaen" w:cs="Sylfaen"/>
          <w:noProof/>
        </w:rPr>
        <w:t xml:space="preserve"> დაცვის შესახებ ანგარიშგება</w:t>
      </w:r>
      <w:r>
        <w:rPr>
          <w:rFonts w:ascii="Sylfaen" w:eastAsia="Times New Roman" w:hAnsi="Sylfaen" w:cs="Sylfaen"/>
          <w:noProof/>
          <w:lang w:val="ka-GE"/>
        </w:rPr>
        <w:t xml:space="preserve"> (ფორმის </w:t>
      </w:r>
      <w:r w:rsidR="0042326D">
        <w:rPr>
          <w:rFonts w:ascii="Sylfaen" w:eastAsia="Times New Roman" w:hAnsi="Sylfaen" w:cs="Sylfaen"/>
          <w:noProof/>
          <w:lang w:val="ka-GE"/>
        </w:rPr>
        <w:t>შევსების ვალდებულება</w:t>
      </w:r>
      <w:r>
        <w:rPr>
          <w:rFonts w:ascii="Sylfaen" w:eastAsia="Times New Roman" w:hAnsi="Sylfaen" w:cs="Sylfaen"/>
          <w:noProof/>
          <w:lang w:val="ka-GE"/>
        </w:rPr>
        <w:t>)</w:t>
      </w:r>
      <w:r>
        <w:rPr>
          <w:rFonts w:ascii="Sylfaen" w:eastAsia="Times New Roman" w:hAnsi="Sylfaen" w:cs="Sylfaen"/>
          <w:noProof/>
        </w:rPr>
        <w:t>, მა</w:t>
      </w:r>
      <w:r>
        <w:rPr>
          <w:rFonts w:ascii="Sylfaen" w:eastAsia="Times New Roman" w:hAnsi="Sylfaen" w:cs="Sylfaen"/>
          <w:noProof/>
          <w:lang w:val="ka-GE"/>
        </w:rPr>
        <w:t>თ შორის, შესაძლებელია აღნიშნული ანგარიშგების ფორმა წარმოდგენილი იქნეს ელექტრონული სახით.</w:t>
      </w:r>
      <w:r w:rsidR="00CF6021">
        <w:rPr>
          <w:rFonts w:ascii="Sylfaen" w:eastAsia="Times New Roman" w:hAnsi="Sylfaen" w:cs="Sylfaen"/>
          <w:noProof/>
          <w:lang w:val="ka-GE"/>
        </w:rPr>
        <w:t xml:space="preserve"> ამდენად, ანგარიშგების ნაწილში, პროექტი არ უკავშირდება ფინანსურ შედეგებს.</w:t>
      </w:r>
    </w:p>
    <w:p w14:paraId="5BC256A4" w14:textId="77777777" w:rsidR="00CF6021" w:rsidRPr="004626F6" w:rsidRDefault="00CF6021" w:rsidP="00644034">
      <w:pPr>
        <w:spacing w:after="0" w:line="240" w:lineRule="auto"/>
        <w:ind w:firstLine="709"/>
        <w:jc w:val="both"/>
        <w:rPr>
          <w:rFonts w:ascii="Sylfaen" w:hAnsi="Sylfaen" w:cs="Sylfaen"/>
          <w:lang w:val="ka-GE"/>
        </w:rPr>
      </w:pPr>
    </w:p>
    <w:p w14:paraId="0DF3BF16"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5AF6689C" w14:textId="77777777" w:rsidR="00B5118C" w:rsidRPr="00FB124B" w:rsidRDefault="00B5118C" w:rsidP="00644034">
      <w:pPr>
        <w:spacing w:after="0" w:line="240" w:lineRule="auto"/>
        <w:ind w:firstLine="709"/>
        <w:jc w:val="both"/>
        <w:rPr>
          <w:rFonts w:ascii="Sylfaen" w:hAnsi="Sylfaen"/>
          <w:lang w:val="ka-GE"/>
        </w:rPr>
      </w:pPr>
      <w:r w:rsidRPr="00F61529">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დადგენას.</w:t>
      </w:r>
      <w:r w:rsidRPr="00FB124B">
        <w:rPr>
          <w:rFonts w:ascii="Sylfaen" w:hAnsi="Sylfaen"/>
          <w:lang w:val="ka-GE"/>
        </w:rPr>
        <w:t xml:space="preserve"> </w:t>
      </w:r>
    </w:p>
    <w:p w14:paraId="3A181CA9"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გ) კანონპროექტის მიმართება საერთაშორისო  სამართლებრივ სტანდარტებთან:</w:t>
      </w:r>
    </w:p>
    <w:p w14:paraId="4A106020"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გ.ა) კანონპროექტის მიმართება ევროკავშირის სამართალთან:</w:t>
      </w:r>
    </w:p>
    <w:p w14:paraId="71449891" w14:textId="77777777"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 xml:space="preserve">კანონპროექტის მიღება არ ეწინააღმდეგება ევროკავშირის სამართალს. </w:t>
      </w:r>
    </w:p>
    <w:p w14:paraId="6F9DF6EC"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r w:rsidRPr="00FB124B">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A16AC81" w14:textId="41D6F69D"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sidR="00D8373A">
        <w:rPr>
          <w:rFonts w:ascii="Sylfaen" w:hAnsi="Sylfaen"/>
          <w:lang w:val="ka-GE"/>
        </w:rPr>
        <w:t>ებს</w:t>
      </w:r>
      <w:r w:rsidRPr="00FB124B">
        <w:rPr>
          <w:rFonts w:ascii="Sylfaen" w:hAnsi="Sylfaen"/>
          <w:lang w:val="ka-GE"/>
        </w:rPr>
        <w:t xml:space="preserve">. </w:t>
      </w:r>
    </w:p>
    <w:p w14:paraId="72E49293"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45D7F6B5" w14:textId="4A3F668A" w:rsidR="0088031A" w:rsidRPr="00FB124B" w:rsidRDefault="0088031A"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w:t>
      </w:r>
      <w:r w:rsidR="00FA3208">
        <w:rPr>
          <w:rFonts w:ascii="Sylfaen" w:hAnsi="Sylfaen"/>
          <w:lang w:val="ka-GE"/>
        </w:rPr>
        <w:t xml:space="preserve"> და შეთანხმებებს</w:t>
      </w:r>
      <w:r w:rsidRPr="00FB124B">
        <w:rPr>
          <w:rFonts w:ascii="Sylfaen" w:hAnsi="Sylfaen"/>
          <w:lang w:val="ka-GE"/>
        </w:rPr>
        <w:t>. აგრეთვე</w:t>
      </w:r>
      <w:r w:rsidR="00FA3208">
        <w:rPr>
          <w:rFonts w:ascii="Sylfaen" w:hAnsi="Sylfaen"/>
          <w:lang w:val="ka-GE"/>
        </w:rPr>
        <w:t>,</w:t>
      </w:r>
      <w:r w:rsidRPr="00FB124B">
        <w:rPr>
          <w:rFonts w:ascii="Sylfaen" w:hAnsi="Sylfaen"/>
          <w:lang w:val="ka-GE"/>
        </w:rPr>
        <w:t xml:space="preserve"> კანონპროექტის მომზადება არ უკავშირდება რომელიმე ხელშეკრულებას/შეთანხმებას.</w:t>
      </w:r>
    </w:p>
    <w:p w14:paraId="09204769"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6604FD3"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ასეთი არ არსებობს.</w:t>
      </w:r>
    </w:p>
    <w:p w14:paraId="27E332D6" w14:textId="77777777" w:rsidR="00B5118C" w:rsidRPr="00FB124B" w:rsidRDefault="00D9083E" w:rsidP="00644034">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r w:rsidR="00B5118C" w:rsidRPr="00FB124B">
        <w:rPr>
          <w:rFonts w:ascii="Sylfaen" w:hAnsi="Sylfaen"/>
          <w:b/>
          <w:lang w:val="ka-GE"/>
        </w:rPr>
        <w:t>დ)  კანონპროექტის მომზადების პროცესში მიღებული კონსულტაციები:</w:t>
      </w:r>
    </w:p>
    <w:p w14:paraId="522205C5"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FB124B">
        <w:rPr>
          <w:rFonts w:ascii="Sylfaen" w:hAnsi="Sylfaen"/>
          <w:b/>
          <w:lang w:val="ka-GE"/>
        </w:rPr>
        <w:lastRenderedPageBreak/>
        <w:t xml:space="preserve">           </w:t>
      </w:r>
      <w:r w:rsidR="00B5118C" w:rsidRPr="00FB124B">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E444216"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ასეთი არ არსებობს.</w:t>
      </w:r>
    </w:p>
    <w:p w14:paraId="1BA838EF"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r w:rsidR="00B5118C" w:rsidRPr="00FB124B">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1F9CF4E1"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ასეთი არ არსებობს.</w:t>
      </w:r>
    </w:p>
    <w:p w14:paraId="636B1D39"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r w:rsidR="00B5118C" w:rsidRPr="00FB124B">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F4D0A78" w14:textId="567C061F"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 xml:space="preserve">ასეთი მიმოხილვა არ </w:t>
      </w:r>
      <w:r w:rsidR="001B7CF6">
        <w:rPr>
          <w:rFonts w:ascii="Sylfaen" w:hAnsi="Sylfaen"/>
          <w:lang w:val="ka-GE"/>
        </w:rPr>
        <w:t>მომზადებულა</w:t>
      </w:r>
      <w:r w:rsidR="00B5118C" w:rsidRPr="00FB124B">
        <w:rPr>
          <w:rFonts w:ascii="Sylfaen" w:hAnsi="Sylfaen"/>
          <w:lang w:val="ka-GE"/>
        </w:rPr>
        <w:t>.</w:t>
      </w:r>
    </w:p>
    <w:p w14:paraId="417D5C97" w14:textId="77777777" w:rsidR="00FA3208" w:rsidRDefault="00FA3208" w:rsidP="00644034">
      <w:pPr>
        <w:spacing w:line="240" w:lineRule="auto"/>
        <w:ind w:firstLine="720"/>
        <w:jc w:val="both"/>
        <w:rPr>
          <w:rFonts w:ascii="Sylfaen" w:hAnsi="Sylfaen"/>
          <w:b/>
          <w:lang w:val="ka-GE"/>
        </w:rPr>
      </w:pPr>
    </w:p>
    <w:p w14:paraId="6997739C" w14:textId="230993F1" w:rsidR="00B5118C" w:rsidRPr="00FB124B" w:rsidRDefault="00B5118C" w:rsidP="00644034">
      <w:pPr>
        <w:spacing w:line="240" w:lineRule="auto"/>
        <w:ind w:firstLine="720"/>
        <w:jc w:val="both"/>
        <w:rPr>
          <w:rFonts w:ascii="Sylfaen" w:hAnsi="Sylfaen"/>
          <w:b/>
          <w:lang w:val="ka-GE"/>
        </w:rPr>
      </w:pPr>
      <w:r w:rsidRPr="00FB124B">
        <w:rPr>
          <w:rFonts w:ascii="Sylfaen" w:hAnsi="Sylfaen"/>
          <w:b/>
          <w:lang w:val="ka-GE"/>
        </w:rPr>
        <w:t xml:space="preserve">ე) კანონპროექტის </w:t>
      </w:r>
      <w:r w:rsidR="00F61529">
        <w:rPr>
          <w:rFonts w:ascii="Sylfaen" w:hAnsi="Sylfaen"/>
          <w:b/>
          <w:lang w:val="ka-GE"/>
        </w:rPr>
        <w:t>ავტორ</w:t>
      </w:r>
      <w:r w:rsidRPr="00FB124B">
        <w:rPr>
          <w:rFonts w:ascii="Sylfaen" w:hAnsi="Sylfaen"/>
          <w:b/>
          <w:lang w:val="ka-GE"/>
        </w:rPr>
        <w:t>ი:</w:t>
      </w:r>
    </w:p>
    <w:p w14:paraId="723B1597" w14:textId="7D4D8C3A" w:rsidR="00B5118C" w:rsidRPr="00FB124B" w:rsidRDefault="00B5118C" w:rsidP="00644034">
      <w:pPr>
        <w:spacing w:line="240" w:lineRule="auto"/>
        <w:ind w:firstLine="720"/>
        <w:jc w:val="both"/>
        <w:rPr>
          <w:rFonts w:ascii="Sylfaen" w:hAnsi="Sylfaen"/>
          <w:lang w:val="ka-GE"/>
        </w:rPr>
      </w:pPr>
      <w:r w:rsidRPr="00F615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B124B">
        <w:rPr>
          <w:rFonts w:ascii="Sylfaen" w:hAnsi="Sylfaen"/>
          <w:lang w:val="ka-GE"/>
        </w:rPr>
        <w:t xml:space="preserve">   </w:t>
      </w:r>
    </w:p>
    <w:p w14:paraId="59F59003" w14:textId="77777777" w:rsidR="00FA3208" w:rsidRDefault="00FA3208" w:rsidP="00644034">
      <w:pPr>
        <w:spacing w:line="240" w:lineRule="auto"/>
        <w:ind w:firstLine="720"/>
        <w:jc w:val="both"/>
        <w:rPr>
          <w:rFonts w:ascii="Sylfaen" w:hAnsi="Sylfaen"/>
          <w:b/>
          <w:lang w:val="ka-GE"/>
        </w:rPr>
      </w:pPr>
    </w:p>
    <w:p w14:paraId="5FB82D9A" w14:textId="0155F71C" w:rsidR="00B5118C" w:rsidRPr="00FB124B" w:rsidRDefault="00B5118C" w:rsidP="00644034">
      <w:pPr>
        <w:spacing w:line="240" w:lineRule="auto"/>
        <w:ind w:firstLine="720"/>
        <w:jc w:val="both"/>
        <w:rPr>
          <w:rFonts w:ascii="Sylfaen" w:hAnsi="Sylfaen"/>
          <w:b/>
          <w:lang w:val="ka-GE"/>
        </w:rPr>
      </w:pPr>
      <w:r w:rsidRPr="00FB124B">
        <w:rPr>
          <w:rFonts w:ascii="Sylfaen" w:hAnsi="Sylfaen"/>
          <w:b/>
          <w:lang w:val="ka-GE"/>
        </w:rPr>
        <w:t xml:space="preserve">ვ) კანონპროექტის </w:t>
      </w:r>
      <w:r w:rsidR="00F61529">
        <w:rPr>
          <w:rFonts w:ascii="Sylfaen" w:hAnsi="Sylfaen"/>
          <w:b/>
          <w:lang w:val="ka-GE"/>
        </w:rPr>
        <w:t>ინიციატორ</w:t>
      </w:r>
      <w:r w:rsidRPr="00FB124B">
        <w:rPr>
          <w:rFonts w:ascii="Sylfaen" w:hAnsi="Sylfaen"/>
          <w:b/>
          <w:lang w:val="ka-GE"/>
        </w:rPr>
        <w:t>ი:</w:t>
      </w:r>
    </w:p>
    <w:p w14:paraId="58DA81AC" w14:textId="41132832" w:rsidR="00B5118C" w:rsidRPr="00F61529" w:rsidRDefault="00B5118C" w:rsidP="00644034">
      <w:pPr>
        <w:spacing w:line="240" w:lineRule="auto"/>
        <w:ind w:firstLine="720"/>
        <w:rPr>
          <w:rFonts w:ascii="Sylfaen" w:hAnsi="Sylfaen"/>
          <w:lang w:val="ka-GE"/>
        </w:rPr>
      </w:pPr>
      <w:r w:rsidRPr="00F61529">
        <w:rPr>
          <w:rFonts w:ascii="Sylfaen" w:hAnsi="Sylfaen"/>
          <w:lang w:val="ka-GE"/>
        </w:rPr>
        <w:t>საქართველოს მთავრობა.</w:t>
      </w:r>
    </w:p>
    <w:sectPr w:rsidR="00B5118C" w:rsidRPr="00F61529" w:rsidSect="00993BAB">
      <w:pgSz w:w="12240" w:h="15840"/>
      <w:pgMar w:top="810" w:right="1440" w:bottom="426"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horena Okropiridze" w:date="2020-07-08T16:42:00Z" w:initials="SO">
    <w:p w14:paraId="1873AC5A" w14:textId="6F13BD00" w:rsidR="000B64B8" w:rsidRPr="000B64B8" w:rsidRDefault="000B64B8">
      <w:pPr>
        <w:pStyle w:val="CommentText"/>
        <w:rPr>
          <w:lang w:val="ka-GE"/>
        </w:rPr>
      </w:pPr>
      <w:r>
        <w:rPr>
          <w:rStyle w:val="CommentReference"/>
        </w:rPr>
        <w:annotationRef/>
      </w:r>
      <w:r>
        <w:rPr>
          <w:lang w:val="ka-GE"/>
        </w:rPr>
        <w:t>ეს ნაწილი წერია მოქმედ რედაქციაშიც - მე-4 პუნქტი.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73A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1397E" w16cid:durableId="228B9652"/>
  <w16cid:commentId w16cid:paraId="7C249C54" w16cid:durableId="228B9700"/>
  <w16cid:commentId w16cid:paraId="329CC0C9" w16cid:durableId="228B97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C64"/>
    <w:multiLevelType w:val="hybridMultilevel"/>
    <w:tmpl w:val="EF10CD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7B030D"/>
    <w:multiLevelType w:val="hybridMultilevel"/>
    <w:tmpl w:val="6FCE8C8E"/>
    <w:lvl w:ilvl="0" w:tplc="E0CC7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210FF0"/>
    <w:multiLevelType w:val="hybridMultilevel"/>
    <w:tmpl w:val="46E8946A"/>
    <w:lvl w:ilvl="0" w:tplc="E0CC7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83"/>
    <w:rsid w:val="000008A2"/>
    <w:rsid w:val="000014B3"/>
    <w:rsid w:val="00024BFA"/>
    <w:rsid w:val="0003159C"/>
    <w:rsid w:val="00057162"/>
    <w:rsid w:val="000965B0"/>
    <w:rsid w:val="000B64B8"/>
    <w:rsid w:val="000C037D"/>
    <w:rsid w:val="000C63B1"/>
    <w:rsid w:val="000C7561"/>
    <w:rsid w:val="000D063D"/>
    <w:rsid w:val="00117083"/>
    <w:rsid w:val="00131DFA"/>
    <w:rsid w:val="001669B0"/>
    <w:rsid w:val="001677BA"/>
    <w:rsid w:val="001870EF"/>
    <w:rsid w:val="001A7897"/>
    <w:rsid w:val="001B7CF6"/>
    <w:rsid w:val="001D7A9B"/>
    <w:rsid w:val="002647FA"/>
    <w:rsid w:val="00274C6C"/>
    <w:rsid w:val="00283A01"/>
    <w:rsid w:val="00286677"/>
    <w:rsid w:val="002D42AF"/>
    <w:rsid w:val="003013DC"/>
    <w:rsid w:val="00397614"/>
    <w:rsid w:val="003A156E"/>
    <w:rsid w:val="003A6AC3"/>
    <w:rsid w:val="003A6CA9"/>
    <w:rsid w:val="003E7839"/>
    <w:rsid w:val="00403C98"/>
    <w:rsid w:val="0042326D"/>
    <w:rsid w:val="004607E7"/>
    <w:rsid w:val="004626F6"/>
    <w:rsid w:val="004A2CAA"/>
    <w:rsid w:val="004A4C89"/>
    <w:rsid w:val="004D502B"/>
    <w:rsid w:val="00506610"/>
    <w:rsid w:val="00553300"/>
    <w:rsid w:val="0058648E"/>
    <w:rsid w:val="00600066"/>
    <w:rsid w:val="00614E2C"/>
    <w:rsid w:val="006329B2"/>
    <w:rsid w:val="00640448"/>
    <w:rsid w:val="00644034"/>
    <w:rsid w:val="006540C1"/>
    <w:rsid w:val="00662131"/>
    <w:rsid w:val="00667279"/>
    <w:rsid w:val="006A5B30"/>
    <w:rsid w:val="007173F4"/>
    <w:rsid w:val="00745A66"/>
    <w:rsid w:val="00783D9E"/>
    <w:rsid w:val="00796A2F"/>
    <w:rsid w:val="007A2802"/>
    <w:rsid w:val="00815D07"/>
    <w:rsid w:val="008561DF"/>
    <w:rsid w:val="008567F3"/>
    <w:rsid w:val="0086338C"/>
    <w:rsid w:val="0088031A"/>
    <w:rsid w:val="008A31C6"/>
    <w:rsid w:val="008A3CE3"/>
    <w:rsid w:val="008A53A5"/>
    <w:rsid w:val="008C4F8E"/>
    <w:rsid w:val="008C70D9"/>
    <w:rsid w:val="008D2EF2"/>
    <w:rsid w:val="008F08B8"/>
    <w:rsid w:val="00914694"/>
    <w:rsid w:val="009200A0"/>
    <w:rsid w:val="009203DF"/>
    <w:rsid w:val="009245F8"/>
    <w:rsid w:val="009636CF"/>
    <w:rsid w:val="00993BAB"/>
    <w:rsid w:val="009C5089"/>
    <w:rsid w:val="009C74B8"/>
    <w:rsid w:val="009E5766"/>
    <w:rsid w:val="00A22D9B"/>
    <w:rsid w:val="00A271F8"/>
    <w:rsid w:val="00A3367E"/>
    <w:rsid w:val="00A646D7"/>
    <w:rsid w:val="00AA56DA"/>
    <w:rsid w:val="00AE74E4"/>
    <w:rsid w:val="00B00D16"/>
    <w:rsid w:val="00B06990"/>
    <w:rsid w:val="00B246C6"/>
    <w:rsid w:val="00B433DE"/>
    <w:rsid w:val="00B50D6A"/>
    <w:rsid w:val="00B5118C"/>
    <w:rsid w:val="00B71F83"/>
    <w:rsid w:val="00B87CC2"/>
    <w:rsid w:val="00BA430B"/>
    <w:rsid w:val="00BD3F08"/>
    <w:rsid w:val="00BF1D51"/>
    <w:rsid w:val="00C04843"/>
    <w:rsid w:val="00C304CC"/>
    <w:rsid w:val="00C86364"/>
    <w:rsid w:val="00CF16E3"/>
    <w:rsid w:val="00CF6021"/>
    <w:rsid w:val="00D07683"/>
    <w:rsid w:val="00D4038D"/>
    <w:rsid w:val="00D50EF7"/>
    <w:rsid w:val="00D60E74"/>
    <w:rsid w:val="00D8373A"/>
    <w:rsid w:val="00D9083E"/>
    <w:rsid w:val="00D95858"/>
    <w:rsid w:val="00DA4D3F"/>
    <w:rsid w:val="00DB2D12"/>
    <w:rsid w:val="00DD7C1D"/>
    <w:rsid w:val="00DE1142"/>
    <w:rsid w:val="00DF007D"/>
    <w:rsid w:val="00DF0665"/>
    <w:rsid w:val="00E42FE9"/>
    <w:rsid w:val="00E56AAE"/>
    <w:rsid w:val="00E61E86"/>
    <w:rsid w:val="00E76859"/>
    <w:rsid w:val="00E939F6"/>
    <w:rsid w:val="00EA46B9"/>
    <w:rsid w:val="00EA4F80"/>
    <w:rsid w:val="00EC6087"/>
    <w:rsid w:val="00EC69AC"/>
    <w:rsid w:val="00ED6763"/>
    <w:rsid w:val="00EF6BA6"/>
    <w:rsid w:val="00F1182B"/>
    <w:rsid w:val="00F16C6A"/>
    <w:rsid w:val="00F5774F"/>
    <w:rsid w:val="00F61529"/>
    <w:rsid w:val="00F61F9F"/>
    <w:rsid w:val="00F67094"/>
    <w:rsid w:val="00F67512"/>
    <w:rsid w:val="00F956E4"/>
    <w:rsid w:val="00F97FF6"/>
    <w:rsid w:val="00FA3208"/>
    <w:rsid w:val="00FB124B"/>
    <w:rsid w:val="00FC39F7"/>
    <w:rsid w:val="00FC6538"/>
    <w:rsid w:val="00FD7787"/>
    <w:rsid w:val="00FE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DD7B"/>
  <w15:docId w15:val="{E1DB0DC4-701E-4B15-A14F-B0EA63A2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07683"/>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4607E7"/>
    <w:pPr>
      <w:ind w:left="720"/>
      <w:contextualSpacing/>
    </w:pPr>
  </w:style>
  <w:style w:type="paragraph" w:styleId="BalloonText">
    <w:name w:val="Balloon Text"/>
    <w:basedOn w:val="Normal"/>
    <w:link w:val="BalloonTextChar"/>
    <w:uiPriority w:val="99"/>
    <w:semiHidden/>
    <w:unhideWhenUsed/>
    <w:rsid w:val="00187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EF"/>
    <w:rPr>
      <w:rFonts w:ascii="Segoe UI" w:hAnsi="Segoe UI" w:cs="Segoe UI"/>
      <w:sz w:val="18"/>
      <w:szCs w:val="18"/>
    </w:rPr>
  </w:style>
  <w:style w:type="paragraph" w:styleId="NoSpacing">
    <w:name w:val="No Spacing"/>
    <w:uiPriority w:val="1"/>
    <w:qFormat/>
    <w:rsid w:val="00B5118C"/>
    <w:pPr>
      <w:spacing w:after="0" w:line="240" w:lineRule="auto"/>
    </w:pPr>
    <w:rPr>
      <w:rFonts w:eastAsiaTheme="minorEastAsia"/>
    </w:rPr>
  </w:style>
  <w:style w:type="table" w:styleId="TableGrid">
    <w:name w:val="Table Grid"/>
    <w:basedOn w:val="TableNormal"/>
    <w:uiPriority w:val="59"/>
    <w:rsid w:val="00B5118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0D6A"/>
    <w:rPr>
      <w:sz w:val="16"/>
      <w:szCs w:val="16"/>
    </w:rPr>
  </w:style>
  <w:style w:type="paragraph" w:styleId="CommentText">
    <w:name w:val="annotation text"/>
    <w:basedOn w:val="Normal"/>
    <w:link w:val="CommentTextChar"/>
    <w:uiPriority w:val="99"/>
    <w:semiHidden/>
    <w:unhideWhenUsed/>
    <w:rsid w:val="00B50D6A"/>
    <w:pPr>
      <w:spacing w:line="240" w:lineRule="auto"/>
    </w:pPr>
    <w:rPr>
      <w:sz w:val="20"/>
      <w:szCs w:val="20"/>
    </w:rPr>
  </w:style>
  <w:style w:type="character" w:customStyle="1" w:styleId="CommentTextChar">
    <w:name w:val="Comment Text Char"/>
    <w:basedOn w:val="DefaultParagraphFont"/>
    <w:link w:val="CommentText"/>
    <w:uiPriority w:val="99"/>
    <w:semiHidden/>
    <w:rsid w:val="00B50D6A"/>
    <w:rPr>
      <w:sz w:val="20"/>
      <w:szCs w:val="20"/>
    </w:rPr>
  </w:style>
  <w:style w:type="paragraph" w:styleId="CommentSubject">
    <w:name w:val="annotation subject"/>
    <w:basedOn w:val="CommentText"/>
    <w:next w:val="CommentText"/>
    <w:link w:val="CommentSubjectChar"/>
    <w:uiPriority w:val="99"/>
    <w:semiHidden/>
    <w:unhideWhenUsed/>
    <w:rsid w:val="00B50D6A"/>
    <w:rPr>
      <w:b/>
      <w:bCs/>
    </w:rPr>
  </w:style>
  <w:style w:type="character" w:customStyle="1" w:styleId="CommentSubjectChar">
    <w:name w:val="Comment Subject Char"/>
    <w:basedOn w:val="CommentTextChar"/>
    <w:link w:val="CommentSubject"/>
    <w:uiPriority w:val="99"/>
    <w:semiHidden/>
    <w:rsid w:val="00B50D6A"/>
    <w:rPr>
      <w:b/>
      <w:bCs/>
      <w:sz w:val="20"/>
      <w:szCs w:val="20"/>
    </w:rPr>
  </w:style>
  <w:style w:type="character" w:styleId="Hyperlink">
    <w:name w:val="Hyperlink"/>
    <w:basedOn w:val="DefaultParagraphFont"/>
    <w:uiPriority w:val="99"/>
    <w:semiHidden/>
    <w:unhideWhenUsed/>
    <w:rsid w:val="000008A2"/>
    <w:rPr>
      <w:color w:val="0000FF"/>
      <w:u w:val="single"/>
    </w:rPr>
  </w:style>
  <w:style w:type="character" w:customStyle="1" w:styleId="highlight">
    <w:name w:val="highlight"/>
    <w:basedOn w:val="DefaultParagraphFont"/>
    <w:rsid w:val="0092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B197-3CDA-4DB6-AF22-12A2EA14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2210</Words>
  <Characters>12602</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Shonia</dc:creator>
  <cp:lastModifiedBy>Shorena Okropiridze</cp:lastModifiedBy>
  <cp:revision>7</cp:revision>
  <cp:lastPrinted>2020-06-15T18:24:00Z</cp:lastPrinted>
  <dcterms:created xsi:type="dcterms:W3CDTF">2020-06-29T10:36:00Z</dcterms:created>
  <dcterms:modified xsi:type="dcterms:W3CDTF">2020-07-08T12:43:00Z</dcterms:modified>
</cp:coreProperties>
</file>