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8E493" w14:textId="60DD33D5" w:rsidR="00A255A8" w:rsidRDefault="00A255A8" w:rsidP="00A255A8">
      <w:pPr>
        <w:pStyle w:val="NoSpacing"/>
        <w:rPr>
          <w:rFonts w:ascii="Sylfaen" w:hAnsi="Sylfaen"/>
          <w:w w:val="95"/>
          <w:lang w:val="ka-GE"/>
        </w:rPr>
      </w:pPr>
    </w:p>
    <w:p w14:paraId="55FE13B5" w14:textId="50BC3E57" w:rsidR="00A255A8" w:rsidRDefault="00A255A8" w:rsidP="00A255A8">
      <w:pPr>
        <w:pStyle w:val="NoSpacing"/>
        <w:rPr>
          <w:rFonts w:ascii="Sylfaen" w:hAnsi="Sylfaen"/>
          <w:w w:val="95"/>
          <w:lang w:val="ka-GE"/>
        </w:rPr>
      </w:pPr>
    </w:p>
    <w:p w14:paraId="60B07655" w14:textId="3F251D80" w:rsidR="00A255A8" w:rsidRPr="00A255A8" w:rsidRDefault="00A255A8" w:rsidP="00A255A8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eastAsia="Sylfaen" w:hAnsi="Sylfaen" w:cs="Sylfaen"/>
          <w:b/>
          <w:bCs/>
          <w:color w:val="000000"/>
          <w:lang w:val="ka-GE"/>
        </w:rPr>
      </w:pPr>
      <w:r w:rsidRPr="00A255A8">
        <w:rPr>
          <w:rFonts w:ascii="Sylfaen" w:eastAsia="Sylfaen" w:hAnsi="Sylfaen" w:cs="Sylfaen"/>
          <w:b/>
          <w:bCs/>
          <w:color w:val="000000"/>
          <w:lang w:val="ka-GE"/>
        </w:rPr>
        <w:t>დანართი №26</w:t>
      </w:r>
    </w:p>
    <w:p w14:paraId="09ACC57D" w14:textId="10CF4943" w:rsidR="00A255A8" w:rsidRPr="00A255A8" w:rsidRDefault="00A255A8" w:rsidP="00A255A8">
      <w:pPr>
        <w:pStyle w:val="NoSpacing"/>
        <w:jc w:val="both"/>
        <w:rPr>
          <w:rFonts w:ascii="Sylfaen" w:hAnsi="Sylfaen" w:cs="Sylfaen"/>
          <w:i/>
          <w:sz w:val="20"/>
          <w:szCs w:val="20"/>
          <w:lang w:val="ka-GE"/>
        </w:rPr>
      </w:pPr>
      <w:r w:rsidRPr="00A255A8">
        <w:rPr>
          <w:rFonts w:ascii="Sylfaen" w:hAnsi="Sylfaen" w:cs="Sylfaen"/>
          <w:i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12 ივნისის ბრძანება №01-263/ო - ვებგვერდი, 15.06.2020წ.</w:t>
      </w:r>
    </w:p>
    <w:p w14:paraId="30411696" w14:textId="77777777" w:rsidR="00A255A8" w:rsidRPr="00A255A8" w:rsidRDefault="00A255A8" w:rsidP="00A255A8">
      <w:pPr>
        <w:pStyle w:val="NoSpacing"/>
        <w:rPr>
          <w:rFonts w:ascii="Sylfaen" w:hAnsi="Sylfaen"/>
          <w:w w:val="95"/>
          <w:lang w:val="ka-GE"/>
        </w:rPr>
      </w:pPr>
    </w:p>
    <w:p w14:paraId="285AE0BD" w14:textId="38EB2884" w:rsidR="006C05FA" w:rsidRPr="00E43A0A" w:rsidRDefault="006C05FA" w:rsidP="003E64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  <w:r w:rsidRPr="00E43A0A">
        <w:rPr>
          <w:rFonts w:ascii="Sylfaen" w:hAnsi="Sylfaen"/>
          <w:noProof/>
        </w:rPr>
        <w:drawing>
          <wp:anchor distT="36576" distB="36576" distL="36576" distR="36576" simplePos="0" relativeHeight="251659264" behindDoc="0" locked="0" layoutInCell="1" allowOverlap="1" wp14:anchorId="70B66F08" wp14:editId="21CE7DA5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2EAF3" w14:textId="77777777" w:rsidR="003E64FA" w:rsidRPr="00E43A0A" w:rsidRDefault="003E64FA" w:rsidP="003E64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center"/>
        <w:rPr>
          <w:rFonts w:ascii="Sylfaen" w:hAnsi="Sylfaen" w:cs="Microsoft Sans Serif"/>
          <w:b/>
          <w:bCs/>
          <w:w w:val="95"/>
          <w:lang w:val="ka-GE"/>
        </w:rPr>
      </w:pPr>
    </w:p>
    <w:p w14:paraId="416C7678" w14:textId="77777777" w:rsidR="006C05FA" w:rsidRPr="00E43A0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lang w:val="ka-GE"/>
        </w:rPr>
      </w:pPr>
      <w:r w:rsidRPr="00E43A0A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შრომის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lang w:val="ka-GE"/>
        </w:rPr>
        <w:t xml:space="preserve"> 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პ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ირო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ების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 xml:space="preserve"> ი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ნ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ს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პ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lang w:val="ka-GE"/>
        </w:rPr>
        <w:t>ქ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ტირ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ე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ის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lang w:val="ka-GE"/>
        </w:rPr>
        <w:t xml:space="preserve"> 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lang w:val="ka-GE"/>
        </w:rPr>
        <w:t>დ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9"/>
          <w:lang w:val="ka-GE"/>
        </w:rPr>
        <w:t>ე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lang w:val="ka-GE"/>
        </w:rPr>
        <w:t>პ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>ა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8"/>
          <w:lang w:val="ka-GE"/>
        </w:rPr>
        <w:t>რტ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lang w:val="ka-GE"/>
        </w:rPr>
        <w:t>ა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2"/>
          <w:lang w:val="ka-GE"/>
        </w:rPr>
        <w:t>მ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lang w:val="ka-GE"/>
        </w:rPr>
        <w:t>ე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6"/>
          <w:lang w:val="ka-GE"/>
        </w:rPr>
        <w:t>ნ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lang w:val="ka-GE"/>
        </w:rPr>
        <w:t>ტ</w:t>
      </w:r>
      <w:r w:rsidRPr="00E43A0A">
        <w:rPr>
          <w:rFonts w:ascii="Sylfaen" w:hAnsi="Sylfaen" w:cs="Microsoft Sans Serif"/>
          <w:b/>
          <w:bCs/>
          <w:color w:val="767171" w:themeColor="background2" w:themeShade="80"/>
          <w:w w:val="91"/>
          <w:lang w:val="ka-GE"/>
        </w:rPr>
        <w:t>ი</w:t>
      </w:r>
    </w:p>
    <w:p w14:paraId="7909C231" w14:textId="77777777" w:rsidR="006C05FA" w:rsidRPr="00E43A0A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lang w:val="ka-GE"/>
        </w:rPr>
      </w:pPr>
      <w:r w:rsidRPr="00E43A0A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ე</w:t>
      </w:r>
      <w:r w:rsidRPr="00E43A0A">
        <w:rPr>
          <w:rFonts w:ascii="Sylfaen" w:hAnsi="Sylfaen" w:cs="Microsoft Sans Serif"/>
          <w:b/>
          <w:bCs/>
          <w:color w:val="008080"/>
          <w:w w:val="92"/>
          <w:lang w:val="ka-GE"/>
        </w:rPr>
        <w:t>რ</w:t>
      </w:r>
      <w:r w:rsidRPr="00E43A0A">
        <w:rPr>
          <w:rFonts w:ascii="Sylfaen" w:hAnsi="Sylfaen" w:cs="Microsoft Sans Serif"/>
          <w:b/>
          <w:bCs/>
          <w:color w:val="008080"/>
          <w:spacing w:val="-2"/>
          <w:w w:val="92"/>
          <w:lang w:val="ka-GE"/>
        </w:rPr>
        <w:t>თ</w:t>
      </w:r>
      <w:r w:rsidRPr="00E43A0A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ა</w:t>
      </w:r>
      <w:r w:rsidRPr="00E43A0A">
        <w:rPr>
          <w:rFonts w:ascii="Sylfaen" w:hAnsi="Sylfaen" w:cs="Microsoft Sans Serif"/>
          <w:b/>
          <w:bCs/>
          <w:color w:val="008080"/>
          <w:w w:val="92"/>
          <w:lang w:val="ka-GE"/>
        </w:rPr>
        <w:t>დ</w:t>
      </w:r>
      <w:r w:rsidRPr="00E43A0A">
        <w:rPr>
          <w:rFonts w:ascii="Sylfaen" w:hAnsi="Sylfaen" w:cs="Microsoft Sans Serif"/>
          <w:b/>
          <w:bCs/>
          <w:color w:val="008080"/>
          <w:spacing w:val="-9"/>
          <w:w w:val="92"/>
          <w:lang w:val="ka-GE"/>
        </w:rPr>
        <w:t xml:space="preserve"> </w:t>
      </w:r>
      <w:r w:rsidRPr="00E43A0A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შე</w:t>
      </w:r>
      <w:r w:rsidRPr="00E43A0A">
        <w:rPr>
          <w:rFonts w:ascii="Sylfaen" w:hAnsi="Sylfaen" w:cs="Microsoft Sans Serif"/>
          <w:b/>
          <w:bCs/>
          <w:color w:val="008080"/>
          <w:w w:val="92"/>
          <w:lang w:val="ka-GE"/>
        </w:rPr>
        <w:t>ვ</w:t>
      </w:r>
      <w:r w:rsidRPr="00E43A0A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ქ</w:t>
      </w:r>
      <w:r w:rsidRPr="00E43A0A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E43A0A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ნ</w:t>
      </w:r>
      <w:r w:rsidRPr="00E43A0A">
        <w:rPr>
          <w:rFonts w:ascii="Sylfaen" w:hAnsi="Sylfaen" w:cs="Microsoft Sans Serif"/>
          <w:b/>
          <w:bCs/>
          <w:color w:val="008080"/>
          <w:w w:val="92"/>
          <w:lang w:val="ka-GE"/>
        </w:rPr>
        <w:t>ათ</w:t>
      </w:r>
      <w:r w:rsidRPr="00E43A0A">
        <w:rPr>
          <w:rFonts w:ascii="Sylfaen" w:hAnsi="Sylfaen" w:cs="Microsoft Sans Serif"/>
          <w:b/>
          <w:bCs/>
          <w:color w:val="008080"/>
          <w:spacing w:val="18"/>
          <w:w w:val="92"/>
          <w:lang w:val="ka-GE"/>
        </w:rPr>
        <w:t xml:space="preserve"> </w:t>
      </w:r>
      <w:r w:rsidRPr="00E43A0A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უს</w:t>
      </w:r>
      <w:r w:rsidRPr="00E43A0A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E43A0A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ფ</w:t>
      </w:r>
      <w:r w:rsidRPr="00E43A0A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რ</w:t>
      </w:r>
      <w:r w:rsidRPr="00E43A0A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თ</w:t>
      </w:r>
      <w:r w:rsidRPr="00E43A0A">
        <w:rPr>
          <w:rFonts w:ascii="Sylfaen" w:hAnsi="Sylfaen" w:cs="Microsoft Sans Serif"/>
          <w:b/>
          <w:bCs/>
          <w:color w:val="008080"/>
          <w:w w:val="92"/>
          <w:lang w:val="ka-GE"/>
        </w:rPr>
        <w:t>ხო</w:t>
      </w:r>
      <w:r w:rsidRPr="00E43A0A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 xml:space="preserve"> ს</w:t>
      </w:r>
      <w:r w:rsidRPr="00E43A0A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E43A0A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E43A0A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</w:t>
      </w:r>
      <w:r w:rsidRPr="00E43A0A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</w:t>
      </w:r>
      <w:r w:rsidRPr="00E43A0A">
        <w:rPr>
          <w:rFonts w:ascii="Sylfaen" w:hAnsi="Sylfaen" w:cs="Microsoft Sans Serif"/>
          <w:b/>
          <w:bCs/>
          <w:color w:val="008080"/>
          <w:w w:val="92"/>
          <w:lang w:val="ka-GE"/>
        </w:rPr>
        <w:t>აო</w:t>
      </w:r>
      <w:r w:rsidRPr="00E43A0A">
        <w:rPr>
          <w:rFonts w:ascii="Sylfaen" w:hAnsi="Sylfaen" w:cs="Microsoft Sans Serif"/>
          <w:b/>
          <w:bCs/>
          <w:color w:val="008080"/>
          <w:spacing w:val="8"/>
          <w:w w:val="92"/>
          <w:lang w:val="ka-GE"/>
        </w:rPr>
        <w:t xml:space="preserve"> </w:t>
      </w:r>
      <w:r w:rsidRPr="00E43A0A">
        <w:rPr>
          <w:rFonts w:ascii="Sylfaen" w:hAnsi="Sylfaen" w:cs="Microsoft Sans Serif"/>
          <w:b/>
          <w:bCs/>
          <w:color w:val="008080"/>
          <w:lang w:val="ka-GE"/>
        </w:rPr>
        <w:t>გარ</w:t>
      </w:r>
      <w:r w:rsidRPr="00E43A0A">
        <w:rPr>
          <w:rFonts w:ascii="Sylfaen" w:hAnsi="Sylfaen" w:cs="Microsoft Sans Serif"/>
          <w:b/>
          <w:bCs/>
          <w:color w:val="008080"/>
          <w:spacing w:val="1"/>
          <w:lang w:val="ka-GE"/>
        </w:rPr>
        <w:t>ე</w:t>
      </w:r>
      <w:r w:rsidRPr="00E43A0A">
        <w:rPr>
          <w:rFonts w:ascii="Sylfaen" w:hAnsi="Sylfaen" w:cs="Microsoft Sans Serif"/>
          <w:b/>
          <w:bCs/>
          <w:color w:val="008080"/>
          <w:spacing w:val="-1"/>
          <w:lang w:val="ka-GE"/>
        </w:rPr>
        <w:t>მ</w:t>
      </w:r>
      <w:r w:rsidRPr="00E43A0A">
        <w:rPr>
          <w:rFonts w:ascii="Sylfaen" w:hAnsi="Sylfaen" w:cs="Microsoft Sans Serif"/>
          <w:b/>
          <w:bCs/>
          <w:color w:val="008080"/>
          <w:lang w:val="ka-GE"/>
        </w:rPr>
        <w:t>ო!</w:t>
      </w:r>
    </w:p>
    <w:p w14:paraId="69C60C95" w14:textId="420277B0" w:rsidR="008A1266" w:rsidRPr="00E43A0A" w:rsidRDefault="006C05FA" w:rsidP="00295B80">
      <w:pPr>
        <w:spacing w:line="276" w:lineRule="auto"/>
        <w:rPr>
          <w:rFonts w:ascii="Sylfaen" w:hAnsi="Sylfaen" w:cs="Sylfaen"/>
          <w:lang w:val="ka-GE"/>
        </w:rPr>
      </w:pPr>
      <w:r w:rsidRPr="00E43A0A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6E09C" wp14:editId="47D386F4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3C533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6DDD9B0D" w14:textId="5B4A81F9" w:rsidR="007B2D4B" w:rsidRPr="00E43A0A" w:rsidRDefault="00727041" w:rsidP="00FD7556">
      <w:pPr>
        <w:pStyle w:val="Title"/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E43A0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E43A0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დაკავშირებული </w:t>
      </w:r>
      <w:r w:rsidRPr="00E43A0A">
        <w:rPr>
          <w:rFonts w:ascii="Sylfaen" w:hAnsi="Sylfaen" w:cs="Sylfaen"/>
          <w:b/>
          <w:noProof/>
          <w:sz w:val="22"/>
          <w:szCs w:val="22"/>
          <w:lang w:val="ka-GE"/>
        </w:rPr>
        <w:t>რეკომენდაციები</w:t>
      </w:r>
    </w:p>
    <w:p w14:paraId="57FDAD23" w14:textId="546908B8" w:rsidR="00FD7556" w:rsidRPr="00E43A0A" w:rsidRDefault="00FD7556" w:rsidP="00FD7556">
      <w:pPr>
        <w:jc w:val="center"/>
        <w:rPr>
          <w:rFonts w:ascii="Sylfaen" w:hAnsi="Sylfaen" w:cs="Sylfaen"/>
          <w:b/>
          <w:lang w:val="ka-GE"/>
        </w:rPr>
      </w:pPr>
      <w:r w:rsidRPr="00E43A0A">
        <w:rPr>
          <w:rFonts w:ascii="Sylfaen" w:hAnsi="Sylfaen"/>
          <w:b/>
          <w:lang w:val="ka-GE"/>
        </w:rPr>
        <w:t>„</w:t>
      </w:r>
      <w:r w:rsidRPr="00E43A0A">
        <w:rPr>
          <w:rFonts w:ascii="Sylfaen" w:hAnsi="Sylfaen" w:cs="Sylfaen"/>
          <w:b/>
          <w:lang w:val="ka-GE"/>
        </w:rPr>
        <w:t>სოციალური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რეაბილიტაციისა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და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ბავშვზე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ზრუნვის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სახელმწიფო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პროგრამის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ფარგლებში</w:t>
      </w:r>
      <w:r w:rsidRPr="00E43A0A">
        <w:rPr>
          <w:rFonts w:ascii="Sylfaen" w:hAnsi="Sylfaen" w:cs="Calibri"/>
          <w:b/>
          <w:lang w:val="ka-GE"/>
        </w:rPr>
        <w:t>“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რეგისტრირებული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ზოგიერთი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ქვეპროგრამის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მომსახურების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მიმწოდებელი</w:t>
      </w:r>
      <w:r w:rsidRPr="00E43A0A">
        <w:rPr>
          <w:rFonts w:ascii="Sylfaen" w:hAnsi="Sylfaen"/>
          <w:b/>
          <w:lang w:val="ka-GE"/>
        </w:rPr>
        <w:t xml:space="preserve"> </w:t>
      </w:r>
      <w:r w:rsidRPr="00E43A0A">
        <w:rPr>
          <w:rFonts w:ascii="Sylfaen" w:hAnsi="Sylfaen" w:cs="Sylfaen"/>
          <w:b/>
          <w:lang w:val="ka-GE"/>
        </w:rPr>
        <w:t>დაწესებულებებისთვის</w:t>
      </w:r>
      <w:r w:rsidRPr="00E43A0A">
        <w:rPr>
          <w:rFonts w:ascii="Sylfaen" w:hAnsi="Sylfaen"/>
          <w:b/>
          <w:lang w:val="ka-GE"/>
        </w:rPr>
        <w:t xml:space="preserve"> </w:t>
      </w:r>
    </w:p>
    <w:p w14:paraId="059248C0" w14:textId="77777777" w:rsidR="00FD7556" w:rsidRPr="00E43A0A" w:rsidRDefault="00FD7556" w:rsidP="00FD7556">
      <w:pPr>
        <w:jc w:val="center"/>
        <w:rPr>
          <w:rFonts w:ascii="Sylfaen" w:hAnsi="Sylfaen"/>
          <w:lang w:val="ka-GE"/>
        </w:rPr>
      </w:pPr>
    </w:p>
    <w:p w14:paraId="266047D1" w14:textId="77777777" w:rsidR="00A60827" w:rsidRPr="00E43A0A" w:rsidRDefault="007B2D4B" w:rsidP="00E35748">
      <w:pPr>
        <w:pStyle w:val="Heading1"/>
        <w:rPr>
          <w:sz w:val="22"/>
          <w:szCs w:val="22"/>
        </w:rPr>
      </w:pPr>
      <w:r w:rsidRPr="00E43A0A">
        <w:rPr>
          <w:sz w:val="22"/>
          <w:szCs w:val="22"/>
        </w:rPr>
        <w:t>ძირითადი რეკომენდაციები</w:t>
      </w:r>
      <w:r w:rsidR="00950486" w:rsidRPr="00E43A0A">
        <w:rPr>
          <w:sz w:val="22"/>
          <w:szCs w:val="22"/>
        </w:rPr>
        <w:t>:</w:t>
      </w:r>
    </w:p>
    <w:p w14:paraId="18D11F5A" w14:textId="6A6A27A9" w:rsidR="0012786C" w:rsidRPr="00E43A0A" w:rsidRDefault="007F3B42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shd w:val="clear" w:color="auto" w:fill="FFFFFF"/>
          <w:lang w:val="ka-GE"/>
        </w:rPr>
        <w:t>ბენეფიციართა მიღება ორგანიზაციაში</w:t>
      </w:r>
      <w:r w:rsidR="0012786C" w:rsidRPr="00E43A0A">
        <w:rPr>
          <w:rFonts w:ascii="Sylfaen" w:hAnsi="Sylfaen"/>
          <w:lang w:val="ka-GE"/>
        </w:rPr>
        <w:t xml:space="preserve"> </w:t>
      </w:r>
      <w:r w:rsidR="008F0DD2" w:rsidRPr="00E43A0A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="0012786C" w:rsidRPr="00E43A0A">
        <w:rPr>
          <w:rFonts w:ascii="Sylfaen" w:hAnsi="Sylfaen"/>
          <w:shd w:val="clear" w:color="auto" w:fill="FFFFFF"/>
          <w:lang w:val="ka-GE"/>
        </w:rPr>
        <w:t xml:space="preserve">  წინასწარ განსაზღვრული გეგმის/ცხრილის მიხედვით;</w:t>
      </w:r>
    </w:p>
    <w:p w14:paraId="5EB84614" w14:textId="49EDD615" w:rsidR="005D7C3A" w:rsidRPr="00E43A0A" w:rsidRDefault="005D7C3A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შეიმუშა</w:t>
      </w:r>
      <w:r w:rsidR="00160372">
        <w:rPr>
          <w:rFonts w:ascii="Sylfaen" w:hAnsi="Sylfaen" w:cs="Sylfaen"/>
          <w:lang w:val="ka-GE"/>
        </w:rPr>
        <w:t>ვეთ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საგანგებო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სიტუაციაში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სამოქმედო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გეგმა</w:t>
      </w:r>
      <w:r w:rsidRPr="00E43A0A">
        <w:rPr>
          <w:rFonts w:ascii="Sylfaen" w:hAnsi="Sylfaen"/>
          <w:lang w:val="ka-GE"/>
        </w:rPr>
        <w:t xml:space="preserve">; </w:t>
      </w:r>
    </w:p>
    <w:p w14:paraId="29AC8FF2" w14:textId="3A8FDD96" w:rsidR="0012786C" w:rsidRPr="00E43A0A" w:rsidRDefault="0012786C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უზრუნველყ</w:t>
      </w:r>
      <w:r w:rsidR="008F0DD2" w:rsidRPr="00E43A0A">
        <w:rPr>
          <w:rFonts w:ascii="Sylfaen" w:hAnsi="Sylfaen" w:cs="Sylfaen"/>
          <w:lang w:val="ka-GE"/>
        </w:rPr>
        <w:t>ავით</w:t>
      </w:r>
      <w:r w:rsidRPr="00E43A0A">
        <w:rPr>
          <w:rFonts w:ascii="Sylfaen" w:hAnsi="Sylfaen" w:cs="Sylfaen"/>
          <w:lang w:val="ka-GE"/>
        </w:rPr>
        <w:t xml:space="preserve"> ნაკადის კონტ</w:t>
      </w:r>
      <w:r w:rsidR="001A055E" w:rsidRPr="00E43A0A">
        <w:rPr>
          <w:rFonts w:ascii="Sylfaen" w:hAnsi="Sylfaen" w:cs="Sylfaen"/>
          <w:lang w:val="ka-GE"/>
        </w:rPr>
        <w:t xml:space="preserve">როლი უსაფრთხო დისტანციის დაცვით; </w:t>
      </w:r>
    </w:p>
    <w:p w14:paraId="5C1AFEFE" w14:textId="3E278A7D" w:rsidR="0012786C" w:rsidRPr="00E43A0A" w:rsidRDefault="0012786C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უზრუნველყ</w:t>
      </w:r>
      <w:r w:rsidR="008F0DD2" w:rsidRPr="00E43A0A">
        <w:rPr>
          <w:rFonts w:ascii="Sylfaen" w:hAnsi="Sylfaen" w:cs="Sylfaen"/>
          <w:lang w:val="ka-GE"/>
        </w:rPr>
        <w:t>ავით</w:t>
      </w:r>
      <w:r w:rsidR="001A055E" w:rsidRPr="00E43A0A">
        <w:rPr>
          <w:rFonts w:ascii="Sylfaen" w:hAnsi="Sylfaen" w:cs="Sylfaen"/>
          <w:lang w:val="ka-GE"/>
        </w:rPr>
        <w:t xml:space="preserve"> </w:t>
      </w:r>
      <w:r w:rsidR="007F3B42" w:rsidRPr="00E43A0A">
        <w:rPr>
          <w:rFonts w:ascii="Sylfaen" w:hAnsi="Sylfaen" w:cs="Sylfaen"/>
          <w:lang w:val="ka-GE"/>
        </w:rPr>
        <w:t xml:space="preserve">ბენეფიციართა </w:t>
      </w:r>
      <w:r w:rsidRPr="00E43A0A">
        <w:rPr>
          <w:rFonts w:ascii="Sylfaen" w:hAnsi="Sylfaen" w:cs="Sylfaen"/>
          <w:lang w:val="ka-GE"/>
        </w:rPr>
        <w:t xml:space="preserve">განთავსება </w:t>
      </w:r>
      <w:r w:rsidR="001D2733" w:rsidRPr="00E43A0A">
        <w:rPr>
          <w:rFonts w:ascii="Sylfaen" w:hAnsi="Sylfaen" w:cs="Sylfaen"/>
          <w:lang w:val="ka-GE"/>
        </w:rPr>
        <w:t>სამუშაო/სასწავლო</w:t>
      </w:r>
      <w:r w:rsidRPr="00E43A0A">
        <w:rPr>
          <w:rFonts w:ascii="Sylfaen" w:hAnsi="Sylfaen" w:cs="Sylfaen"/>
          <w:lang w:val="ka-GE"/>
        </w:rPr>
        <w:t xml:space="preserve"> მაგიდებთან იმგვარად, რომ არ აღმოჩნდნენ ერთმანეთისა და </w:t>
      </w:r>
      <w:r w:rsidR="007F3B42" w:rsidRPr="00E43A0A">
        <w:rPr>
          <w:rFonts w:ascii="Sylfaen" w:hAnsi="Sylfaen" w:cs="Sylfaen"/>
          <w:lang w:val="ka-GE"/>
        </w:rPr>
        <w:t>პერსონალის</w:t>
      </w:r>
      <w:r w:rsidRPr="00E43A0A">
        <w:rPr>
          <w:rFonts w:ascii="Sylfaen" w:hAnsi="Sylfaen" w:cs="Sylfaen"/>
          <w:lang w:val="ka-GE"/>
        </w:rPr>
        <w:t xml:space="preserve"> პირისპირ; </w:t>
      </w:r>
    </w:p>
    <w:p w14:paraId="12B54C70" w14:textId="21DC186A" w:rsidR="0012786C" w:rsidRPr="00E43A0A" w:rsidRDefault="0012786C" w:rsidP="004910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43A0A">
        <w:rPr>
          <w:rFonts w:ascii="Sylfaen" w:hAnsi="Sylfaen" w:cs="Sylfaen"/>
          <w:lang w:val="ka-GE"/>
        </w:rPr>
        <w:t>შესასვლელთან</w:t>
      </w:r>
      <w:r w:rsidRPr="00E43A0A">
        <w:rPr>
          <w:rFonts w:ascii="Sylfaen" w:hAnsi="Sylfaen"/>
          <w:lang w:val="ka-GE"/>
        </w:rPr>
        <w:t xml:space="preserve"> განახორციელ</w:t>
      </w:r>
      <w:r w:rsidR="008F0DD2" w:rsidRPr="00E43A0A">
        <w:rPr>
          <w:rFonts w:ascii="Sylfaen" w:hAnsi="Sylfaen"/>
          <w:lang w:val="ka-GE"/>
        </w:rPr>
        <w:t>ეთ</w:t>
      </w:r>
      <w:r w:rsidRPr="00E43A0A">
        <w:rPr>
          <w:rFonts w:ascii="Sylfaen" w:hAnsi="Sylfaen"/>
          <w:lang w:val="ka-GE"/>
        </w:rPr>
        <w:t xml:space="preserve">  თერმოსკრინინგი, რათა გააკონტროლოთ როგორც </w:t>
      </w:r>
      <w:r w:rsidR="001D2733" w:rsidRPr="00E43A0A">
        <w:rPr>
          <w:rFonts w:ascii="Sylfaen" w:hAnsi="Sylfaen"/>
          <w:lang w:val="ka-GE"/>
        </w:rPr>
        <w:t>პერსონალის</w:t>
      </w:r>
      <w:r w:rsidRPr="00E43A0A">
        <w:rPr>
          <w:rFonts w:ascii="Sylfaen" w:hAnsi="Sylfaen"/>
          <w:lang w:val="ka-GE"/>
        </w:rPr>
        <w:t>, ასევე</w:t>
      </w:r>
      <w:r w:rsidR="00532FD4">
        <w:rPr>
          <w:rFonts w:ascii="Sylfaen" w:hAnsi="Sylfaen"/>
          <w:lang w:val="ka-GE"/>
        </w:rPr>
        <w:t>,</w:t>
      </w:r>
      <w:r w:rsidRPr="00E43A0A">
        <w:rPr>
          <w:rFonts w:ascii="Sylfaen" w:hAnsi="Sylfaen"/>
          <w:lang w:val="ka-GE"/>
        </w:rPr>
        <w:t xml:space="preserve"> </w:t>
      </w:r>
      <w:r w:rsidR="001D2733" w:rsidRPr="00E43A0A">
        <w:rPr>
          <w:rFonts w:ascii="Sylfaen" w:hAnsi="Sylfaen"/>
          <w:lang w:val="ka-GE"/>
        </w:rPr>
        <w:t xml:space="preserve">ბენეფიციართა </w:t>
      </w:r>
      <w:r w:rsidRPr="00E43A0A">
        <w:rPr>
          <w:rFonts w:ascii="Sylfaen" w:hAnsi="Sylfaen"/>
          <w:lang w:val="ka-GE"/>
        </w:rPr>
        <w:t>ჯანმრთელობის მდგომარეობა ტემპერატურის გაზომვით. ცხელების დაფიქსირების შემთვევაში მოახდინ</w:t>
      </w:r>
      <w:r w:rsidR="00160372">
        <w:rPr>
          <w:rFonts w:ascii="Sylfaen" w:hAnsi="Sylfaen"/>
          <w:lang w:val="ka-GE"/>
        </w:rPr>
        <w:t>ეთ</w:t>
      </w:r>
      <w:r w:rsidRPr="00E43A0A">
        <w:rPr>
          <w:rFonts w:ascii="Sylfaen" w:hAnsi="Sylfaen"/>
          <w:lang w:val="ka-GE"/>
        </w:rPr>
        <w:t xml:space="preserve"> აღრიცხვა და დაუყოვნებლივ მიმართ</w:t>
      </w:r>
      <w:r w:rsidR="00160372">
        <w:rPr>
          <w:rFonts w:ascii="Sylfaen" w:hAnsi="Sylfaen"/>
          <w:lang w:val="ka-GE"/>
        </w:rPr>
        <w:t>ეთ</w:t>
      </w:r>
      <w:r w:rsidRPr="00E43A0A">
        <w:rPr>
          <w:rFonts w:ascii="Sylfaen" w:hAnsi="Sylfaen"/>
          <w:lang w:val="ka-GE"/>
        </w:rPr>
        <w:t xml:space="preserve"> 112-ის ცხელ ხაზს;</w:t>
      </w:r>
    </w:p>
    <w:p w14:paraId="50422952" w14:textId="37D38744" w:rsidR="0012786C" w:rsidRPr="00E43A0A" w:rsidRDefault="001D2733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spacing w:val="1"/>
          <w:lang w:val="ka-GE"/>
        </w:rPr>
        <w:t>დ</w:t>
      </w:r>
      <w:r w:rsidR="0012786C" w:rsidRPr="00E43A0A">
        <w:rPr>
          <w:rFonts w:ascii="Sylfaen" w:hAnsi="Sylfaen" w:cs="Sylfaen"/>
          <w:spacing w:val="1"/>
          <w:lang w:val="ka-GE"/>
        </w:rPr>
        <w:t>აწესებულებისა და სასადილოს</w:t>
      </w:r>
      <w:r w:rsidRPr="00E43A0A">
        <w:rPr>
          <w:rFonts w:ascii="Sylfaen" w:hAnsi="Sylfaen" w:cs="Sylfaen"/>
          <w:spacing w:val="1"/>
          <w:lang w:val="ka-GE"/>
        </w:rPr>
        <w:t xml:space="preserve"> (ასეთის არსებობის შემთხვევაში)</w:t>
      </w:r>
      <w:r w:rsidR="008F0DD2" w:rsidRPr="00E43A0A">
        <w:rPr>
          <w:rFonts w:ascii="Sylfaen" w:hAnsi="Sylfaen" w:cs="Sylfaen"/>
          <w:spacing w:val="1"/>
          <w:lang w:val="ka-GE"/>
        </w:rPr>
        <w:t xml:space="preserve"> შესასვლელში განათავსეთ</w:t>
      </w:r>
      <w:r w:rsidR="0012786C" w:rsidRPr="00E43A0A">
        <w:rPr>
          <w:rFonts w:ascii="Sylfaen" w:hAnsi="Sylfaen" w:cs="Sylfaen"/>
          <w:spacing w:val="1"/>
          <w:lang w:val="ka-GE"/>
        </w:rPr>
        <w:t xml:space="preserve"> დეზობარიერი, </w:t>
      </w:r>
      <w:r w:rsidR="0012786C" w:rsidRPr="00E43A0A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23E340D0" w14:textId="586C4F7B" w:rsidR="0012786C" w:rsidRPr="00E43A0A" w:rsidRDefault="0012786C" w:rsidP="004910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43A0A">
        <w:rPr>
          <w:rFonts w:ascii="Sylfaen" w:hAnsi="Sylfaen" w:cs="Sylfaen"/>
          <w:lang w:val="ka-GE"/>
        </w:rPr>
        <w:t>უზრუნველყ</w:t>
      </w:r>
      <w:r w:rsidR="00160372">
        <w:rPr>
          <w:rFonts w:ascii="Sylfaen" w:hAnsi="Sylfaen" w:cs="Sylfaen"/>
          <w:lang w:val="ka-GE"/>
        </w:rPr>
        <w:t>ავით</w:t>
      </w:r>
      <w:r w:rsidRPr="00E43A0A">
        <w:rPr>
          <w:rFonts w:ascii="Sylfaen" w:hAnsi="Sylfaen" w:cs="Sylfaen"/>
          <w:lang w:val="ka-GE"/>
        </w:rPr>
        <w:t xml:space="preserve"> </w:t>
      </w:r>
      <w:r w:rsidR="001D2733" w:rsidRPr="00E43A0A">
        <w:rPr>
          <w:rFonts w:ascii="Sylfaen" w:hAnsi="Sylfaen" w:cs="Sylfaen"/>
          <w:lang w:val="ka-GE"/>
        </w:rPr>
        <w:t xml:space="preserve">პერსონალისა და ბენეფიციარების შესვლა </w:t>
      </w:r>
      <w:r w:rsidRPr="00E43A0A">
        <w:rPr>
          <w:rFonts w:ascii="Sylfaen" w:hAnsi="Sylfaen" w:cs="Sylfaen"/>
          <w:lang w:val="ka-GE"/>
        </w:rPr>
        <w:t>დაწესებულებაში მხოლოდ ინდივიდუალური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დაცვის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 xml:space="preserve">საშუალებებით  </w:t>
      </w:r>
      <w:r w:rsidRPr="00E43A0A">
        <w:rPr>
          <w:rFonts w:ascii="Sylfaen" w:hAnsi="Sylfaen"/>
          <w:lang w:val="ka-GE"/>
        </w:rPr>
        <w:t>(</w:t>
      </w:r>
      <w:r w:rsidR="001A055E" w:rsidRPr="00E43A0A">
        <w:rPr>
          <w:rFonts w:ascii="Sylfaen" w:hAnsi="Sylfaen"/>
          <w:lang w:val="ka-GE"/>
        </w:rPr>
        <w:t xml:space="preserve">ბენეფიციარის </w:t>
      </w:r>
      <w:r w:rsidR="001D2733" w:rsidRPr="00E43A0A">
        <w:rPr>
          <w:rFonts w:ascii="Sylfaen" w:hAnsi="Sylfaen"/>
          <w:lang w:val="ka-GE"/>
        </w:rPr>
        <w:t>ჯანმრთელობის მდგომარეობის გათვალისწინებით -</w:t>
      </w:r>
      <w:r w:rsidR="001A055E"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/>
          <w:lang w:val="ka-GE"/>
        </w:rPr>
        <w:t>ნიღბები, სახის ფარები</w:t>
      </w:r>
      <w:r w:rsidR="001D2733" w:rsidRPr="00E43A0A">
        <w:rPr>
          <w:rFonts w:ascii="Sylfaen" w:hAnsi="Sylfaen"/>
          <w:lang w:val="ka-GE"/>
        </w:rPr>
        <w:t xml:space="preserve"> და სხვა</w:t>
      </w:r>
      <w:r w:rsidRPr="00E43A0A">
        <w:rPr>
          <w:rFonts w:ascii="Sylfaen" w:hAnsi="Sylfaen"/>
          <w:lang w:val="ka-GE"/>
        </w:rPr>
        <w:t>);</w:t>
      </w:r>
    </w:p>
    <w:p w14:paraId="155FC50E" w14:textId="02EA8EE3" w:rsidR="005D7C3A" w:rsidRPr="00E43A0A" w:rsidRDefault="005D7C3A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უზრუნველყ</w:t>
      </w:r>
      <w:r w:rsidR="008F0DD2" w:rsidRPr="00E43A0A">
        <w:rPr>
          <w:rFonts w:ascii="Sylfaen" w:hAnsi="Sylfaen" w:cs="Sylfaen"/>
          <w:lang w:val="ka-GE"/>
        </w:rPr>
        <w:t>ავით</w:t>
      </w:r>
      <w:r w:rsidR="001A055E" w:rsidRPr="00E43A0A">
        <w:rPr>
          <w:rFonts w:ascii="Sylfaen" w:hAnsi="Sylfaen" w:cs="Sylfaen"/>
          <w:lang w:val="ka-GE"/>
        </w:rPr>
        <w:t xml:space="preserve"> </w:t>
      </w:r>
      <w:r w:rsidR="001D2733" w:rsidRPr="00E43A0A">
        <w:rPr>
          <w:rFonts w:ascii="Sylfaen" w:hAnsi="Sylfaen" w:cs="Sylfaen"/>
          <w:lang w:val="ka-GE"/>
        </w:rPr>
        <w:t>დაწესებულება</w:t>
      </w:r>
      <w:r w:rsidR="00532FD4">
        <w:rPr>
          <w:rFonts w:ascii="Sylfaen" w:hAnsi="Sylfaen" w:cs="Sylfaen"/>
          <w:lang w:val="ka-GE"/>
        </w:rPr>
        <w:t>ში</w:t>
      </w:r>
      <w:r w:rsidRPr="00E43A0A">
        <w:rPr>
          <w:rFonts w:ascii="Sylfaen" w:hAnsi="Sylfaen"/>
          <w:lang w:val="ka-GE"/>
        </w:rPr>
        <w:t xml:space="preserve"> 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</w:t>
      </w:r>
      <w:r w:rsidR="001A055E" w:rsidRPr="00E43A0A">
        <w:rPr>
          <w:rFonts w:ascii="Sylfaen" w:hAnsi="Sylfaen"/>
          <w:lang w:val="ka-GE"/>
        </w:rPr>
        <w:t xml:space="preserve"> სარგებლობა</w:t>
      </w:r>
      <w:r w:rsidRPr="00E43A0A">
        <w:rPr>
          <w:rFonts w:ascii="Sylfaen" w:hAnsi="Sylfaen"/>
          <w:lang w:val="ka-GE"/>
        </w:rPr>
        <w:t xml:space="preserve">. </w:t>
      </w:r>
      <w:r w:rsidRPr="00E43A0A">
        <w:rPr>
          <w:rFonts w:ascii="Sylfaen" w:hAnsi="Sylfaen" w:cs="Sylfaen"/>
          <w:lang w:val="ka-GE"/>
        </w:rPr>
        <w:t>იმ</w:t>
      </w:r>
      <w:r w:rsidRPr="00E43A0A">
        <w:rPr>
          <w:rFonts w:ascii="Sylfaen" w:hAnsi="Sylfaen"/>
          <w:lang w:val="ka-GE"/>
        </w:rPr>
        <w:t xml:space="preserve"> შემთხვევაში, თუ ვერ ხერხ</w:t>
      </w:r>
      <w:r w:rsidR="001A055E" w:rsidRPr="00E43A0A">
        <w:rPr>
          <w:rFonts w:ascii="Sylfaen" w:hAnsi="Sylfaen"/>
          <w:lang w:val="ka-GE"/>
        </w:rPr>
        <w:t>დება ხელების დაბანა და გაშრობა</w:t>
      </w:r>
      <w:r w:rsidRPr="00E43A0A">
        <w:rPr>
          <w:rFonts w:ascii="Sylfaen" w:hAnsi="Sylfaen"/>
          <w:lang w:val="ka-GE"/>
        </w:rPr>
        <w:t>,  გამოიყენ</w:t>
      </w:r>
      <w:r w:rsidR="008F0DD2" w:rsidRPr="00E43A0A">
        <w:rPr>
          <w:rFonts w:ascii="Sylfaen" w:hAnsi="Sylfaen"/>
          <w:lang w:val="ka-GE"/>
        </w:rPr>
        <w:t>ეთ</w:t>
      </w:r>
      <w:r w:rsidR="001A055E"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დეზინფექტანქტი</w:t>
      </w:r>
      <w:r w:rsidRPr="00E43A0A">
        <w:rPr>
          <w:rFonts w:ascii="Sylfaen" w:hAnsi="Sylfaen"/>
          <w:lang w:val="ka-GE"/>
        </w:rPr>
        <w:t xml:space="preserve"> </w:t>
      </w:r>
      <w:r w:rsidR="001A055E" w:rsidRPr="00E43A0A">
        <w:rPr>
          <w:rFonts w:ascii="Sylfaen" w:hAnsi="Sylfaen"/>
          <w:lang w:val="ka-GE"/>
        </w:rPr>
        <w:t xml:space="preserve">- </w:t>
      </w:r>
      <w:r w:rsidR="00AF50D9" w:rsidRPr="00E43A0A">
        <w:rPr>
          <w:rFonts w:ascii="Sylfaen" w:hAnsi="Sylfaen" w:cs="Sylfaen"/>
          <w:lang w:val="ka-GE"/>
        </w:rPr>
        <w:t>60%-</w:t>
      </w:r>
      <w:r w:rsidRPr="00E43A0A">
        <w:rPr>
          <w:rFonts w:ascii="Sylfaen" w:hAnsi="Sylfaen"/>
          <w:lang w:val="ka-GE"/>
        </w:rPr>
        <w:t>70%-</w:t>
      </w:r>
      <w:r w:rsidRPr="00E43A0A">
        <w:rPr>
          <w:rFonts w:ascii="Sylfaen" w:hAnsi="Sylfaen" w:cs="Sylfaen"/>
          <w:lang w:val="ka-GE"/>
        </w:rPr>
        <w:t>იანი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სპირტის</w:t>
      </w:r>
      <w:r w:rsidRPr="00E43A0A">
        <w:rPr>
          <w:rFonts w:ascii="Sylfaen" w:hAnsi="Sylfaen"/>
          <w:lang w:val="ka-GE"/>
        </w:rPr>
        <w:t xml:space="preserve"> შემცველობის სადეზინფექციო საშუალებები</w:t>
      </w:r>
      <w:r w:rsidR="00160372">
        <w:rPr>
          <w:rFonts w:ascii="Sylfaen" w:hAnsi="Sylfaen"/>
          <w:lang w:val="ka-GE"/>
        </w:rPr>
        <w:t>;</w:t>
      </w:r>
      <w:r w:rsidRPr="00E43A0A">
        <w:rPr>
          <w:rFonts w:ascii="Sylfaen" w:hAnsi="Sylfaen"/>
          <w:lang w:val="ka-GE"/>
        </w:rPr>
        <w:t xml:space="preserve"> </w:t>
      </w:r>
    </w:p>
    <w:p w14:paraId="3770D7FA" w14:textId="2DD618BF" w:rsidR="005D7C3A" w:rsidRPr="00E43A0A" w:rsidRDefault="001A055E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 xml:space="preserve">სათანადო ადგილას </w:t>
      </w:r>
      <w:r w:rsidR="008F0DD2" w:rsidRPr="00E43A0A">
        <w:rPr>
          <w:rFonts w:ascii="Sylfaen" w:hAnsi="Sylfaen" w:cs="Sylfaen"/>
          <w:lang w:val="ka-GE"/>
        </w:rPr>
        <w:t>განათავსეთ</w:t>
      </w:r>
      <w:r w:rsidR="005D7C3A" w:rsidRPr="00E43A0A">
        <w:rPr>
          <w:rFonts w:ascii="Sylfaen" w:hAnsi="Sylfaen"/>
          <w:lang w:val="ka-GE"/>
        </w:rPr>
        <w:t xml:space="preserve"> </w:t>
      </w:r>
      <w:r w:rsidR="005D7C3A" w:rsidRPr="00E43A0A">
        <w:rPr>
          <w:rFonts w:ascii="Sylfaen" w:hAnsi="Sylfaen" w:cs="Sylfaen"/>
          <w:lang w:val="ka-GE"/>
        </w:rPr>
        <w:t>ხელის</w:t>
      </w:r>
      <w:r w:rsidR="005D7C3A" w:rsidRPr="00E43A0A">
        <w:rPr>
          <w:rFonts w:ascii="Sylfaen" w:hAnsi="Sylfaen"/>
          <w:lang w:val="ka-GE"/>
        </w:rPr>
        <w:t xml:space="preserve"> </w:t>
      </w:r>
      <w:r w:rsidR="005D7C3A" w:rsidRPr="00E43A0A">
        <w:rPr>
          <w:rFonts w:ascii="Sylfaen" w:hAnsi="Sylfaen" w:cs="Sylfaen"/>
          <w:lang w:val="ka-GE"/>
        </w:rPr>
        <w:t>ჰიგიენის</w:t>
      </w:r>
      <w:r w:rsidR="005D7C3A" w:rsidRPr="00E43A0A">
        <w:rPr>
          <w:rFonts w:ascii="Sylfaen" w:hAnsi="Sylfaen"/>
          <w:lang w:val="ka-GE"/>
        </w:rPr>
        <w:t xml:space="preserve"> </w:t>
      </w:r>
      <w:r w:rsidR="005D7C3A" w:rsidRPr="00E43A0A">
        <w:rPr>
          <w:rFonts w:ascii="Sylfaen" w:hAnsi="Sylfaen" w:cs="Sylfaen"/>
          <w:lang w:val="ka-GE"/>
        </w:rPr>
        <w:t>წესები</w:t>
      </w:r>
      <w:r w:rsidR="005D7C3A" w:rsidRPr="00E43A0A">
        <w:rPr>
          <w:rFonts w:ascii="Sylfaen" w:hAnsi="Sylfaen"/>
          <w:lang w:val="ka-GE"/>
        </w:rPr>
        <w:t>;</w:t>
      </w:r>
    </w:p>
    <w:p w14:paraId="3D9F1877" w14:textId="110CCC30" w:rsidR="00AF50D9" w:rsidRPr="00E43A0A" w:rsidRDefault="00EB25BD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 xml:space="preserve">პერსონალისთვის ხელმისაწვდომ სათანადოდ დაცულ 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ადგილას</w:t>
      </w:r>
      <w:r w:rsidRPr="00E43A0A">
        <w:rPr>
          <w:rFonts w:ascii="Sylfaen" w:hAnsi="Sylfaen"/>
          <w:lang w:val="ka-GE"/>
        </w:rPr>
        <w:t xml:space="preserve"> </w:t>
      </w:r>
      <w:r w:rsidR="001D2733" w:rsidRPr="00E43A0A">
        <w:rPr>
          <w:rFonts w:ascii="Sylfaen" w:hAnsi="Sylfaen"/>
          <w:lang w:val="ka-GE"/>
        </w:rPr>
        <w:t>გ</w:t>
      </w:r>
      <w:r w:rsidR="00AF50D9" w:rsidRPr="00E43A0A">
        <w:rPr>
          <w:rFonts w:ascii="Sylfaen" w:hAnsi="Sylfaen"/>
          <w:lang w:val="ka-GE"/>
        </w:rPr>
        <w:t>ანათავს</w:t>
      </w:r>
      <w:r w:rsidR="008F0DD2" w:rsidRPr="00E43A0A">
        <w:rPr>
          <w:rFonts w:ascii="Sylfaen" w:hAnsi="Sylfaen"/>
          <w:lang w:val="ka-GE"/>
        </w:rPr>
        <w:t>ეთ</w:t>
      </w:r>
      <w:r w:rsidR="00AF50D9" w:rsidRPr="00E43A0A">
        <w:rPr>
          <w:rFonts w:ascii="Sylfaen" w:hAnsi="Sylfaen"/>
          <w:lang w:val="ka-GE"/>
        </w:rPr>
        <w:t xml:space="preserve"> ხელის სადეზინფექციო ხსნარები</w:t>
      </w:r>
      <w:r w:rsidRPr="00E43A0A">
        <w:rPr>
          <w:rFonts w:ascii="Sylfaen" w:hAnsi="Sylfaen"/>
          <w:lang w:val="ka-GE"/>
        </w:rPr>
        <w:t>.</w:t>
      </w:r>
      <w:r w:rsidR="00AF50D9"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/>
          <w:lang w:val="ka-GE"/>
        </w:rPr>
        <w:t>პერსონალმა უზრუნველყოს ბენეფიციარ</w:t>
      </w:r>
      <w:r w:rsidR="001A055E" w:rsidRPr="00E43A0A">
        <w:rPr>
          <w:rFonts w:ascii="Sylfaen" w:hAnsi="Sylfaen"/>
          <w:lang w:val="ka-GE"/>
        </w:rPr>
        <w:t>თათვის</w:t>
      </w:r>
      <w:r w:rsidRPr="00E43A0A">
        <w:rPr>
          <w:rFonts w:ascii="Sylfaen" w:hAnsi="Sylfaen"/>
          <w:lang w:val="ka-GE"/>
        </w:rPr>
        <w:t xml:space="preserve">, ჯანმრთელობის მდგომარეობის გათვალისწინებით, ჰიგიენური ნორმების დაცვის ხელშეწყობა; </w:t>
      </w:r>
    </w:p>
    <w:p w14:paraId="0E510577" w14:textId="5870BE9F" w:rsidR="0012786C" w:rsidRPr="00E43A0A" w:rsidRDefault="0012786C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პერიოდულად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დღეში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რამდენჯერმე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უზრუნველყ</w:t>
      </w:r>
      <w:r w:rsidR="008F0DD2" w:rsidRPr="00E43A0A">
        <w:rPr>
          <w:rFonts w:ascii="Sylfaen" w:hAnsi="Sylfaen" w:cs="Sylfaen"/>
          <w:lang w:val="ka-GE"/>
        </w:rPr>
        <w:t>ავით</w:t>
      </w:r>
      <w:r w:rsidRPr="00E43A0A">
        <w:rPr>
          <w:rFonts w:ascii="Sylfaen" w:hAnsi="Sylfaen"/>
          <w:lang w:val="ka-GE"/>
        </w:rPr>
        <w:t xml:space="preserve"> სამუშაო სივრცეების ბუნებრივი ვენტილაცია; </w:t>
      </w:r>
    </w:p>
    <w:p w14:paraId="554B67B8" w14:textId="374E9ED8" w:rsidR="0012786C" w:rsidRPr="00E43A0A" w:rsidRDefault="0012786C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უზრუნველყ</w:t>
      </w:r>
      <w:r w:rsidR="008F0DD2" w:rsidRPr="00E43A0A">
        <w:rPr>
          <w:rFonts w:ascii="Sylfaen" w:hAnsi="Sylfaen" w:cs="Sylfaen"/>
          <w:lang w:val="ka-GE"/>
        </w:rPr>
        <w:t>ავით</w:t>
      </w:r>
      <w:r w:rsidRPr="00E43A0A">
        <w:rPr>
          <w:rFonts w:ascii="Sylfaen" w:hAnsi="Sylfaen" w:cs="Sylfaen"/>
          <w:lang w:val="ka-GE"/>
        </w:rPr>
        <w:t xml:space="preserve"> 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ერთჯერადი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ხელსახოცებისა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თუ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სხვა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ჰიგიენური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ნარჩენებისთვის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დახურული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კონტეინერების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განთავსება</w:t>
      </w:r>
      <w:r w:rsidR="008F0DD2" w:rsidRPr="00E43A0A">
        <w:rPr>
          <w:rFonts w:ascii="Sylfaen" w:hAnsi="Sylfaen" w:cs="Sylfaen"/>
          <w:lang w:val="ka-GE"/>
        </w:rPr>
        <w:t xml:space="preserve"> (ფეხის პედლის შესაძლებლობით)</w:t>
      </w:r>
      <w:r w:rsidRPr="00E43A0A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მოახდინ</w:t>
      </w:r>
      <w:r w:rsidR="008F0DD2" w:rsidRPr="00E43A0A">
        <w:rPr>
          <w:rFonts w:ascii="Sylfaen" w:hAnsi="Sylfaen"/>
          <w:lang w:val="ka-GE"/>
        </w:rPr>
        <w:t>ეთ</w:t>
      </w:r>
      <w:r w:rsidRPr="00E43A0A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Pr="00E43A0A">
        <w:rPr>
          <w:rFonts w:ascii="Sylfaen" w:hAnsi="Sylfaen" w:cs="Sylfaen"/>
          <w:lang w:val="ka-GE"/>
        </w:rPr>
        <w:t>უზრუნველყ</w:t>
      </w:r>
      <w:r w:rsidR="008F0DD2" w:rsidRPr="00E43A0A">
        <w:rPr>
          <w:rFonts w:ascii="Sylfaen" w:hAnsi="Sylfaen" w:cs="Sylfaen"/>
          <w:lang w:val="ka-GE"/>
        </w:rPr>
        <w:t>ავით</w:t>
      </w:r>
      <w:r w:rsidRPr="00E43A0A">
        <w:rPr>
          <w:rFonts w:ascii="Sylfaen" w:hAnsi="Sylfaen" w:cs="Sylfaen"/>
          <w:lang w:val="ka-GE"/>
        </w:rPr>
        <w:t xml:space="preserve"> ასეთი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ნარჩენების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დროული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გატანა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შესაბამისი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პირის</w:t>
      </w:r>
      <w:r w:rsidRPr="00E43A0A">
        <w:rPr>
          <w:rFonts w:ascii="Sylfaen" w:hAnsi="Sylfaen"/>
          <w:lang w:val="ka-GE"/>
        </w:rPr>
        <w:t>/</w:t>
      </w:r>
      <w:r w:rsidRPr="00E43A0A">
        <w:rPr>
          <w:rFonts w:ascii="Sylfaen" w:hAnsi="Sylfaen" w:cs="Sylfaen"/>
          <w:lang w:val="ka-GE"/>
        </w:rPr>
        <w:t>სამსახურის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</w:t>
      </w:r>
      <w:r w:rsidR="00160372">
        <w:rPr>
          <w:rFonts w:ascii="Sylfaen" w:hAnsi="Sylfaen" w:cs="Sylfaen"/>
          <w:lang w:val="ka-GE"/>
        </w:rPr>
        <w:t>ეშვეობით</w:t>
      </w:r>
      <w:r w:rsidRPr="00E43A0A">
        <w:rPr>
          <w:rFonts w:ascii="Sylfaen" w:hAnsi="Sylfaen"/>
          <w:lang w:val="ka-GE"/>
        </w:rPr>
        <w:t>;</w:t>
      </w:r>
    </w:p>
    <w:p w14:paraId="45F63151" w14:textId="5DB7DEB2" w:rsidR="00D412D2" w:rsidRPr="00E43A0A" w:rsidRDefault="0012786C" w:rsidP="004910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უზრუნველყ</w:t>
      </w:r>
      <w:r w:rsidR="008F0DD2" w:rsidRPr="00E43A0A">
        <w:rPr>
          <w:rFonts w:ascii="Sylfaen" w:hAnsi="Sylfaen" w:cs="Sylfaen"/>
          <w:lang w:val="ka-GE"/>
        </w:rPr>
        <w:t>ავით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სახელურების</w:t>
      </w:r>
      <w:r w:rsidRPr="00E43A0A">
        <w:rPr>
          <w:rFonts w:ascii="Sylfaen" w:hAnsi="Sylfaen"/>
          <w:lang w:val="ka-GE"/>
        </w:rPr>
        <w:t xml:space="preserve">, ლიფტის ღილაკების, მოაჯირების, კარების სახელურების და </w:t>
      </w:r>
      <w:r w:rsidR="00D412D2" w:rsidRPr="00E43A0A">
        <w:rPr>
          <w:rFonts w:ascii="Sylfaen" w:hAnsi="Sylfaen"/>
          <w:lang w:val="ka-GE"/>
        </w:rPr>
        <w:t xml:space="preserve">სხვა, პერსონალისა და ბენეფიციართა მიერ, </w:t>
      </w:r>
      <w:r w:rsidRPr="00E43A0A">
        <w:rPr>
          <w:rFonts w:ascii="Sylfaen" w:hAnsi="Sylfaen"/>
          <w:lang w:val="ka-GE"/>
        </w:rPr>
        <w:t>ხშირად გამოყენებული ზედაპირების სანიტარული დამუშავება პერიოდულად</w:t>
      </w:r>
      <w:r w:rsidR="00D412D2" w:rsidRPr="00E43A0A">
        <w:rPr>
          <w:rFonts w:ascii="Sylfaen" w:hAnsi="Sylfaen"/>
          <w:lang w:val="ka-GE"/>
        </w:rPr>
        <w:t>;</w:t>
      </w:r>
    </w:p>
    <w:p w14:paraId="33A8FA0E" w14:textId="0E0CF505" w:rsidR="0012786C" w:rsidRPr="00E43A0A" w:rsidRDefault="0012786C" w:rsidP="004910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lastRenderedPageBreak/>
        <w:t>უზრუნველყ</w:t>
      </w:r>
      <w:r w:rsidR="008F0DD2" w:rsidRPr="00E43A0A">
        <w:rPr>
          <w:rFonts w:ascii="Sylfaen" w:hAnsi="Sylfaen" w:cs="Sylfaen"/>
          <w:lang w:val="ka-GE"/>
        </w:rPr>
        <w:t>ავით</w:t>
      </w:r>
      <w:r w:rsidRPr="00E43A0A">
        <w:rPr>
          <w:rFonts w:ascii="Sylfaen" w:hAnsi="Sylfaen" w:cs="Sylfaen"/>
          <w:lang w:val="ka-GE"/>
        </w:rPr>
        <w:t xml:space="preserve"> სანიტარული წერტილების </w:t>
      </w:r>
      <w:r w:rsidR="007E4716" w:rsidRPr="00E43A0A">
        <w:rPr>
          <w:rFonts w:ascii="Sylfaen" w:hAnsi="Sylfaen" w:cs="Sylfaen"/>
          <w:lang w:val="ka-GE"/>
        </w:rPr>
        <w:t xml:space="preserve">დასუფთავება/დეზინფექცია დაბიძურების შესაბამისად, მაგრამ არანაკლებ დღეში 2-ჯერ; </w:t>
      </w:r>
    </w:p>
    <w:p w14:paraId="38B5FA3F" w14:textId="7236E7ED" w:rsidR="005D7C3A" w:rsidRPr="00E43A0A" w:rsidRDefault="008F0DD2" w:rsidP="001603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უზრუნველყავით</w:t>
      </w:r>
      <w:r w:rsidR="005D7C3A" w:rsidRPr="00E43A0A" w:rsidDel="00EB7783">
        <w:rPr>
          <w:rFonts w:ascii="Sylfaen" w:hAnsi="Sylfaen" w:cs="Sylfaen"/>
          <w:lang w:val="ka-GE"/>
        </w:rPr>
        <w:t xml:space="preserve"> </w:t>
      </w:r>
      <w:r w:rsidR="005D7C3A" w:rsidRPr="00E43A0A" w:rsidDel="00EB7783">
        <w:rPr>
          <w:rFonts w:ascii="Sylfaen" w:hAnsi="Sylfaen"/>
          <w:lang w:val="ka-GE"/>
        </w:rPr>
        <w:t xml:space="preserve"> </w:t>
      </w:r>
      <w:r w:rsidR="005D7C3A" w:rsidRPr="00E43A0A">
        <w:rPr>
          <w:rFonts w:ascii="Sylfaen" w:hAnsi="Sylfaen"/>
          <w:lang w:val="ka-GE"/>
        </w:rPr>
        <w:t xml:space="preserve">სამუშაო </w:t>
      </w:r>
      <w:r w:rsidR="005D7C3A" w:rsidRPr="00E43A0A" w:rsidDel="00EB7783">
        <w:rPr>
          <w:rFonts w:ascii="Sylfaen" w:hAnsi="Sylfaen" w:cs="Sylfaen"/>
          <w:lang w:val="ka-GE"/>
        </w:rPr>
        <w:t>სივრცის</w:t>
      </w:r>
      <w:r w:rsidR="005D7C3A" w:rsidRPr="00E43A0A" w:rsidDel="00EB7783">
        <w:rPr>
          <w:rFonts w:ascii="Sylfaen" w:hAnsi="Sylfaen"/>
          <w:lang w:val="ka-GE"/>
        </w:rPr>
        <w:t xml:space="preserve"> </w:t>
      </w:r>
      <w:r w:rsidR="005D7C3A" w:rsidRPr="00E43A0A" w:rsidDel="00EB7783">
        <w:rPr>
          <w:rFonts w:ascii="Sylfaen" w:hAnsi="Sylfaen" w:cs="Sylfaen"/>
          <w:lang w:val="ka-GE"/>
        </w:rPr>
        <w:t>სველი</w:t>
      </w:r>
      <w:r w:rsidR="005D7C3A" w:rsidRPr="00E43A0A" w:rsidDel="00EB7783">
        <w:rPr>
          <w:rFonts w:ascii="Sylfaen" w:hAnsi="Sylfaen"/>
          <w:lang w:val="ka-GE"/>
        </w:rPr>
        <w:t xml:space="preserve"> </w:t>
      </w:r>
      <w:r w:rsidR="005D7C3A" w:rsidRPr="00E43A0A" w:rsidDel="00EB7783">
        <w:rPr>
          <w:rFonts w:ascii="Sylfaen" w:hAnsi="Sylfaen" w:cs="Sylfaen"/>
          <w:lang w:val="ka-GE"/>
        </w:rPr>
        <w:t>წესით</w:t>
      </w:r>
      <w:r w:rsidR="005D7C3A" w:rsidRPr="00E43A0A" w:rsidDel="00EB7783">
        <w:rPr>
          <w:rFonts w:ascii="Sylfaen" w:hAnsi="Sylfaen"/>
          <w:lang w:val="ka-GE"/>
        </w:rPr>
        <w:t xml:space="preserve"> </w:t>
      </w:r>
      <w:r w:rsidR="005D7C3A" w:rsidRPr="00E43A0A" w:rsidDel="00EB7783">
        <w:rPr>
          <w:rFonts w:ascii="Sylfaen" w:hAnsi="Sylfaen" w:cs="Sylfaen"/>
          <w:lang w:val="ka-GE"/>
        </w:rPr>
        <w:t>დალაგებ</w:t>
      </w:r>
      <w:r w:rsidR="005D7C3A" w:rsidRPr="00E43A0A" w:rsidDel="00EB7783">
        <w:rPr>
          <w:rFonts w:ascii="Sylfaen" w:hAnsi="Sylfaen"/>
          <w:lang w:val="ka-GE"/>
        </w:rPr>
        <w:t xml:space="preserve">ა/დეზინფექცია  </w:t>
      </w:r>
      <w:r w:rsidR="00160372" w:rsidRPr="00160372">
        <w:rPr>
          <w:rFonts w:ascii="Sylfaen" w:hAnsi="Sylfaen"/>
          <w:lang w:val="ka-GE"/>
        </w:rPr>
        <w:t>,,ახალი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შესახებ“</w:t>
      </w:r>
      <w:r w:rsidR="00160372">
        <w:rPr>
          <w:rFonts w:ascii="Sylfaen" w:hAnsi="Sylfaen"/>
          <w:lang w:val="ka-GE"/>
        </w:rPr>
        <w:t xml:space="preserve"> საქართველოს </w:t>
      </w:r>
      <w:r w:rsidR="005D7C3A" w:rsidRPr="00E43A0A" w:rsidDel="00EB7783">
        <w:rPr>
          <w:rFonts w:ascii="Sylfaen" w:hAnsi="Sylfaen" w:cs="Sylfaen"/>
          <w:lang w:val="ka-GE"/>
        </w:rPr>
        <w:t>ოკუპირ</w:t>
      </w:r>
      <w:r w:rsidR="005D7C3A" w:rsidRPr="00E43A0A">
        <w:rPr>
          <w:rFonts w:ascii="Sylfaen" w:hAnsi="Sylfaen" w:cs="Sylfaen"/>
          <w:lang w:val="ka-GE"/>
        </w:rPr>
        <w:t>ებული ტერიტორიებიდან დევნილთა, შ</w:t>
      </w:r>
      <w:r w:rsidR="005D7C3A" w:rsidRPr="00E43A0A" w:rsidDel="00EB7783">
        <w:rPr>
          <w:rFonts w:ascii="Sylfaen" w:hAnsi="Sylfaen" w:cs="Sylfaen"/>
          <w:lang w:val="ka-GE"/>
        </w:rPr>
        <w:t>რომის, ჯანმრთელობისა</w:t>
      </w:r>
      <w:r w:rsidR="005D7C3A" w:rsidRPr="00E43A0A">
        <w:rPr>
          <w:rFonts w:ascii="Sylfaen" w:hAnsi="Sylfaen" w:cs="Sylfaen"/>
          <w:lang w:val="ka-GE"/>
        </w:rPr>
        <w:t xml:space="preserve"> და სოციალური დაცვის მინისტრის  </w:t>
      </w:r>
      <w:r w:rsidR="00160372">
        <w:rPr>
          <w:rFonts w:ascii="Sylfaen" w:hAnsi="Sylfaen" w:cs="Sylfaen"/>
          <w:lang w:val="ka-GE"/>
        </w:rPr>
        <w:t xml:space="preserve">2020 წლის 25 მარტის </w:t>
      </w:r>
      <w:r w:rsidR="005D7C3A" w:rsidRPr="00E43A0A">
        <w:rPr>
          <w:rFonts w:ascii="Sylfaen" w:hAnsi="Sylfaen" w:cs="Arial"/>
          <w:kern w:val="36"/>
          <w:lang w:val="ka-GE" w:eastAsia="en-GB"/>
        </w:rPr>
        <w:t>№01-123/</w:t>
      </w:r>
      <w:r w:rsidR="005D7C3A" w:rsidRPr="00E43A0A">
        <w:rPr>
          <w:rFonts w:ascii="Sylfaen" w:hAnsi="Sylfaen" w:cs="Sylfaen"/>
          <w:kern w:val="36"/>
          <w:lang w:val="ka-GE" w:eastAsia="en-GB"/>
        </w:rPr>
        <w:t>ო</w:t>
      </w:r>
      <w:r w:rsidR="005D7C3A" w:rsidRPr="00E43A0A">
        <w:rPr>
          <w:rFonts w:ascii="Sylfaen" w:hAnsi="Sylfaen" w:cs="Arial"/>
          <w:kern w:val="36"/>
          <w:lang w:val="ka-GE" w:eastAsia="en-GB"/>
        </w:rPr>
        <w:t xml:space="preserve"> </w:t>
      </w:r>
      <w:r w:rsidR="005D7C3A" w:rsidRPr="00E43A0A">
        <w:rPr>
          <w:rFonts w:ascii="Sylfaen" w:hAnsi="Sylfaen" w:cs="Sylfaen"/>
          <w:kern w:val="36"/>
          <w:lang w:val="ka-GE" w:eastAsia="en-GB"/>
        </w:rPr>
        <w:t>ბრძანები</w:t>
      </w:r>
      <w:r w:rsidR="00160372">
        <w:rPr>
          <w:rFonts w:ascii="Sylfaen" w:hAnsi="Sylfaen" w:cs="Sylfaen"/>
          <w:kern w:val="36"/>
          <w:lang w:val="ka-GE" w:eastAsia="en-GB"/>
        </w:rPr>
        <w:t>თ დამტკიცებული</w:t>
      </w:r>
      <w:r w:rsidR="005D7C3A" w:rsidRPr="00E43A0A">
        <w:rPr>
          <w:rFonts w:ascii="Sylfaen" w:hAnsi="Sylfaen" w:cs="Sylfaen"/>
          <w:kern w:val="36"/>
          <w:lang w:val="ka-GE" w:eastAsia="en-GB"/>
        </w:rPr>
        <w:t xml:space="preserve">  შესაბამისი </w:t>
      </w:r>
      <w:r w:rsidR="005D7C3A" w:rsidRPr="00E43A0A">
        <w:rPr>
          <w:rFonts w:ascii="Sylfaen" w:hAnsi="Sylfaen" w:cs="Verdana-Bold"/>
          <w:bCs/>
          <w:lang w:val="ka-GE"/>
        </w:rPr>
        <w:t>დანართით გათვალისწინებული</w:t>
      </w:r>
      <w:r w:rsidR="0056498A" w:rsidRPr="00E43A0A">
        <w:rPr>
          <w:rFonts w:ascii="Sylfaen" w:hAnsi="Sylfaen" w:cs="Verdana-Bold"/>
          <w:bCs/>
          <w:lang w:val="ka-GE"/>
        </w:rPr>
        <w:t xml:space="preserve"> წესით;</w:t>
      </w:r>
    </w:p>
    <w:p w14:paraId="679F9790" w14:textId="098F8AD8" w:rsidR="0056498A" w:rsidRPr="00E43A0A" w:rsidRDefault="0056498A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Verdana-Bold"/>
          <w:bCs/>
          <w:lang w:val="ka-GE"/>
        </w:rPr>
        <w:t>სამუშაოს სპეციფიკიდან გამომდინარე, პერსონალი აღჭურვ</w:t>
      </w:r>
      <w:r w:rsidR="008F0DD2" w:rsidRPr="00E43A0A">
        <w:rPr>
          <w:rFonts w:ascii="Sylfaen" w:hAnsi="Sylfaen" w:cs="Verdana-Bold"/>
          <w:bCs/>
          <w:lang w:val="ka-GE"/>
        </w:rPr>
        <w:t>ეთ</w:t>
      </w:r>
      <w:r w:rsidRPr="00E43A0A">
        <w:rPr>
          <w:rFonts w:ascii="Sylfaen" w:hAnsi="Sylfaen" w:cs="Verdana-Bold"/>
          <w:bCs/>
          <w:lang w:val="ka-GE"/>
        </w:rPr>
        <w:t xml:space="preserve"> ინდივიდუალური დაცვის საშუალებებით:</w:t>
      </w:r>
    </w:p>
    <w:p w14:paraId="3EE7590F" w14:textId="70D151DA" w:rsidR="0056498A" w:rsidRPr="00E43A0A" w:rsidRDefault="0056498A" w:rsidP="004910D7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Sylfaen" w:hAnsi="Sylfaen"/>
          <w:lang w:val="ka-GE"/>
        </w:rPr>
      </w:pPr>
      <w:r w:rsidRPr="00E43A0A">
        <w:rPr>
          <w:rFonts w:ascii="Sylfaen" w:hAnsi="Sylfaen"/>
          <w:lang w:val="ka-GE"/>
        </w:rPr>
        <w:t>ნიღაბი;</w:t>
      </w:r>
    </w:p>
    <w:p w14:paraId="7F79702C" w14:textId="49BD0688" w:rsidR="0056498A" w:rsidRPr="00E43A0A" w:rsidRDefault="0056498A" w:rsidP="004910D7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Sylfaen" w:hAnsi="Sylfaen"/>
          <w:lang w:val="ka-GE"/>
        </w:rPr>
      </w:pPr>
      <w:r w:rsidRPr="00E43A0A">
        <w:rPr>
          <w:rFonts w:ascii="Sylfaen" w:hAnsi="Sylfaen"/>
          <w:lang w:val="ka-GE"/>
        </w:rPr>
        <w:t>სახის დამცავი ფარი;</w:t>
      </w:r>
    </w:p>
    <w:p w14:paraId="293DFA6E" w14:textId="6A28F265" w:rsidR="0056498A" w:rsidRPr="00E43A0A" w:rsidRDefault="007F3B42" w:rsidP="004910D7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Sylfaen" w:hAnsi="Sylfaen"/>
          <w:lang w:val="ka-GE"/>
        </w:rPr>
      </w:pPr>
      <w:r w:rsidRPr="00E43A0A">
        <w:rPr>
          <w:rFonts w:ascii="Sylfaen" w:hAnsi="Sylfaen"/>
          <w:lang w:val="ka-GE"/>
        </w:rPr>
        <w:t>ხელთათმანი;</w:t>
      </w:r>
    </w:p>
    <w:p w14:paraId="12B9B4AA" w14:textId="078E8137" w:rsidR="007F3B42" w:rsidRPr="00E43A0A" w:rsidRDefault="007F3B42" w:rsidP="004910D7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Sylfaen" w:hAnsi="Sylfaen"/>
          <w:lang w:val="ka-GE"/>
        </w:rPr>
      </w:pPr>
      <w:r w:rsidRPr="00E43A0A">
        <w:rPr>
          <w:rFonts w:ascii="Sylfaen" w:hAnsi="Sylfaen"/>
          <w:lang w:val="ka-GE"/>
        </w:rPr>
        <w:t>ერთჯერადი ხალათი</w:t>
      </w:r>
      <w:r w:rsidR="00EB25BD" w:rsidRPr="00E43A0A">
        <w:rPr>
          <w:rFonts w:ascii="Sylfaen" w:hAnsi="Sylfaen"/>
          <w:lang w:val="ka-GE"/>
        </w:rPr>
        <w:t xml:space="preserve"> (დამლ</w:t>
      </w:r>
      <w:r w:rsidR="00532FD4">
        <w:rPr>
          <w:rFonts w:ascii="Sylfaen" w:hAnsi="Sylfaen"/>
          <w:lang w:val="ka-GE"/>
        </w:rPr>
        <w:t>აგ</w:t>
      </w:r>
      <w:r w:rsidR="00EB25BD" w:rsidRPr="00E43A0A">
        <w:rPr>
          <w:rFonts w:ascii="Sylfaen" w:hAnsi="Sylfaen"/>
          <w:lang w:val="ka-GE"/>
        </w:rPr>
        <w:t>ებლისთვის)</w:t>
      </w:r>
      <w:r w:rsidR="00F2772D" w:rsidRPr="00E43A0A">
        <w:rPr>
          <w:rFonts w:ascii="Sylfaen" w:hAnsi="Sylfaen"/>
          <w:lang w:val="ka-GE"/>
        </w:rPr>
        <w:t>.</w:t>
      </w:r>
    </w:p>
    <w:p w14:paraId="51947E59" w14:textId="06C6EDFF" w:rsidR="00AF4668" w:rsidRPr="00E43A0A" w:rsidRDefault="00AF4668" w:rsidP="00F2772D">
      <w:pPr>
        <w:widowControl w:val="0"/>
        <w:autoSpaceDE w:val="0"/>
        <w:autoSpaceDN w:val="0"/>
        <w:adjustRightInd w:val="0"/>
        <w:spacing w:before="29" w:after="0" w:line="240" w:lineRule="auto"/>
        <w:ind w:left="349"/>
        <w:jc w:val="both"/>
        <w:rPr>
          <w:rFonts w:ascii="Sylfaen" w:hAnsi="Sylfaen" w:cs="Sylfaen"/>
          <w:lang w:val="ka-GE"/>
        </w:rPr>
      </w:pPr>
    </w:p>
    <w:p w14:paraId="5C662A43" w14:textId="77777777" w:rsidR="00AF4668" w:rsidRPr="00E43A0A" w:rsidRDefault="00AF4668" w:rsidP="00F94DE4">
      <w:pPr>
        <w:pStyle w:val="Heading1"/>
        <w:ind w:left="360" w:hanging="360"/>
        <w:rPr>
          <w:sz w:val="22"/>
          <w:szCs w:val="22"/>
        </w:rPr>
      </w:pPr>
      <w:r w:rsidRPr="00E43A0A">
        <w:rPr>
          <w:sz w:val="22"/>
          <w:szCs w:val="22"/>
        </w:rPr>
        <w:t>დასუფთავება-დეზინფექციას ექვემდებარება შშმ პირებისთვის აუცილებელი ინვენტარი:</w:t>
      </w:r>
    </w:p>
    <w:p w14:paraId="567033F7" w14:textId="18C0EC13" w:rsidR="00AF4668" w:rsidRPr="00E43A0A" w:rsidRDefault="00AF4668" w:rsidP="004910D7">
      <w:pPr>
        <w:pStyle w:val="ListParagraph"/>
        <w:numPr>
          <w:ilvl w:val="0"/>
          <w:numId w:val="12"/>
        </w:numPr>
        <w:ind w:left="284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ეტლი</w:t>
      </w:r>
      <w:r w:rsidR="005E4089" w:rsidRPr="00E43A0A">
        <w:rPr>
          <w:rFonts w:ascii="Sylfaen" w:hAnsi="Sylfaen" w:cs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კიდურების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პროთეზი</w:t>
      </w:r>
      <w:r w:rsidR="005E4089" w:rsidRPr="00E43A0A">
        <w:rPr>
          <w:rFonts w:ascii="Sylfaen" w:hAnsi="Sylfaen" w:cs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სმენის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აპარატი</w:t>
      </w:r>
      <w:r w:rsidR="005E4089" w:rsidRPr="00E43A0A">
        <w:rPr>
          <w:rFonts w:ascii="Sylfaen" w:hAnsi="Sylfaen" w:cs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სიარულის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საყრდენი</w:t>
      </w:r>
      <w:r w:rsidR="005E4089" w:rsidRPr="00E43A0A">
        <w:rPr>
          <w:rFonts w:ascii="Sylfaen" w:hAnsi="Sylfaen" w:cs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 („</w:t>
      </w:r>
      <w:r w:rsidRPr="00E43A0A">
        <w:rPr>
          <w:rFonts w:ascii="Sylfaen" w:hAnsi="Sylfaen" w:cs="Sylfaen"/>
          <w:lang w:val="ka-GE"/>
        </w:rPr>
        <w:t>ხადულკა</w:t>
      </w:r>
      <w:r w:rsidRPr="00E43A0A">
        <w:rPr>
          <w:rFonts w:ascii="Sylfaen" w:hAnsi="Sylfaen" w:cs="Calibri"/>
          <w:lang w:val="ka-GE"/>
        </w:rPr>
        <w:t>“</w:t>
      </w:r>
      <w:r w:rsidRPr="00E43A0A">
        <w:rPr>
          <w:rFonts w:ascii="Sylfaen" w:hAnsi="Sylfaen"/>
          <w:lang w:val="ka-GE"/>
        </w:rPr>
        <w:t xml:space="preserve">), </w:t>
      </w:r>
      <w:r w:rsidRPr="00E43A0A">
        <w:rPr>
          <w:rFonts w:ascii="Sylfaen" w:hAnsi="Sylfaen" w:cs="Sylfaen"/>
          <w:lang w:val="ka-GE"/>
        </w:rPr>
        <w:t>პანდუსი</w:t>
      </w:r>
      <w:r w:rsidR="005E4089" w:rsidRPr="00E43A0A">
        <w:rPr>
          <w:rFonts w:ascii="Sylfaen" w:hAnsi="Sylfaen"/>
          <w:lang w:val="ka-GE"/>
        </w:rPr>
        <w:t>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აბაზანის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აქსესუარები</w:t>
      </w:r>
      <w:r w:rsidR="005E4089" w:rsidRPr="00E43A0A">
        <w:rPr>
          <w:rFonts w:ascii="Sylfaen" w:hAnsi="Sylfaen" w:cs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შშმ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პირებისთვის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ხელჩასავლები</w:t>
      </w:r>
      <w:r w:rsidR="005E4089" w:rsidRPr="00E43A0A">
        <w:rPr>
          <w:rFonts w:ascii="Sylfaen" w:hAnsi="Sylfaen" w:cs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დასაკიდი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ხელსაბანი</w:t>
      </w:r>
      <w:r w:rsidR="00CA28C3" w:rsidRPr="00E43A0A">
        <w:rPr>
          <w:rFonts w:ascii="Sylfaen" w:hAnsi="Sylfaen" w:cs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მოძრავი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სარკ</w:t>
      </w:r>
      <w:r w:rsidR="004B7EF2">
        <w:rPr>
          <w:rFonts w:ascii="Sylfaen" w:hAnsi="Sylfaen" w:cs="Sylfaen"/>
          <w:lang w:val="ka-GE"/>
        </w:rPr>
        <w:t>ი</w:t>
      </w:r>
      <w:r w:rsidR="00CA28C3" w:rsidRPr="00E43A0A">
        <w:rPr>
          <w:rFonts w:ascii="Sylfaen" w:hAnsi="Sylfaen" w:cs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</w:t>
      </w:r>
      <w:r w:rsidRPr="00E43A0A">
        <w:rPr>
          <w:rFonts w:ascii="Sylfaen" w:hAnsi="Sylfaen"/>
          <w:lang w:val="ka-GE"/>
        </w:rPr>
        <w:t>.</w:t>
      </w:r>
      <w:r w:rsidRPr="00E43A0A">
        <w:rPr>
          <w:rFonts w:ascii="Sylfaen" w:hAnsi="Sylfaen" w:cs="Sylfaen"/>
          <w:lang w:val="ka-GE"/>
        </w:rPr>
        <w:t>შ</w:t>
      </w:r>
      <w:r w:rsidRPr="00E43A0A">
        <w:rPr>
          <w:rFonts w:ascii="Sylfaen" w:hAnsi="Sylfaen"/>
          <w:lang w:val="ka-GE"/>
        </w:rPr>
        <w:t xml:space="preserve">. </w:t>
      </w:r>
      <w:r w:rsidRPr="00E43A0A">
        <w:rPr>
          <w:rFonts w:ascii="Sylfaen" w:hAnsi="Sylfaen" w:cs="Sylfaen"/>
          <w:lang w:val="ka-GE"/>
        </w:rPr>
        <w:t>დასუფთავება</w:t>
      </w:r>
      <w:r w:rsidR="00CA28C3" w:rsidRPr="00E43A0A">
        <w:rPr>
          <w:rFonts w:ascii="Sylfaen" w:hAnsi="Sylfaen" w:cs="Sylfaen"/>
          <w:lang w:val="ka-GE"/>
        </w:rPr>
        <w:t xml:space="preserve"> პერსონალმა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განხორციელოს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შესაბამისი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ინდივიდუალური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დაცვის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გამოყენებით</w:t>
      </w:r>
      <w:r w:rsidR="00645C4B" w:rsidRPr="00E43A0A">
        <w:rPr>
          <w:rFonts w:ascii="Sylfaen" w:hAnsi="Sylfaen"/>
          <w:lang w:val="ka-GE"/>
        </w:rPr>
        <w:t>;</w:t>
      </w:r>
    </w:p>
    <w:p w14:paraId="29866C97" w14:textId="557C31D7" w:rsidR="00AF4668" w:rsidRPr="00E43A0A" w:rsidRDefault="00AF4668" w:rsidP="004910D7">
      <w:pPr>
        <w:pStyle w:val="ListParagraph"/>
        <w:numPr>
          <w:ilvl w:val="0"/>
          <w:numId w:val="12"/>
        </w:numPr>
        <w:ind w:left="284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შესაძლებელია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დასუფთავება</w:t>
      </w:r>
      <w:r w:rsidRPr="00E43A0A">
        <w:rPr>
          <w:rFonts w:ascii="Sylfaen" w:hAnsi="Sylfaen"/>
          <w:lang w:val="ka-GE"/>
        </w:rPr>
        <w:t>-</w:t>
      </w:r>
      <w:r w:rsidRPr="00E43A0A">
        <w:rPr>
          <w:rFonts w:ascii="Sylfaen" w:hAnsi="Sylfaen" w:cs="Sylfaen"/>
          <w:lang w:val="ka-GE"/>
        </w:rPr>
        <w:t>დეზინფექციისთვის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გამოყენებულ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იქნეს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ერთჯერადი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ან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სპეციალური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დანიშნულების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ინვენტარი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მოწყობილობები</w:t>
      </w:r>
      <w:r w:rsidRPr="00E43A0A">
        <w:rPr>
          <w:rFonts w:ascii="Sylfaen" w:hAnsi="Sylfaen"/>
          <w:lang w:val="ka-GE"/>
        </w:rPr>
        <w:t xml:space="preserve">. </w:t>
      </w:r>
      <w:r w:rsidRPr="00E43A0A">
        <w:rPr>
          <w:rFonts w:ascii="Sylfaen" w:hAnsi="Sylfaen" w:cs="Sylfaen"/>
          <w:lang w:val="ka-GE"/>
        </w:rPr>
        <w:t>მრავალჯერადი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ინდივიდუალური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დაცვის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სამუშაოს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დამთავრების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შემდგომ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იყოს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დეზინფიცირებული</w:t>
      </w:r>
      <w:r w:rsidRPr="00E43A0A">
        <w:rPr>
          <w:rFonts w:ascii="Sylfaen" w:hAnsi="Sylfaen"/>
          <w:lang w:val="ka-GE"/>
        </w:rPr>
        <w:t xml:space="preserve"> (</w:t>
      </w:r>
      <w:r w:rsidRPr="00E43A0A">
        <w:rPr>
          <w:rFonts w:ascii="Sylfaen" w:hAnsi="Sylfaen" w:cs="Sylfaen"/>
          <w:lang w:val="ka-GE"/>
        </w:rPr>
        <w:t>მაგ</w:t>
      </w:r>
      <w:r w:rsidRPr="00E43A0A">
        <w:rPr>
          <w:rFonts w:ascii="Sylfaen" w:hAnsi="Sylfaen"/>
          <w:lang w:val="ka-GE"/>
        </w:rPr>
        <w:t>: 0.</w:t>
      </w:r>
      <w:r w:rsidR="00CA28C3" w:rsidRPr="00E43A0A">
        <w:rPr>
          <w:rFonts w:ascii="Sylfaen" w:hAnsi="Sylfaen"/>
          <w:lang w:val="ka-GE"/>
        </w:rPr>
        <w:t>5</w:t>
      </w:r>
      <w:r w:rsidRPr="00E43A0A">
        <w:rPr>
          <w:rFonts w:ascii="Sylfaen" w:hAnsi="Sylfaen"/>
          <w:lang w:val="ka-GE"/>
        </w:rPr>
        <w:t>%-</w:t>
      </w:r>
      <w:r w:rsidRPr="00E43A0A">
        <w:rPr>
          <w:rFonts w:ascii="Sylfaen" w:hAnsi="Sylfaen" w:cs="Sylfaen"/>
          <w:lang w:val="ka-GE"/>
        </w:rPr>
        <w:t>იანი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ნატრიუმის</w:t>
      </w:r>
      <w:r w:rsidRPr="00E43A0A">
        <w:rPr>
          <w:rFonts w:ascii="Sylfaen" w:hAnsi="Sylfaen"/>
          <w:lang w:val="ka-GE"/>
        </w:rPr>
        <w:t xml:space="preserve"> </w:t>
      </w:r>
      <w:r w:rsidR="00532FD4">
        <w:rPr>
          <w:rFonts w:ascii="Sylfaen" w:hAnsi="Sylfaen" w:cs="Sylfaen"/>
          <w:lang w:val="ka-GE"/>
        </w:rPr>
        <w:t>ჰიდროქლორიდი</w:t>
      </w:r>
      <w:r w:rsidR="00532FD4"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ან</w:t>
      </w:r>
      <w:r w:rsidRPr="00E43A0A">
        <w:rPr>
          <w:rFonts w:ascii="Sylfaen" w:hAnsi="Sylfaen"/>
          <w:lang w:val="ka-GE"/>
        </w:rPr>
        <w:t xml:space="preserve"> 60-70%-</w:t>
      </w:r>
      <w:r w:rsidRPr="00E43A0A">
        <w:rPr>
          <w:rFonts w:ascii="Sylfaen" w:hAnsi="Sylfaen" w:cs="Sylfaen"/>
          <w:lang w:val="ka-GE"/>
        </w:rPr>
        <w:t>იანი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ეთანოლი</w:t>
      </w:r>
      <w:r w:rsidR="00645C4B" w:rsidRPr="00E43A0A">
        <w:rPr>
          <w:rFonts w:ascii="Sylfaen" w:hAnsi="Sylfaen"/>
          <w:lang w:val="ka-GE"/>
        </w:rPr>
        <w:t>);</w:t>
      </w:r>
    </w:p>
    <w:p w14:paraId="250098E0" w14:textId="09E35F31" w:rsidR="00AF4668" w:rsidRPr="00E43A0A" w:rsidRDefault="007E4716" w:rsidP="004910D7">
      <w:pPr>
        <w:pStyle w:val="ListParagraph"/>
        <w:numPr>
          <w:ilvl w:val="0"/>
          <w:numId w:val="12"/>
        </w:numPr>
        <w:ind w:left="284"/>
        <w:jc w:val="both"/>
        <w:rPr>
          <w:rFonts w:ascii="Sylfaen" w:hAnsi="Sylfaen"/>
          <w:lang w:val="ka-GE"/>
        </w:rPr>
      </w:pPr>
      <w:r w:rsidRPr="00E43A0A">
        <w:rPr>
          <w:rFonts w:ascii="Sylfaen" w:hAnsi="Sylfaen"/>
          <w:lang w:val="ka-GE"/>
        </w:rPr>
        <w:t xml:space="preserve">საყოფაცხოვრებო ქიმიისა და </w:t>
      </w:r>
      <w:r w:rsidRPr="00E43A0A">
        <w:rPr>
          <w:rFonts w:ascii="Sylfaen" w:hAnsi="Sylfaen" w:cs="Sylfaen"/>
          <w:lang w:val="ka-GE"/>
        </w:rPr>
        <w:t>სადეზინფექციო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საშუალებების</w:t>
      </w:r>
      <w:r w:rsidRPr="00E43A0A">
        <w:rPr>
          <w:rFonts w:ascii="Sylfaen" w:hAnsi="Sylfaen"/>
          <w:lang w:val="ka-GE"/>
        </w:rPr>
        <w:t xml:space="preserve"> </w:t>
      </w:r>
      <w:r w:rsidR="00AF4668" w:rsidRPr="00E43A0A">
        <w:rPr>
          <w:rFonts w:ascii="Sylfaen" w:hAnsi="Sylfaen" w:cs="Sylfaen"/>
          <w:lang w:val="ka-GE"/>
        </w:rPr>
        <w:t>გამოყენებისას</w:t>
      </w:r>
      <w:r w:rsidR="00AF4668" w:rsidRPr="00E43A0A">
        <w:rPr>
          <w:rFonts w:ascii="Sylfaen" w:hAnsi="Sylfaen"/>
          <w:lang w:val="ka-GE"/>
        </w:rPr>
        <w:t xml:space="preserve">, </w:t>
      </w:r>
      <w:r w:rsidR="00AF4668" w:rsidRPr="00E43A0A">
        <w:rPr>
          <w:rFonts w:ascii="Sylfaen" w:hAnsi="Sylfaen" w:cs="Sylfaen"/>
          <w:lang w:val="ka-GE"/>
        </w:rPr>
        <w:t>დაცული</w:t>
      </w:r>
      <w:r w:rsidR="00AF4668" w:rsidRPr="00E43A0A">
        <w:rPr>
          <w:rFonts w:ascii="Sylfaen" w:hAnsi="Sylfaen"/>
          <w:lang w:val="ka-GE"/>
        </w:rPr>
        <w:t xml:space="preserve"> </w:t>
      </w:r>
      <w:r w:rsidR="00AF4668" w:rsidRPr="00E43A0A">
        <w:rPr>
          <w:rFonts w:ascii="Sylfaen" w:hAnsi="Sylfaen" w:cs="Sylfaen"/>
          <w:lang w:val="ka-GE"/>
        </w:rPr>
        <w:t>უნდა</w:t>
      </w:r>
      <w:r w:rsidR="00AF4668" w:rsidRPr="00E43A0A">
        <w:rPr>
          <w:rFonts w:ascii="Sylfaen" w:hAnsi="Sylfaen"/>
          <w:lang w:val="ka-GE"/>
        </w:rPr>
        <w:t xml:space="preserve"> </w:t>
      </w:r>
      <w:r w:rsidR="00AF4668" w:rsidRPr="00E43A0A">
        <w:rPr>
          <w:rFonts w:ascii="Sylfaen" w:hAnsi="Sylfaen" w:cs="Sylfaen"/>
          <w:lang w:val="ka-GE"/>
        </w:rPr>
        <w:t>იყოს</w:t>
      </w:r>
      <w:r w:rsidR="00AF4668" w:rsidRPr="00E43A0A">
        <w:rPr>
          <w:rFonts w:ascii="Sylfaen" w:hAnsi="Sylfaen"/>
          <w:lang w:val="ka-GE"/>
        </w:rPr>
        <w:t xml:space="preserve"> </w:t>
      </w:r>
      <w:r w:rsidR="00AF4668" w:rsidRPr="00E43A0A">
        <w:rPr>
          <w:rFonts w:ascii="Sylfaen" w:hAnsi="Sylfaen" w:cs="Sylfaen"/>
          <w:lang w:val="ka-GE"/>
        </w:rPr>
        <w:t>მწარმოებლის</w:t>
      </w:r>
      <w:r w:rsidR="00AF4668" w:rsidRPr="00E43A0A">
        <w:rPr>
          <w:rFonts w:ascii="Sylfaen" w:hAnsi="Sylfaen"/>
          <w:lang w:val="ka-GE"/>
        </w:rPr>
        <w:t xml:space="preserve"> </w:t>
      </w:r>
      <w:r w:rsidR="00AF4668" w:rsidRPr="00E43A0A">
        <w:rPr>
          <w:rFonts w:ascii="Sylfaen" w:hAnsi="Sylfaen" w:cs="Sylfaen"/>
          <w:lang w:val="ka-GE"/>
        </w:rPr>
        <w:t>რეკომენდაციები</w:t>
      </w:r>
      <w:r w:rsidR="00AF4668" w:rsidRPr="00E43A0A">
        <w:rPr>
          <w:rFonts w:ascii="Sylfaen" w:hAnsi="Sylfaen"/>
          <w:lang w:val="ka-GE"/>
        </w:rPr>
        <w:t xml:space="preserve">. </w:t>
      </w:r>
      <w:r w:rsidR="00AF4668" w:rsidRPr="00E43A0A">
        <w:rPr>
          <w:rFonts w:ascii="Sylfaen" w:hAnsi="Sylfaen" w:cs="Sylfaen"/>
          <w:lang w:val="ka-GE"/>
        </w:rPr>
        <w:t>დასუფთავების</w:t>
      </w:r>
      <w:r w:rsidR="001A527B" w:rsidRPr="00E43A0A">
        <w:rPr>
          <w:rFonts w:ascii="Sylfaen" w:hAnsi="Sylfaen" w:cs="Sylfaen"/>
          <w:lang w:val="ka-GE"/>
        </w:rPr>
        <w:t>ა და დეზინფექციის განმახორციელებელი</w:t>
      </w:r>
      <w:r w:rsidR="001A527B" w:rsidRPr="00E43A0A">
        <w:rPr>
          <w:rFonts w:ascii="Sylfaen" w:hAnsi="Sylfaen"/>
          <w:lang w:val="ka-GE"/>
        </w:rPr>
        <w:t xml:space="preserve"> </w:t>
      </w:r>
      <w:r w:rsidR="001A527B" w:rsidRPr="00E43A0A">
        <w:rPr>
          <w:rFonts w:ascii="Sylfaen" w:hAnsi="Sylfaen" w:cs="Sylfaen"/>
          <w:lang w:val="ka-GE"/>
        </w:rPr>
        <w:t>პირების</w:t>
      </w:r>
      <w:r w:rsidR="001A527B" w:rsidRPr="00E43A0A">
        <w:rPr>
          <w:rFonts w:ascii="Sylfaen" w:hAnsi="Sylfaen"/>
          <w:lang w:val="ka-GE"/>
        </w:rPr>
        <w:t xml:space="preserve"> </w:t>
      </w:r>
      <w:r w:rsidR="001A527B" w:rsidRPr="00E43A0A">
        <w:rPr>
          <w:rFonts w:ascii="Sylfaen" w:hAnsi="Sylfaen" w:cs="Sylfaen"/>
          <w:lang w:val="ka-GE"/>
        </w:rPr>
        <w:t>უსაფრთხოების მიზნით</w:t>
      </w:r>
      <w:r w:rsidR="00AF4668" w:rsidRPr="00E43A0A">
        <w:rPr>
          <w:rFonts w:ascii="Sylfaen" w:hAnsi="Sylfaen"/>
          <w:lang w:val="ka-GE"/>
        </w:rPr>
        <w:t xml:space="preserve"> </w:t>
      </w:r>
      <w:r w:rsidR="00AF4668" w:rsidRPr="00E43A0A">
        <w:rPr>
          <w:rFonts w:ascii="Sylfaen" w:hAnsi="Sylfaen" w:cs="Sylfaen"/>
          <w:lang w:val="ka-GE"/>
        </w:rPr>
        <w:t>აუცილებელია</w:t>
      </w:r>
      <w:r w:rsidR="00AF4668" w:rsidRPr="00E43A0A">
        <w:rPr>
          <w:rFonts w:ascii="Sylfaen" w:hAnsi="Sylfaen"/>
          <w:lang w:val="ka-GE"/>
        </w:rPr>
        <w:t xml:space="preserve"> </w:t>
      </w:r>
      <w:r w:rsidR="001A527B" w:rsidRPr="00E43A0A">
        <w:rPr>
          <w:rFonts w:ascii="Sylfaen" w:hAnsi="Sylfaen"/>
          <w:lang w:val="ka-GE"/>
        </w:rPr>
        <w:t xml:space="preserve">სათანადო ინდივიდუალური საშუალებების (ნიღაბი და სახის ფარი ერთად, სქელი საყოფაცხოვრებო ხელთათმანები) გამოყენება და </w:t>
      </w:r>
      <w:r w:rsidR="00AF4668" w:rsidRPr="00E43A0A">
        <w:rPr>
          <w:rFonts w:ascii="Sylfaen" w:hAnsi="Sylfaen" w:cs="Sylfaen"/>
          <w:lang w:val="ka-GE"/>
        </w:rPr>
        <w:t>ობიექტის</w:t>
      </w:r>
      <w:r w:rsidR="00AF4668" w:rsidRPr="00E43A0A">
        <w:rPr>
          <w:rFonts w:ascii="Sylfaen" w:hAnsi="Sylfaen"/>
          <w:lang w:val="ka-GE"/>
        </w:rPr>
        <w:t xml:space="preserve"> </w:t>
      </w:r>
      <w:r w:rsidR="00AF4668" w:rsidRPr="00E43A0A">
        <w:rPr>
          <w:rFonts w:ascii="Sylfaen" w:hAnsi="Sylfaen" w:cs="Sylfaen"/>
          <w:lang w:val="ka-GE"/>
        </w:rPr>
        <w:t>განიავება</w:t>
      </w:r>
      <w:r w:rsidR="00645C4B" w:rsidRPr="00E43A0A">
        <w:rPr>
          <w:rFonts w:ascii="Sylfaen" w:hAnsi="Sylfaen"/>
          <w:lang w:val="ka-GE"/>
        </w:rPr>
        <w:t>;</w:t>
      </w:r>
    </w:p>
    <w:p w14:paraId="22F58FCF" w14:textId="40156136" w:rsidR="00AF4668" w:rsidRPr="00E43A0A" w:rsidRDefault="00AF4668" w:rsidP="004910D7">
      <w:pPr>
        <w:pStyle w:val="ListParagraph"/>
        <w:numPr>
          <w:ilvl w:val="0"/>
          <w:numId w:val="12"/>
        </w:numPr>
        <w:ind w:left="284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თუ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კომერციულად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დამზადებული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სადეზინფექციო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არ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ხელმისაწვდომი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სადეზინფექციოდ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შესაძლებელია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გამოყენებულ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იქნას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ქლორის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შემცველი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საყოფაცხოვრებო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ხსნარის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განზავებული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კონცენტრაცია</w:t>
      </w:r>
      <w:r w:rsidRPr="00E43A0A">
        <w:rPr>
          <w:rFonts w:ascii="Sylfaen" w:hAnsi="Sylfaen"/>
          <w:lang w:val="ka-GE"/>
        </w:rPr>
        <w:t xml:space="preserve">. </w:t>
      </w:r>
      <w:r w:rsidRPr="00E43A0A">
        <w:rPr>
          <w:rFonts w:ascii="Sylfaen" w:hAnsi="Sylfaen" w:cs="Sylfaen"/>
          <w:lang w:val="ka-GE"/>
        </w:rPr>
        <w:t>ქლორის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მინიმალური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კონცენტრაცია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იყოს</w:t>
      </w:r>
      <w:r w:rsidRPr="00E43A0A">
        <w:rPr>
          <w:rFonts w:ascii="Sylfaen" w:hAnsi="Sylfaen"/>
          <w:lang w:val="ka-GE"/>
        </w:rPr>
        <w:t xml:space="preserve"> 5000 ppm </w:t>
      </w:r>
      <w:r w:rsidRPr="00E43A0A">
        <w:rPr>
          <w:rFonts w:ascii="Sylfaen" w:hAnsi="Sylfaen" w:cs="Sylfaen"/>
          <w:lang w:val="ka-GE"/>
        </w:rPr>
        <w:t>ან</w:t>
      </w:r>
      <w:r w:rsidRPr="00E43A0A">
        <w:rPr>
          <w:rFonts w:ascii="Sylfaen" w:hAnsi="Sylfaen"/>
          <w:lang w:val="ka-GE"/>
        </w:rPr>
        <w:t xml:space="preserve"> 0.5% (5%-</w:t>
      </w:r>
      <w:r w:rsidRPr="00E43A0A">
        <w:rPr>
          <w:rFonts w:ascii="Sylfaen" w:hAnsi="Sylfaen" w:cs="Sylfaen"/>
          <w:lang w:val="ka-GE"/>
        </w:rPr>
        <w:t>იანი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ქლორის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შემცველი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თხევადი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ხსნარის</w:t>
      </w:r>
      <w:r w:rsidRPr="00E43A0A">
        <w:rPr>
          <w:rFonts w:ascii="Sylfaen" w:hAnsi="Sylfaen"/>
          <w:lang w:val="ka-GE"/>
        </w:rPr>
        <w:t xml:space="preserve"> 1:9 </w:t>
      </w:r>
      <w:r w:rsidRPr="00E43A0A">
        <w:rPr>
          <w:rFonts w:ascii="Sylfaen" w:hAnsi="Sylfaen" w:cs="Sylfaen"/>
          <w:lang w:val="ka-GE"/>
        </w:rPr>
        <w:t xml:space="preserve">განზავების </w:t>
      </w:r>
      <w:r w:rsidR="001A527B" w:rsidRPr="00E43A0A">
        <w:rPr>
          <w:rFonts w:ascii="Sylfaen" w:hAnsi="Sylfaen" w:cs="Sylfaen"/>
          <w:lang w:val="ka-GE"/>
        </w:rPr>
        <w:t>ე</w:t>
      </w:r>
      <w:r w:rsidRPr="00E43A0A">
        <w:rPr>
          <w:rFonts w:ascii="Sylfaen" w:hAnsi="Sylfaen" w:cs="Sylfaen"/>
          <w:lang w:val="ka-GE"/>
        </w:rPr>
        <w:t>ქვივალენტი.</w:t>
      </w:r>
    </w:p>
    <w:p w14:paraId="50712B89" w14:textId="39E29AC0" w:rsidR="0039719C" w:rsidRPr="00E43A0A" w:rsidRDefault="0039719C" w:rsidP="00F94DE4">
      <w:pPr>
        <w:pStyle w:val="ListParagraph"/>
        <w:ind w:left="360" w:hanging="360"/>
        <w:rPr>
          <w:rFonts w:ascii="Sylfaen" w:hAnsi="Sylfaen"/>
          <w:lang w:val="ka-GE"/>
        </w:rPr>
      </w:pPr>
    </w:p>
    <w:p w14:paraId="4D7814B2" w14:textId="457CF7D8" w:rsidR="0053147B" w:rsidRPr="00E43A0A" w:rsidRDefault="0053147B" w:rsidP="00645C4B">
      <w:pPr>
        <w:pStyle w:val="Heading1"/>
        <w:ind w:left="360" w:hanging="360"/>
        <w:rPr>
          <w:sz w:val="22"/>
          <w:szCs w:val="22"/>
        </w:rPr>
      </w:pPr>
      <w:r w:rsidRPr="00E43A0A">
        <w:rPr>
          <w:sz w:val="22"/>
          <w:szCs w:val="22"/>
        </w:rPr>
        <w:t>ბავშვთა აბილიტაცია რეაბილიტაციის მომსახურების მიმწოდებელი ორგანიზაციისთვის:</w:t>
      </w:r>
    </w:p>
    <w:p w14:paraId="536A5D4C" w14:textId="5074E68C" w:rsidR="00487DD9" w:rsidRPr="00E43A0A" w:rsidRDefault="00487DD9" w:rsidP="004910D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4" w:after="0" w:line="240" w:lineRule="auto"/>
        <w:ind w:left="360" w:right="425"/>
        <w:jc w:val="both"/>
        <w:rPr>
          <w:rFonts w:ascii="Sylfaen" w:hAnsi="Sylfaen" w:cs="Calibri"/>
          <w:color w:val="000000"/>
          <w:lang w:val="ka-GE"/>
        </w:rPr>
      </w:pPr>
      <w:r w:rsidRPr="00E43A0A">
        <w:rPr>
          <w:rFonts w:ascii="Sylfaen" w:hAnsi="Sylfaen" w:cs="Calibri"/>
          <w:color w:val="000000"/>
          <w:lang w:val="ka-GE"/>
        </w:rPr>
        <w:t>ბენეფიციართა მომსახურების მიწოდების პროცესში პროცედურებისთვის გამოსაყენებელი ინვენტარი არ უნდა იყოს რბილი, შეწოვადი. გამო</w:t>
      </w:r>
      <w:r w:rsidR="00645C4B" w:rsidRPr="00E43A0A">
        <w:rPr>
          <w:rFonts w:ascii="Sylfaen" w:hAnsi="Sylfaen" w:cs="Calibri"/>
          <w:color w:val="000000"/>
          <w:lang w:val="ka-GE"/>
        </w:rPr>
        <w:t xml:space="preserve">ყენეთ  </w:t>
      </w:r>
      <w:r w:rsidR="006A5DDA" w:rsidRPr="00E43A0A">
        <w:rPr>
          <w:rFonts w:ascii="Sylfaen" w:hAnsi="Sylfaen" w:cs="Calibri"/>
          <w:color w:val="000000"/>
          <w:lang w:val="ka-GE"/>
        </w:rPr>
        <w:t xml:space="preserve">პოლიეთილენის/ქსოვილის ერთჯერადი </w:t>
      </w:r>
      <w:r w:rsidR="00645C4B" w:rsidRPr="00E43A0A">
        <w:rPr>
          <w:rFonts w:ascii="Sylfaen" w:hAnsi="Sylfaen" w:cs="Calibri"/>
          <w:color w:val="000000"/>
          <w:lang w:val="ka-GE"/>
        </w:rPr>
        <w:t>გადასაფარებელი,</w:t>
      </w:r>
      <w:r w:rsidRPr="00E43A0A">
        <w:rPr>
          <w:rFonts w:ascii="Sylfaen" w:hAnsi="Sylfaen" w:cs="Calibri"/>
          <w:color w:val="000000"/>
          <w:lang w:val="ka-GE"/>
        </w:rPr>
        <w:t xml:space="preserve"> გამოყენების შემდგომ </w:t>
      </w:r>
      <w:r w:rsidR="00AF4668" w:rsidRPr="00E43A0A">
        <w:rPr>
          <w:rFonts w:ascii="Sylfaen" w:hAnsi="Sylfaen" w:cs="Calibri"/>
          <w:color w:val="000000"/>
          <w:lang w:val="ka-GE"/>
        </w:rPr>
        <w:t xml:space="preserve">განათავსეთ </w:t>
      </w:r>
      <w:r w:rsidR="001A527B" w:rsidRPr="00E43A0A">
        <w:rPr>
          <w:rFonts w:ascii="Sylfaen" w:hAnsi="Sylfaen" w:cs="Calibri"/>
          <w:color w:val="000000"/>
          <w:lang w:val="ka-GE"/>
        </w:rPr>
        <w:t xml:space="preserve">ნარჩენებისთვის განკუთვნილ </w:t>
      </w:r>
      <w:r w:rsidR="00AF4668" w:rsidRPr="00E43A0A">
        <w:rPr>
          <w:rFonts w:ascii="Sylfaen" w:hAnsi="Sylfaen" w:cs="Calibri"/>
          <w:color w:val="000000"/>
          <w:lang w:val="ka-GE"/>
        </w:rPr>
        <w:t>დახურულ კონტეინერში;</w:t>
      </w:r>
    </w:p>
    <w:p w14:paraId="1A61D020" w14:textId="016A94CD" w:rsidR="00487DD9" w:rsidRPr="00E43A0A" w:rsidRDefault="00487DD9" w:rsidP="004910D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4" w:after="0" w:line="240" w:lineRule="auto"/>
        <w:ind w:left="360" w:right="425"/>
        <w:jc w:val="both"/>
        <w:rPr>
          <w:rFonts w:ascii="Sylfaen" w:hAnsi="Sylfaen" w:cs="Calibri"/>
          <w:color w:val="000000"/>
          <w:lang w:val="ka-GE"/>
        </w:rPr>
      </w:pPr>
      <w:r w:rsidRPr="00E43A0A">
        <w:rPr>
          <w:rFonts w:ascii="Sylfaen" w:hAnsi="Sylfaen" w:cs="Calibri"/>
          <w:color w:val="000000"/>
          <w:lang w:val="ka-GE"/>
        </w:rPr>
        <w:t>პროცედურის დროს</w:t>
      </w:r>
      <w:r w:rsidR="00AF4668" w:rsidRPr="00E43A0A">
        <w:rPr>
          <w:rFonts w:ascii="Sylfaen" w:hAnsi="Sylfaen" w:cs="Calibri"/>
          <w:color w:val="000000"/>
          <w:lang w:val="ka-GE"/>
        </w:rPr>
        <w:t xml:space="preserve"> </w:t>
      </w:r>
      <w:r w:rsidRPr="00E43A0A">
        <w:rPr>
          <w:rFonts w:ascii="Sylfaen" w:hAnsi="Sylfaen" w:cs="Calibri"/>
          <w:color w:val="000000"/>
          <w:lang w:val="ka-GE"/>
        </w:rPr>
        <w:t>ერთდროულად რამდე</w:t>
      </w:r>
      <w:r w:rsidR="006A5DDA" w:rsidRPr="00E43A0A">
        <w:rPr>
          <w:rFonts w:ascii="Sylfaen" w:hAnsi="Sylfaen" w:cs="Calibri"/>
          <w:color w:val="000000"/>
          <w:lang w:val="ka-GE"/>
        </w:rPr>
        <w:t>ნ</w:t>
      </w:r>
      <w:r w:rsidRPr="00E43A0A">
        <w:rPr>
          <w:rFonts w:ascii="Sylfaen" w:hAnsi="Sylfaen" w:cs="Calibri"/>
          <w:color w:val="000000"/>
          <w:lang w:val="ka-GE"/>
        </w:rPr>
        <w:t xml:space="preserve">იმე ბენეფიციარის მომსახურების შემთხვევაში  დაიცავით უსაფრთხო დისტანცია (არანაკლებ </w:t>
      </w:r>
      <w:r w:rsidR="004C18A0" w:rsidRPr="00E43A0A">
        <w:rPr>
          <w:rFonts w:ascii="Sylfaen" w:hAnsi="Sylfaen" w:cs="Calibri"/>
          <w:color w:val="000000"/>
          <w:lang w:val="ka-GE"/>
        </w:rPr>
        <w:t>2</w:t>
      </w:r>
      <w:r w:rsidRPr="00E43A0A">
        <w:rPr>
          <w:rFonts w:ascii="Sylfaen" w:hAnsi="Sylfaen" w:cs="Calibri"/>
          <w:color w:val="000000"/>
          <w:lang w:val="ka-GE"/>
        </w:rPr>
        <w:t xml:space="preserve"> მეტრისა);</w:t>
      </w:r>
    </w:p>
    <w:p w14:paraId="43D34098" w14:textId="77777777" w:rsidR="00487DD9" w:rsidRPr="00E43A0A" w:rsidRDefault="00487DD9" w:rsidP="00F94DE4">
      <w:pPr>
        <w:pStyle w:val="ListParagraph"/>
        <w:tabs>
          <w:tab w:val="left" w:pos="10490"/>
        </w:tabs>
        <w:ind w:left="360" w:hanging="360"/>
        <w:jc w:val="both"/>
        <w:rPr>
          <w:rFonts w:ascii="Sylfaen" w:hAnsi="Sylfaen"/>
          <w:lang w:val="ka-GE"/>
        </w:rPr>
      </w:pPr>
    </w:p>
    <w:p w14:paraId="4273059D" w14:textId="77777777" w:rsidR="00714E77" w:rsidRPr="00E43A0A" w:rsidRDefault="00714E77" w:rsidP="00F94DE4">
      <w:pPr>
        <w:pStyle w:val="ListParagraph"/>
        <w:tabs>
          <w:tab w:val="left" w:pos="10490"/>
        </w:tabs>
        <w:ind w:left="360" w:hanging="360"/>
        <w:jc w:val="both"/>
        <w:rPr>
          <w:rFonts w:ascii="Sylfaen" w:hAnsi="Sylfaen"/>
          <w:lang w:val="ka-GE"/>
        </w:rPr>
      </w:pPr>
    </w:p>
    <w:p w14:paraId="51AB3432" w14:textId="658A1896" w:rsidR="00714E77" w:rsidRPr="00E43A0A" w:rsidRDefault="00714E77" w:rsidP="00645C4B">
      <w:pPr>
        <w:pStyle w:val="Heading1"/>
        <w:spacing w:line="240" w:lineRule="auto"/>
        <w:jc w:val="both"/>
        <w:rPr>
          <w:sz w:val="22"/>
          <w:szCs w:val="22"/>
        </w:rPr>
      </w:pPr>
      <w:r w:rsidRPr="00E43A0A">
        <w:rPr>
          <w:sz w:val="22"/>
          <w:szCs w:val="22"/>
        </w:rPr>
        <w:t xml:space="preserve">ბავშვთა ადრეული განვითარების ხელშეწყობის </w:t>
      </w:r>
      <w:r w:rsidR="00184D6B" w:rsidRPr="00E43A0A">
        <w:rPr>
          <w:sz w:val="22"/>
          <w:szCs w:val="22"/>
        </w:rPr>
        <w:t xml:space="preserve">ქვეპროგრამების, განვითარების მძიმე და ღრმა  შეფერხების მქონე ბავშვთა ბინაზე მოვლით უზრუნველყოფის პროგრამების და დამხმარე საშუალებებით უზრუნველყოფის პროგრამის </w:t>
      </w:r>
      <w:r w:rsidR="00424D32" w:rsidRPr="00E43A0A">
        <w:rPr>
          <w:sz w:val="22"/>
          <w:szCs w:val="22"/>
        </w:rPr>
        <w:t xml:space="preserve">ფარგლებში მომსახურების </w:t>
      </w:r>
      <w:r w:rsidR="00184D6B" w:rsidRPr="00E43A0A">
        <w:rPr>
          <w:sz w:val="22"/>
          <w:szCs w:val="22"/>
        </w:rPr>
        <w:t>მიმწოდებელი ორგანიზაციებისთვის:</w:t>
      </w:r>
    </w:p>
    <w:p w14:paraId="7DDE1C83" w14:textId="77777777" w:rsidR="00424D32" w:rsidRPr="00E43A0A" w:rsidRDefault="00424D32" w:rsidP="00F94DE4">
      <w:pPr>
        <w:ind w:left="360" w:hanging="360"/>
        <w:rPr>
          <w:rFonts w:ascii="Sylfaen" w:hAnsi="Sylfaen"/>
          <w:lang w:val="ka-GE"/>
        </w:rPr>
      </w:pPr>
    </w:p>
    <w:p w14:paraId="2CDAFE71" w14:textId="11A0194A" w:rsidR="00184D6B" w:rsidRPr="00E43A0A" w:rsidRDefault="00E0622F" w:rsidP="004910D7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 w:cs="Sylfaen"/>
          <w:lang w:val="ka-GE"/>
        </w:rPr>
        <w:lastRenderedPageBreak/>
        <w:t>პერსონალმა არ უნდა განახორციელოს ვიზიტი ბენეფიციარის ოჯახში/ბუნებრივ გარემოში იმ შემთხვევაში, თუ:</w:t>
      </w:r>
    </w:p>
    <w:p w14:paraId="2E90CEAD" w14:textId="64DFEC38" w:rsidR="00184D6B" w:rsidRPr="00E43A0A" w:rsidRDefault="00184D6B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 w:cs="Sylfaen"/>
          <w:lang w:val="ka-GE"/>
        </w:rPr>
        <w:t>ბენეფიციარმა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ან</w:t>
      </w:r>
      <w:r w:rsidRPr="00E43A0A">
        <w:rPr>
          <w:rFonts w:ascii="Sylfaen" w:hAnsi="Sylfaen"/>
          <w:lang w:val="ka-GE"/>
        </w:rPr>
        <w:t>/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ბენეფიციარის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ოჯახის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წევრმა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დატოვ</w:t>
      </w:r>
      <w:r w:rsidR="00645C4B" w:rsidRPr="00E43A0A">
        <w:rPr>
          <w:rFonts w:ascii="Sylfaen" w:hAnsi="Sylfaen" w:cs="Sylfaen"/>
          <w:lang w:val="ka-GE"/>
        </w:rPr>
        <w:t xml:space="preserve">ა 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ვირუსის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გავრცელების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მაღალი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რისკის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ზონ</w:t>
      </w:r>
      <w:r w:rsidR="00645C4B" w:rsidRPr="00E43A0A">
        <w:rPr>
          <w:rFonts w:ascii="Sylfaen" w:hAnsi="Sylfaen" w:cs="Sylfaen"/>
          <w:lang w:val="ka-GE"/>
        </w:rPr>
        <w:t xml:space="preserve">ა 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ბოლო</w:t>
      </w:r>
      <w:r w:rsidRPr="00E43A0A">
        <w:rPr>
          <w:rFonts w:ascii="Sylfaen" w:hAnsi="Sylfaen"/>
          <w:lang w:val="ka-GE"/>
        </w:rPr>
        <w:t xml:space="preserve"> 1</w:t>
      </w:r>
      <w:ins w:id="0" w:author="Ana Shikhashvili" w:date="2020-08-17T14:18:00Z">
        <w:r w:rsidR="00FA685B">
          <w:rPr>
            <w:rFonts w:ascii="Sylfaen" w:hAnsi="Sylfaen"/>
            <w:lang w:val="ka-GE"/>
          </w:rPr>
          <w:t>2</w:t>
        </w:r>
      </w:ins>
      <w:del w:id="1" w:author="Ana Shikhashvili" w:date="2020-08-17T14:18:00Z">
        <w:r w:rsidRPr="00E43A0A" w:rsidDel="00FA685B">
          <w:rPr>
            <w:rFonts w:ascii="Sylfaen" w:hAnsi="Sylfaen"/>
            <w:lang w:val="ka-GE"/>
          </w:rPr>
          <w:delText>4</w:delText>
        </w:r>
      </w:del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დღის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განმავლობაში</w:t>
      </w:r>
      <w:r w:rsidRPr="00E43A0A">
        <w:rPr>
          <w:rFonts w:ascii="Sylfaen" w:hAnsi="Sylfaen"/>
          <w:lang w:val="ka-GE"/>
        </w:rPr>
        <w:t xml:space="preserve">; </w:t>
      </w:r>
    </w:p>
    <w:p w14:paraId="04557DAC" w14:textId="7ECD0FB7" w:rsidR="00184D6B" w:rsidRPr="00E43A0A" w:rsidRDefault="00184D6B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 w:cs="Sylfaen"/>
          <w:lang w:val="ka-GE"/>
        </w:rPr>
        <w:t>ბოლო</w:t>
      </w:r>
      <w:r w:rsidRPr="00E43A0A">
        <w:rPr>
          <w:rFonts w:ascii="Sylfaen" w:hAnsi="Sylfaen"/>
          <w:lang w:val="ka-GE"/>
        </w:rPr>
        <w:t xml:space="preserve"> </w:t>
      </w:r>
      <w:del w:id="2" w:author="Ana Shikhashvili" w:date="2020-08-17T14:18:00Z">
        <w:r w:rsidRPr="00E43A0A" w:rsidDel="00FA685B">
          <w:rPr>
            <w:rFonts w:ascii="Sylfaen" w:hAnsi="Sylfaen"/>
            <w:lang w:val="ka-GE"/>
          </w:rPr>
          <w:delText xml:space="preserve">14 </w:delText>
        </w:r>
      </w:del>
      <w:ins w:id="3" w:author="Ana Shikhashvili" w:date="2020-08-17T14:18:00Z">
        <w:r w:rsidR="00FA685B" w:rsidRPr="00E43A0A">
          <w:rPr>
            <w:rFonts w:ascii="Sylfaen" w:hAnsi="Sylfaen"/>
            <w:lang w:val="ka-GE"/>
          </w:rPr>
          <w:t>1</w:t>
        </w:r>
        <w:r w:rsidR="00FA685B">
          <w:rPr>
            <w:rFonts w:ascii="Sylfaen" w:hAnsi="Sylfaen"/>
            <w:lang w:val="ka-GE"/>
          </w:rPr>
          <w:t>2</w:t>
        </w:r>
        <w:bookmarkStart w:id="4" w:name="_GoBack"/>
        <w:bookmarkEnd w:id="4"/>
        <w:r w:rsidR="00FA685B" w:rsidRPr="00E43A0A">
          <w:rPr>
            <w:rFonts w:ascii="Sylfaen" w:hAnsi="Sylfaen"/>
            <w:lang w:val="ka-GE"/>
          </w:rPr>
          <w:t xml:space="preserve"> </w:t>
        </w:r>
      </w:ins>
      <w:r w:rsidRPr="00E43A0A">
        <w:rPr>
          <w:rFonts w:ascii="Sylfaen" w:hAnsi="Sylfaen" w:cs="Sylfaen"/>
          <w:lang w:val="ka-GE"/>
        </w:rPr>
        <w:t>დღის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განმავლობაში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ბენეფიციარი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ან</w:t>
      </w:r>
      <w:r w:rsidRPr="00E43A0A">
        <w:rPr>
          <w:rFonts w:ascii="Sylfaen" w:hAnsi="Sylfaen"/>
          <w:lang w:val="ka-GE"/>
        </w:rPr>
        <w:t>/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ბენეფიციარის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ოჯახის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წევრი მჭიდრო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კონტაქტში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იმყოფებოდ</w:t>
      </w:r>
      <w:r w:rsidR="00645C4B" w:rsidRPr="00E43A0A">
        <w:rPr>
          <w:rFonts w:ascii="Sylfaen" w:hAnsi="Sylfaen" w:cs="Sylfaen"/>
          <w:lang w:val="ka-GE"/>
        </w:rPr>
        <w:t xml:space="preserve">ა </w:t>
      </w:r>
      <w:r w:rsidRPr="00E43A0A">
        <w:rPr>
          <w:rFonts w:ascii="Sylfaen" w:hAnsi="Sylfaen" w:cs="Sylfaen"/>
          <w:lang w:val="ka-GE"/>
        </w:rPr>
        <w:t>კორონავირუსის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მატარებელ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პირთან</w:t>
      </w:r>
      <w:r w:rsidRPr="00E43A0A">
        <w:rPr>
          <w:rFonts w:ascii="Sylfaen" w:hAnsi="Sylfaen"/>
          <w:lang w:val="ka-GE"/>
        </w:rPr>
        <w:t>/</w:t>
      </w:r>
      <w:r w:rsidRPr="00E43A0A">
        <w:rPr>
          <w:rFonts w:ascii="Sylfaen" w:hAnsi="Sylfaen" w:cs="Sylfaen"/>
          <w:lang w:val="ka-GE"/>
        </w:rPr>
        <w:t>პირებთან</w:t>
      </w:r>
      <w:r w:rsidRPr="00E43A0A">
        <w:rPr>
          <w:rFonts w:ascii="Sylfaen" w:hAnsi="Sylfaen"/>
          <w:lang w:val="ka-GE"/>
        </w:rPr>
        <w:t xml:space="preserve"> (</w:t>
      </w:r>
      <w:r w:rsidRPr="00E43A0A">
        <w:rPr>
          <w:rFonts w:ascii="Sylfaen" w:hAnsi="Sylfaen" w:cs="Sylfaen"/>
          <w:lang w:val="ka-GE"/>
        </w:rPr>
        <w:t>მათ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გაიარონ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თვითიზოლაცია</w:t>
      </w:r>
      <w:r w:rsidRPr="00E43A0A">
        <w:rPr>
          <w:rFonts w:ascii="Sylfaen" w:hAnsi="Sylfaen"/>
          <w:lang w:val="ka-GE"/>
        </w:rPr>
        <w:t>/</w:t>
      </w:r>
      <w:r w:rsidRPr="00E43A0A">
        <w:rPr>
          <w:rFonts w:ascii="Sylfaen" w:hAnsi="Sylfaen" w:cs="Sylfaen"/>
          <w:lang w:val="ka-GE"/>
        </w:rPr>
        <w:t>კარანტინი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შესაბამისად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დადგენილი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წესით</w:t>
      </w:r>
      <w:r w:rsidRPr="00E43A0A">
        <w:rPr>
          <w:rFonts w:ascii="Sylfaen" w:hAnsi="Sylfaen"/>
          <w:lang w:val="ka-GE"/>
        </w:rPr>
        <w:t xml:space="preserve">); </w:t>
      </w:r>
    </w:p>
    <w:p w14:paraId="5EC2D326" w14:textId="0C61AC3A" w:rsidR="00184D6B" w:rsidRPr="00E43A0A" w:rsidRDefault="00645C4B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 w:cs="Sylfaen"/>
          <w:lang w:val="ka-GE"/>
        </w:rPr>
        <w:t>აღენიშნება</w:t>
      </w:r>
      <w:r w:rsidR="00184D6B" w:rsidRPr="00E43A0A">
        <w:rPr>
          <w:rFonts w:ascii="Sylfaen" w:hAnsi="Sylfaen"/>
          <w:lang w:val="ka-GE"/>
        </w:rPr>
        <w:t xml:space="preserve"> </w:t>
      </w:r>
      <w:r w:rsidR="00184D6B" w:rsidRPr="00E43A0A">
        <w:rPr>
          <w:rFonts w:ascii="Sylfaen" w:hAnsi="Sylfaen" w:cs="Sylfaen"/>
          <w:lang w:val="ka-GE"/>
        </w:rPr>
        <w:t>რესპირატორული</w:t>
      </w:r>
      <w:r w:rsidR="00184D6B" w:rsidRPr="00E43A0A">
        <w:rPr>
          <w:rFonts w:ascii="Sylfaen" w:hAnsi="Sylfaen"/>
          <w:lang w:val="ka-GE"/>
        </w:rPr>
        <w:t xml:space="preserve"> </w:t>
      </w:r>
      <w:r w:rsidR="00184D6B" w:rsidRPr="00E43A0A">
        <w:rPr>
          <w:rFonts w:ascii="Sylfaen" w:hAnsi="Sylfaen" w:cs="Sylfaen"/>
          <w:lang w:val="ka-GE"/>
        </w:rPr>
        <w:t>ინფექციისთვის</w:t>
      </w:r>
      <w:r w:rsidR="00184D6B" w:rsidRPr="00E43A0A">
        <w:rPr>
          <w:rFonts w:ascii="Sylfaen" w:hAnsi="Sylfaen"/>
          <w:lang w:val="ka-GE"/>
        </w:rPr>
        <w:t xml:space="preserve"> </w:t>
      </w:r>
      <w:r w:rsidR="00184D6B" w:rsidRPr="00E43A0A">
        <w:rPr>
          <w:rFonts w:ascii="Sylfaen" w:hAnsi="Sylfaen" w:cs="Sylfaen"/>
          <w:lang w:val="ka-GE"/>
        </w:rPr>
        <w:t>დამახასიათებელი</w:t>
      </w:r>
      <w:r w:rsidR="00184D6B" w:rsidRPr="00E43A0A">
        <w:rPr>
          <w:rFonts w:ascii="Sylfaen" w:hAnsi="Sylfaen"/>
          <w:lang w:val="ka-GE"/>
        </w:rPr>
        <w:t xml:space="preserve"> </w:t>
      </w:r>
      <w:r w:rsidR="00184D6B" w:rsidRPr="00E43A0A">
        <w:rPr>
          <w:rFonts w:ascii="Sylfaen" w:hAnsi="Sylfaen" w:cs="Sylfaen"/>
          <w:lang w:val="ka-GE"/>
        </w:rPr>
        <w:t>სიმპტომები</w:t>
      </w:r>
      <w:r w:rsidR="00184D6B" w:rsidRPr="00E43A0A">
        <w:rPr>
          <w:rFonts w:ascii="Sylfaen" w:hAnsi="Sylfaen"/>
          <w:lang w:val="ka-GE"/>
        </w:rPr>
        <w:t xml:space="preserve"> (</w:t>
      </w:r>
      <w:r w:rsidR="00184D6B" w:rsidRPr="00E43A0A">
        <w:rPr>
          <w:rFonts w:ascii="Sylfaen" w:hAnsi="Sylfaen" w:cs="Sylfaen"/>
          <w:lang w:val="ka-GE"/>
        </w:rPr>
        <w:t>ხველა</w:t>
      </w:r>
      <w:r w:rsidR="00184D6B" w:rsidRPr="00E43A0A">
        <w:rPr>
          <w:rFonts w:ascii="Sylfaen" w:hAnsi="Sylfaen"/>
          <w:lang w:val="ka-GE"/>
        </w:rPr>
        <w:t xml:space="preserve">, </w:t>
      </w:r>
      <w:r w:rsidR="00184D6B" w:rsidRPr="00E43A0A">
        <w:rPr>
          <w:rFonts w:ascii="Sylfaen" w:hAnsi="Sylfaen" w:cs="Sylfaen"/>
          <w:lang w:val="ka-GE"/>
        </w:rPr>
        <w:t>ტემპერატურა</w:t>
      </w:r>
      <w:r w:rsidR="00184D6B" w:rsidRPr="00E43A0A">
        <w:rPr>
          <w:rFonts w:ascii="Sylfaen" w:hAnsi="Sylfaen"/>
          <w:lang w:val="ka-GE"/>
        </w:rPr>
        <w:t xml:space="preserve">, </w:t>
      </w:r>
      <w:r w:rsidR="00184D6B" w:rsidRPr="00E43A0A">
        <w:rPr>
          <w:rFonts w:ascii="Sylfaen" w:hAnsi="Sylfaen" w:cs="Sylfaen"/>
          <w:lang w:val="ka-GE"/>
        </w:rPr>
        <w:t>ცემინება</w:t>
      </w:r>
      <w:r w:rsidR="00184D6B" w:rsidRPr="00E43A0A">
        <w:rPr>
          <w:rFonts w:ascii="Sylfaen" w:hAnsi="Sylfaen"/>
          <w:lang w:val="ka-GE"/>
        </w:rPr>
        <w:t xml:space="preserve">, </w:t>
      </w:r>
      <w:r w:rsidR="00184D6B" w:rsidRPr="00E43A0A">
        <w:rPr>
          <w:rFonts w:ascii="Sylfaen" w:hAnsi="Sylfaen" w:cs="Sylfaen"/>
          <w:lang w:val="ka-GE"/>
        </w:rPr>
        <w:t>სუთქვის</w:t>
      </w:r>
      <w:r w:rsidR="00184D6B" w:rsidRPr="00E43A0A">
        <w:rPr>
          <w:rFonts w:ascii="Sylfaen" w:hAnsi="Sylfaen"/>
          <w:lang w:val="ka-GE"/>
        </w:rPr>
        <w:t xml:space="preserve"> </w:t>
      </w:r>
      <w:r w:rsidR="00184D6B" w:rsidRPr="00E43A0A">
        <w:rPr>
          <w:rFonts w:ascii="Sylfaen" w:hAnsi="Sylfaen" w:cs="Sylfaen"/>
          <w:lang w:val="ka-GE"/>
        </w:rPr>
        <w:t>გაძნელება</w:t>
      </w:r>
      <w:r w:rsidR="00184D6B" w:rsidRPr="00E43A0A">
        <w:rPr>
          <w:rFonts w:ascii="Sylfaen" w:hAnsi="Sylfaen"/>
          <w:lang w:val="ka-GE"/>
        </w:rPr>
        <w:t xml:space="preserve">, </w:t>
      </w:r>
      <w:r w:rsidR="00184D6B" w:rsidRPr="00E43A0A">
        <w:rPr>
          <w:rFonts w:ascii="Sylfaen" w:hAnsi="Sylfaen" w:cs="Sylfaen"/>
          <w:lang w:val="ka-GE"/>
        </w:rPr>
        <w:t>საერთო</w:t>
      </w:r>
      <w:r w:rsidR="00184D6B" w:rsidRPr="00E43A0A">
        <w:rPr>
          <w:rFonts w:ascii="Sylfaen" w:hAnsi="Sylfaen"/>
          <w:lang w:val="ka-GE"/>
        </w:rPr>
        <w:t xml:space="preserve"> </w:t>
      </w:r>
      <w:r w:rsidR="00184D6B" w:rsidRPr="00E43A0A">
        <w:rPr>
          <w:rFonts w:ascii="Sylfaen" w:hAnsi="Sylfaen" w:cs="Sylfaen"/>
          <w:lang w:val="ka-GE"/>
        </w:rPr>
        <w:t>სისუსტე</w:t>
      </w:r>
      <w:r w:rsidR="00184D6B" w:rsidRPr="00E43A0A">
        <w:rPr>
          <w:rFonts w:ascii="Sylfaen" w:hAnsi="Sylfaen"/>
          <w:lang w:val="ka-GE"/>
        </w:rPr>
        <w:t xml:space="preserve"> </w:t>
      </w:r>
      <w:r w:rsidR="00184D6B" w:rsidRPr="00E43A0A">
        <w:rPr>
          <w:rFonts w:ascii="Sylfaen" w:hAnsi="Sylfaen" w:cs="Sylfaen"/>
          <w:lang w:val="ka-GE"/>
        </w:rPr>
        <w:t>და</w:t>
      </w:r>
      <w:r w:rsidR="00184D6B" w:rsidRPr="00E43A0A">
        <w:rPr>
          <w:rFonts w:ascii="Sylfaen" w:hAnsi="Sylfaen"/>
          <w:lang w:val="ka-GE"/>
        </w:rPr>
        <w:t xml:space="preserve"> </w:t>
      </w:r>
      <w:r w:rsidR="00184D6B" w:rsidRPr="00E43A0A">
        <w:rPr>
          <w:rFonts w:ascii="Sylfaen" w:hAnsi="Sylfaen" w:cs="Sylfaen"/>
          <w:lang w:val="ka-GE"/>
        </w:rPr>
        <w:t>ა</w:t>
      </w:r>
      <w:r w:rsidR="00184D6B" w:rsidRPr="00E43A0A">
        <w:rPr>
          <w:rFonts w:ascii="Sylfaen" w:hAnsi="Sylfaen"/>
          <w:lang w:val="ka-GE"/>
        </w:rPr>
        <w:t>.</w:t>
      </w:r>
      <w:r w:rsidR="00184D6B" w:rsidRPr="00E43A0A">
        <w:rPr>
          <w:rFonts w:ascii="Sylfaen" w:hAnsi="Sylfaen" w:cs="Sylfaen"/>
          <w:lang w:val="ka-GE"/>
        </w:rPr>
        <w:t>შ</w:t>
      </w:r>
      <w:r w:rsidR="00184D6B" w:rsidRPr="00E43A0A">
        <w:rPr>
          <w:rFonts w:ascii="Sylfaen" w:hAnsi="Sylfaen"/>
          <w:lang w:val="ka-GE"/>
        </w:rPr>
        <w:t>.).</w:t>
      </w:r>
    </w:p>
    <w:p w14:paraId="732B4453" w14:textId="3C4FF804" w:rsidR="00184D6B" w:rsidRPr="00E43A0A" w:rsidRDefault="00184D6B" w:rsidP="004910D7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სპეციალისტი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ვალდებულია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თითოეული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ბენეფიციარის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ინდივიდუალური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გეგმიდან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გამომდინარე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ინდივიდუალური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მუშაობისას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მაქსიმალურად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დაიცვას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ინფექციის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პრევენციის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ღონისძიებები</w:t>
      </w:r>
      <w:r w:rsidR="00AF4668" w:rsidRPr="00E43A0A">
        <w:rPr>
          <w:rFonts w:ascii="Sylfaen" w:hAnsi="Sylfaen" w:cs="Sylfaen"/>
          <w:lang w:val="ka-GE"/>
        </w:rPr>
        <w:t xml:space="preserve"> </w:t>
      </w:r>
      <w:r w:rsidR="00F87BAB" w:rsidRPr="00E43A0A">
        <w:rPr>
          <w:rFonts w:ascii="Sylfaen" w:hAnsi="Sylfaen" w:cs="Sylfaen"/>
          <w:lang w:val="ka-GE"/>
        </w:rPr>
        <w:t>(</w:t>
      </w:r>
      <w:r w:rsidR="000F7B46" w:rsidRPr="00E43A0A">
        <w:rPr>
          <w:rFonts w:ascii="Sylfaen" w:hAnsi="Sylfaen"/>
          <w:lang w:val="ka-GE"/>
        </w:rPr>
        <w:t>ჯანმრთელობის მდგომარეობის გათვალისწინებით</w:t>
      </w:r>
      <w:r w:rsidR="000F7B46" w:rsidRPr="00E43A0A">
        <w:rPr>
          <w:rFonts w:ascii="Sylfaen" w:hAnsi="Sylfaen" w:cs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გამოიყენოს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ინდივიდუალური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დაცვის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</w:t>
      </w:r>
      <w:r w:rsidRPr="00E43A0A">
        <w:rPr>
          <w:rFonts w:ascii="Sylfaen" w:hAnsi="Sylfaen"/>
          <w:lang w:val="ka-GE"/>
        </w:rPr>
        <w:t xml:space="preserve"> </w:t>
      </w:r>
      <w:r w:rsidR="000F7B46" w:rsidRPr="00E43A0A">
        <w:rPr>
          <w:rFonts w:ascii="Sylfaen" w:hAnsi="Sylfaen"/>
          <w:lang w:val="ka-GE"/>
        </w:rPr>
        <w:t>:</w:t>
      </w:r>
      <w:r w:rsidR="00645C4B"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დამცავი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ფარი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ან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ნიღაბი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ხელთათმანი</w:t>
      </w:r>
      <w:r w:rsidRPr="00E43A0A">
        <w:rPr>
          <w:rFonts w:ascii="Sylfaen" w:hAnsi="Sylfaen"/>
          <w:lang w:val="ka-GE"/>
        </w:rPr>
        <w:t xml:space="preserve">). </w:t>
      </w:r>
    </w:p>
    <w:p w14:paraId="76DE51AF" w14:textId="2D3CA10D" w:rsidR="000F7B46" w:rsidRPr="00E43A0A" w:rsidRDefault="000F7B46" w:rsidP="004910D7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  <w:lang w:val="ka-GE"/>
        </w:rPr>
      </w:pPr>
      <w:r w:rsidRPr="00E43A0A">
        <w:rPr>
          <w:rFonts w:ascii="Sylfaen" w:hAnsi="Sylfaen"/>
          <w:lang w:val="ka-GE"/>
        </w:rPr>
        <w:t xml:space="preserve">ჯგუფური მუშაობის პირობებში </w:t>
      </w:r>
      <w:r w:rsidR="00645C4B" w:rsidRPr="00E43A0A">
        <w:rPr>
          <w:rFonts w:ascii="Sylfaen" w:hAnsi="Sylfaen"/>
          <w:lang w:val="ka-GE"/>
        </w:rPr>
        <w:t xml:space="preserve">უნდა </w:t>
      </w:r>
      <w:r w:rsidRPr="00E43A0A">
        <w:rPr>
          <w:rFonts w:ascii="Sylfaen" w:hAnsi="Sylfaen"/>
          <w:lang w:val="ka-GE"/>
        </w:rPr>
        <w:t>გამოიყენ</w:t>
      </w:r>
      <w:r w:rsidR="00645C4B" w:rsidRPr="00E43A0A">
        <w:rPr>
          <w:rFonts w:ascii="Sylfaen" w:hAnsi="Sylfaen"/>
          <w:lang w:val="ka-GE"/>
        </w:rPr>
        <w:t>ოს</w:t>
      </w:r>
      <w:r w:rsidRPr="00E43A0A">
        <w:rPr>
          <w:rFonts w:ascii="Sylfaen" w:hAnsi="Sylfaen"/>
          <w:lang w:val="ka-GE"/>
        </w:rPr>
        <w:t xml:space="preserve"> პერსონალისა და ბენეფიციარების ცვლებში მუშაობის რეჟიმი და დაიც</w:t>
      </w:r>
      <w:r w:rsidR="00645C4B" w:rsidRPr="00E43A0A">
        <w:rPr>
          <w:rFonts w:ascii="Sylfaen" w:hAnsi="Sylfaen"/>
          <w:lang w:val="ka-GE"/>
        </w:rPr>
        <w:t xml:space="preserve">ვას </w:t>
      </w:r>
      <w:r w:rsidRPr="00E43A0A">
        <w:rPr>
          <w:rFonts w:ascii="Sylfaen" w:hAnsi="Sylfaen"/>
          <w:lang w:val="ka-GE"/>
        </w:rPr>
        <w:t>უსაფრთხო დისტანცია</w:t>
      </w:r>
      <w:r w:rsidR="004B7EF2">
        <w:rPr>
          <w:rFonts w:ascii="Sylfaen" w:hAnsi="Sylfaen"/>
          <w:lang w:val="ka-GE"/>
        </w:rPr>
        <w:t>.</w:t>
      </w:r>
    </w:p>
    <w:p w14:paraId="1F766A91" w14:textId="77777777" w:rsidR="007C1C12" w:rsidRPr="00E43A0A" w:rsidRDefault="007C1C12" w:rsidP="007C1C12">
      <w:pPr>
        <w:pStyle w:val="ListParagraph"/>
        <w:ind w:left="360"/>
        <w:jc w:val="both"/>
        <w:rPr>
          <w:rFonts w:ascii="Sylfaen" w:hAnsi="Sylfaen"/>
          <w:lang w:val="ka-GE"/>
        </w:rPr>
      </w:pPr>
    </w:p>
    <w:p w14:paraId="4EE188AF" w14:textId="3D4593C4" w:rsidR="00645C4B" w:rsidRPr="00E43A0A" w:rsidRDefault="00950150" w:rsidP="00645C4B">
      <w:pPr>
        <w:pStyle w:val="Heading1"/>
        <w:spacing w:before="0" w:line="240" w:lineRule="auto"/>
        <w:ind w:left="360" w:right="425" w:hanging="360"/>
        <w:jc w:val="both"/>
        <w:rPr>
          <w:sz w:val="22"/>
          <w:szCs w:val="22"/>
        </w:rPr>
      </w:pPr>
      <w:r w:rsidRPr="00E43A0A">
        <w:rPr>
          <w:sz w:val="22"/>
          <w:szCs w:val="22"/>
        </w:rPr>
        <w:t xml:space="preserve">მოთხოვნები დღის ცენტრისთვის </w:t>
      </w:r>
    </w:p>
    <w:p w14:paraId="2AD16EEF" w14:textId="179CE146" w:rsidR="00950150" w:rsidRPr="00E43A0A" w:rsidRDefault="00950150" w:rsidP="00645C4B">
      <w:pPr>
        <w:pStyle w:val="Heading1"/>
        <w:spacing w:before="0" w:line="240" w:lineRule="auto"/>
        <w:ind w:left="360" w:right="425" w:hanging="360"/>
        <w:jc w:val="both"/>
        <w:rPr>
          <w:sz w:val="22"/>
          <w:szCs w:val="22"/>
          <w:lang w:eastAsia="en-GB"/>
        </w:rPr>
      </w:pPr>
      <w:r w:rsidRPr="00E43A0A">
        <w:rPr>
          <w:sz w:val="22"/>
          <w:szCs w:val="22"/>
          <w:lang w:eastAsia="en-GB"/>
        </w:rPr>
        <w:t>ბენეფიციართა საკვებით უზრუნველყოფის ჰიგიენური პირობები:</w:t>
      </w:r>
    </w:p>
    <w:p w14:paraId="31429926" w14:textId="77777777" w:rsidR="00645C4B" w:rsidRPr="00E43A0A" w:rsidRDefault="00645C4B" w:rsidP="00645C4B">
      <w:pPr>
        <w:ind w:left="426" w:hanging="426"/>
        <w:rPr>
          <w:rFonts w:ascii="Sylfaen" w:hAnsi="Sylfaen"/>
          <w:lang w:val="ka-GE" w:eastAsia="en-GB"/>
        </w:rPr>
      </w:pPr>
    </w:p>
    <w:p w14:paraId="3F999C9E" w14:textId="77777777" w:rsidR="00950150" w:rsidRPr="00E43A0A" w:rsidRDefault="00950150" w:rsidP="004910D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ბენეფიციართათვის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განკუთვნილი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სურსათის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მომზადებისას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დაწესებულებამ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უზრუნველყოს</w:t>
      </w:r>
      <w:r w:rsidRPr="00E43A0A">
        <w:rPr>
          <w:rFonts w:ascii="Sylfaen" w:hAnsi="Sylfaen"/>
          <w:lang w:val="ka-GE"/>
        </w:rPr>
        <w:t xml:space="preserve">  </w:t>
      </w:r>
      <w:r w:rsidRPr="00E43A0A">
        <w:rPr>
          <w:rFonts w:ascii="Sylfaen" w:hAnsi="Sylfaen" w:cs="Sylfaen"/>
          <w:lang w:val="ka-GE"/>
        </w:rPr>
        <w:t>შემდეგი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პირობების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დაცვა</w:t>
      </w:r>
      <w:r w:rsidRPr="00E43A0A">
        <w:rPr>
          <w:rFonts w:ascii="Sylfaen" w:hAnsi="Sylfaen"/>
          <w:lang w:val="ka-GE"/>
        </w:rPr>
        <w:t xml:space="preserve">: </w:t>
      </w:r>
    </w:p>
    <w:p w14:paraId="031A326B" w14:textId="77777777" w:rsidR="00950150" w:rsidRPr="00E43A0A" w:rsidRDefault="00950150" w:rsidP="004910D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სურსათის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გაციების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გაყინვის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თერმული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დამუშავების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დროს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დაიცვას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ტემპერატურული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რეჟიმები</w:t>
      </w:r>
      <w:r w:rsidRPr="00E43A0A">
        <w:rPr>
          <w:rFonts w:ascii="Sylfaen" w:hAnsi="Sylfaen"/>
          <w:lang w:val="ka-GE"/>
        </w:rPr>
        <w:t xml:space="preserve">; </w:t>
      </w:r>
    </w:p>
    <w:p w14:paraId="1F0CDE42" w14:textId="77777777" w:rsidR="00950150" w:rsidRPr="00E43A0A" w:rsidRDefault="00950150" w:rsidP="004910D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პერსონალის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მიერ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იქნეს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ერთჯერადი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ნიღაბი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ან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დამცავი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ფარი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თავსაბურავი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ხელთათმანი</w:t>
      </w:r>
      <w:r w:rsidRPr="00E43A0A">
        <w:rPr>
          <w:rFonts w:ascii="Sylfaen" w:hAnsi="Sylfaen"/>
          <w:lang w:val="ka-GE"/>
        </w:rPr>
        <w:t xml:space="preserve">; </w:t>
      </w:r>
    </w:p>
    <w:p w14:paraId="4BB743F9" w14:textId="7759AB9B" w:rsidR="00950150" w:rsidRPr="00E43A0A" w:rsidRDefault="00950150" w:rsidP="004910D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ხელების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დაბანა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მოხდეს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ხშირად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თხევადი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საპნით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წყლით</w:t>
      </w:r>
      <w:r w:rsidRPr="00E43A0A">
        <w:rPr>
          <w:rFonts w:ascii="Sylfaen" w:hAnsi="Sylfaen"/>
          <w:lang w:val="ka-GE"/>
        </w:rPr>
        <w:t xml:space="preserve">; </w:t>
      </w:r>
      <w:r w:rsidRPr="00E43A0A">
        <w:rPr>
          <w:rFonts w:ascii="Sylfaen" w:hAnsi="Sylfaen" w:cs="Sylfaen"/>
          <w:lang w:val="ka-GE"/>
        </w:rPr>
        <w:t>ერთჯერადი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ხელსახოცით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გამშრალების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შემდეგ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მოხდეს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დეზინფექცია</w:t>
      </w:r>
      <w:r w:rsidRPr="00E43A0A">
        <w:rPr>
          <w:rFonts w:ascii="Sylfaen" w:hAnsi="Sylfaen"/>
          <w:lang w:val="ka-GE"/>
        </w:rPr>
        <w:t xml:space="preserve"> </w:t>
      </w:r>
      <w:r w:rsidR="00CA28C3" w:rsidRPr="00E43A0A">
        <w:rPr>
          <w:rFonts w:ascii="Sylfaen" w:hAnsi="Sylfaen"/>
          <w:lang w:val="ka-GE"/>
        </w:rPr>
        <w:t>60-</w:t>
      </w:r>
      <w:r w:rsidRPr="00E43A0A">
        <w:rPr>
          <w:rFonts w:ascii="Sylfaen" w:hAnsi="Sylfaen"/>
          <w:lang w:val="ka-GE"/>
        </w:rPr>
        <w:t xml:space="preserve">70% </w:t>
      </w:r>
      <w:r w:rsidRPr="00E43A0A">
        <w:rPr>
          <w:rFonts w:ascii="Sylfaen" w:hAnsi="Sylfaen" w:cs="Sylfaen"/>
          <w:lang w:val="ka-GE"/>
        </w:rPr>
        <w:t>სპირტის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შემცველი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ხსნარით</w:t>
      </w:r>
      <w:r w:rsidR="00CA28C3" w:rsidRPr="00E43A0A">
        <w:rPr>
          <w:rFonts w:ascii="Sylfaen" w:hAnsi="Sylfaen"/>
          <w:lang w:val="ka-GE"/>
        </w:rPr>
        <w:t>;</w:t>
      </w:r>
    </w:p>
    <w:p w14:paraId="50B78890" w14:textId="77777777" w:rsidR="00950150" w:rsidRPr="00E43A0A" w:rsidRDefault="00950150" w:rsidP="004910D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ყველა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იმ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ზედაპირის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ინვენტარის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რომელსაც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შეხება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აქვს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სურსათთან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რეცხვა</w:t>
      </w:r>
      <w:r w:rsidRPr="00E43A0A">
        <w:rPr>
          <w:rFonts w:ascii="Sylfaen" w:hAnsi="Sylfaen"/>
          <w:lang w:val="ka-GE"/>
        </w:rPr>
        <w:t>-</w:t>
      </w:r>
      <w:r w:rsidRPr="00E43A0A">
        <w:rPr>
          <w:rFonts w:ascii="Sylfaen" w:hAnsi="Sylfaen" w:cs="Sylfaen"/>
          <w:lang w:val="ka-GE"/>
        </w:rPr>
        <w:t>დეზინფექცია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მოხდეს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გაზრდილი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სიხშირით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სადეზინფექციო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სარეცხი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საშუალებებისათვის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დაშვებული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მაქსიმალური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კონცენტრაციით</w:t>
      </w:r>
      <w:r w:rsidRPr="00E43A0A">
        <w:rPr>
          <w:rFonts w:ascii="Sylfaen" w:hAnsi="Sylfaen"/>
          <w:lang w:val="ka-GE"/>
        </w:rPr>
        <w:t xml:space="preserve">. </w:t>
      </w:r>
    </w:p>
    <w:p w14:paraId="2BF32B50" w14:textId="77777777" w:rsidR="00950150" w:rsidRPr="00E43A0A" w:rsidRDefault="00950150" w:rsidP="00F94DE4">
      <w:pPr>
        <w:ind w:left="360" w:hanging="360"/>
        <w:rPr>
          <w:rFonts w:ascii="Sylfaen" w:hAnsi="Sylfaen"/>
          <w:lang w:val="ka-GE"/>
        </w:rPr>
      </w:pPr>
    </w:p>
    <w:p w14:paraId="78EA66C0" w14:textId="6121E3F9" w:rsidR="00950150" w:rsidRPr="00E43A0A" w:rsidRDefault="00950150" w:rsidP="00F94DE4">
      <w:pPr>
        <w:pStyle w:val="Heading1"/>
        <w:ind w:left="360" w:right="425" w:hanging="360"/>
        <w:jc w:val="both"/>
        <w:rPr>
          <w:sz w:val="22"/>
          <w:szCs w:val="22"/>
        </w:rPr>
      </w:pPr>
      <w:r w:rsidRPr="00E43A0A">
        <w:rPr>
          <w:sz w:val="22"/>
          <w:szCs w:val="22"/>
        </w:rPr>
        <w:t>კვების ბლოკებისთვის:</w:t>
      </w:r>
    </w:p>
    <w:p w14:paraId="5374C3FE" w14:textId="77777777" w:rsidR="00950150" w:rsidRPr="00E43A0A" w:rsidRDefault="00950150" w:rsidP="00F94DE4">
      <w:pPr>
        <w:pStyle w:val="ListParagraph"/>
        <w:tabs>
          <w:tab w:val="left" w:pos="284"/>
        </w:tabs>
        <w:spacing w:line="276" w:lineRule="auto"/>
        <w:ind w:left="360" w:right="425" w:hanging="360"/>
        <w:jc w:val="both"/>
        <w:rPr>
          <w:rFonts w:ascii="Sylfaen" w:hAnsi="Sylfaen"/>
          <w:color w:val="000000"/>
          <w:lang w:val="ka-GE"/>
        </w:rPr>
      </w:pPr>
      <w:r w:rsidRPr="00E43A0A">
        <w:rPr>
          <w:rFonts w:ascii="Sylfaen" w:hAnsi="Sylfaen"/>
          <w:bCs/>
          <w:color w:val="000000"/>
          <w:lang w:val="ka-GE"/>
        </w:rPr>
        <w:t>დარბაზში უზრუნველყავით მაგიდების და დასაჯდომი ადგილების განლაგება შემდეგი მოთხოვნების გათვალისწინებით:</w:t>
      </w:r>
    </w:p>
    <w:p w14:paraId="418FC502" w14:textId="766426B7" w:rsidR="00950150" w:rsidRPr="00E43A0A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E43A0A">
        <w:rPr>
          <w:rFonts w:ascii="Sylfaen" w:hAnsi="Sylfaen" w:cs="Sylfaen"/>
          <w:color w:val="000000"/>
          <w:lang w:val="ka-GE"/>
        </w:rPr>
        <w:t>მაგიდებს</w:t>
      </w:r>
      <w:r w:rsidRPr="00E43A0A">
        <w:rPr>
          <w:rFonts w:ascii="Sylfaen" w:hAnsi="Sylfaen"/>
          <w:color w:val="000000"/>
          <w:lang w:val="ka-GE"/>
        </w:rPr>
        <w:t xml:space="preserve"> </w:t>
      </w:r>
      <w:r w:rsidRPr="00E43A0A">
        <w:rPr>
          <w:rFonts w:ascii="Sylfaen" w:hAnsi="Sylfaen" w:cs="Sylfaen"/>
          <w:color w:val="000000"/>
          <w:lang w:val="ka-GE"/>
        </w:rPr>
        <w:t>შორის</w:t>
      </w:r>
      <w:r w:rsidRPr="00E43A0A">
        <w:rPr>
          <w:rFonts w:ascii="Sylfaen" w:hAnsi="Sylfaen"/>
          <w:color w:val="000000"/>
          <w:lang w:val="ka-GE"/>
        </w:rPr>
        <w:t xml:space="preserve"> დაიცავით უსაფრთხო მანძილი, არანაკლებ </w:t>
      </w:r>
      <w:r w:rsidR="004C18A0" w:rsidRPr="00E43A0A">
        <w:rPr>
          <w:rFonts w:ascii="Sylfaen" w:hAnsi="Sylfaen"/>
          <w:color w:val="000000"/>
          <w:lang w:val="ka-GE"/>
        </w:rPr>
        <w:t>2</w:t>
      </w:r>
      <w:r w:rsidRPr="00E43A0A">
        <w:rPr>
          <w:rFonts w:ascii="Sylfaen" w:hAnsi="Sylfaen"/>
          <w:color w:val="000000"/>
          <w:lang w:val="ka-GE"/>
        </w:rPr>
        <w:t xml:space="preserve"> მეტრისა;</w:t>
      </w:r>
    </w:p>
    <w:p w14:paraId="4385C07B" w14:textId="0B2A790A" w:rsidR="00950150" w:rsidRPr="00E43A0A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E43A0A">
        <w:rPr>
          <w:rFonts w:ascii="Sylfaen" w:hAnsi="Sylfaen"/>
          <w:color w:val="000000"/>
          <w:lang w:val="ka-GE"/>
        </w:rPr>
        <w:t>ერთ მაგიდასთან განთავსებულ მომხმარებლებს შორის უზრუნველყოფილი უნდა იყოს არანაკლებ 1 მეტრიანი დისტანცია;</w:t>
      </w:r>
    </w:p>
    <w:p w14:paraId="7D3617F4" w14:textId="2882DD01" w:rsidR="00950150" w:rsidRPr="00E43A0A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E43A0A">
        <w:rPr>
          <w:rFonts w:ascii="Sylfaen" w:hAnsi="Sylfaen"/>
          <w:color w:val="000000"/>
          <w:lang w:val="ka-GE"/>
        </w:rPr>
        <w:t>ერთი ადამიანის განთავსებისთვის საჭირო ფართობი უნდა შეადგენდეს არანაკლებ 2,25</w:t>
      </w:r>
      <w:r w:rsidR="00392F7F" w:rsidRPr="00E43A0A">
        <w:rPr>
          <w:rFonts w:ascii="Sylfaen" w:hAnsi="Sylfaen"/>
          <w:color w:val="000000"/>
          <w:lang w:val="ka-GE"/>
        </w:rPr>
        <w:t xml:space="preserve"> </w:t>
      </w:r>
      <w:r w:rsidRPr="00E43A0A">
        <w:rPr>
          <w:rFonts w:ascii="Sylfaen" w:hAnsi="Sylfaen"/>
          <w:color w:val="000000"/>
          <w:lang w:val="ka-GE"/>
        </w:rPr>
        <w:t>მ</w:t>
      </w:r>
      <w:r w:rsidRPr="00E43A0A">
        <w:rPr>
          <w:rFonts w:ascii="Sylfaen" w:hAnsi="Sylfaen"/>
          <w:color w:val="000000"/>
          <w:vertAlign w:val="superscript"/>
          <w:lang w:val="ka-GE"/>
        </w:rPr>
        <w:t>2</w:t>
      </w:r>
      <w:r w:rsidRPr="00E43A0A">
        <w:rPr>
          <w:rFonts w:ascii="Sylfaen" w:hAnsi="Sylfaen"/>
          <w:color w:val="000000"/>
          <w:lang w:val="ka-GE"/>
        </w:rPr>
        <w:t>-ს;</w:t>
      </w:r>
    </w:p>
    <w:p w14:paraId="1F41F3B6" w14:textId="77777777" w:rsidR="00950150" w:rsidRPr="00E43A0A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E43A0A">
        <w:rPr>
          <w:rFonts w:ascii="Sylfaen" w:hAnsi="Sylfaen" w:cs="Sylfaen"/>
          <w:color w:val="000000"/>
          <w:lang w:val="ka-GE"/>
        </w:rPr>
        <w:t>სკამის</w:t>
      </w:r>
      <w:r w:rsidRPr="00E43A0A">
        <w:rPr>
          <w:rFonts w:ascii="Sylfaen" w:hAnsi="Sylfaen"/>
          <w:color w:val="000000"/>
          <w:lang w:val="ka-GE"/>
        </w:rPr>
        <w:t xml:space="preserve"> </w:t>
      </w:r>
      <w:r w:rsidRPr="00E43A0A">
        <w:rPr>
          <w:rFonts w:ascii="Sylfaen" w:hAnsi="Sylfaen" w:cs="Sylfaen"/>
          <w:color w:val="000000"/>
          <w:lang w:val="ka-GE"/>
        </w:rPr>
        <w:t>საზურგეებს</w:t>
      </w:r>
      <w:r w:rsidRPr="00E43A0A">
        <w:rPr>
          <w:rFonts w:ascii="Sylfaen" w:hAnsi="Sylfaen"/>
          <w:color w:val="000000"/>
          <w:lang w:val="ka-GE"/>
        </w:rPr>
        <w:t xml:space="preserve"> </w:t>
      </w:r>
      <w:r w:rsidRPr="00E43A0A">
        <w:rPr>
          <w:rFonts w:ascii="Sylfaen" w:hAnsi="Sylfaen" w:cs="Sylfaen"/>
          <w:color w:val="000000"/>
          <w:lang w:val="ka-GE"/>
        </w:rPr>
        <w:t>შორის</w:t>
      </w:r>
      <w:r w:rsidRPr="00E43A0A">
        <w:rPr>
          <w:rFonts w:ascii="Sylfaen" w:hAnsi="Sylfaen"/>
          <w:color w:val="000000"/>
          <w:lang w:val="ka-GE"/>
        </w:rPr>
        <w:t xml:space="preserve"> </w:t>
      </w:r>
      <w:r w:rsidRPr="00E43A0A">
        <w:rPr>
          <w:rFonts w:ascii="Sylfaen" w:hAnsi="Sylfaen" w:cs="Sylfaen"/>
          <w:color w:val="000000"/>
          <w:lang w:val="ka-GE"/>
        </w:rPr>
        <w:t>მანძილი</w:t>
      </w:r>
      <w:r w:rsidRPr="00E43A0A">
        <w:rPr>
          <w:rFonts w:ascii="Sylfaen" w:hAnsi="Sylfaen"/>
          <w:color w:val="000000"/>
          <w:lang w:val="ka-GE"/>
        </w:rPr>
        <w:t xml:space="preserve"> </w:t>
      </w:r>
      <w:r w:rsidRPr="00E43A0A">
        <w:rPr>
          <w:rFonts w:ascii="Sylfaen" w:hAnsi="Sylfaen" w:cs="Sylfaen"/>
          <w:color w:val="000000"/>
          <w:lang w:val="ka-GE"/>
        </w:rPr>
        <w:t>არანაკლებ</w:t>
      </w:r>
      <w:r w:rsidRPr="00E43A0A">
        <w:rPr>
          <w:rFonts w:ascii="Sylfaen" w:hAnsi="Sylfaen"/>
          <w:color w:val="000000"/>
          <w:lang w:val="ka-GE"/>
        </w:rPr>
        <w:t xml:space="preserve"> 1 </w:t>
      </w:r>
      <w:r w:rsidRPr="00E43A0A">
        <w:rPr>
          <w:rFonts w:ascii="Sylfaen" w:hAnsi="Sylfaen" w:cs="Sylfaen"/>
          <w:color w:val="000000"/>
          <w:lang w:val="ka-GE"/>
        </w:rPr>
        <w:t>მეტრი</w:t>
      </w:r>
      <w:r w:rsidRPr="00E43A0A">
        <w:rPr>
          <w:rFonts w:ascii="Sylfaen" w:hAnsi="Sylfaen"/>
          <w:color w:val="000000"/>
          <w:lang w:val="ka-GE"/>
        </w:rPr>
        <w:t>;</w:t>
      </w:r>
    </w:p>
    <w:p w14:paraId="0D5A3D06" w14:textId="66924491" w:rsidR="00950150" w:rsidRPr="00E43A0A" w:rsidRDefault="00950150" w:rsidP="007C1C12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E43A0A">
        <w:rPr>
          <w:rFonts w:ascii="Sylfaen" w:hAnsi="Sylfaen"/>
          <w:color w:val="000000"/>
          <w:lang w:val="ka-GE"/>
        </w:rPr>
        <w:t xml:space="preserve">ერთ მაგიდასთან მოათავსეთ არა უმეტეს 6 </w:t>
      </w:r>
      <w:r w:rsidR="00532FD4">
        <w:rPr>
          <w:rFonts w:ascii="Sylfaen" w:hAnsi="Sylfaen"/>
          <w:color w:val="000000"/>
          <w:lang w:val="ka-GE"/>
        </w:rPr>
        <w:t>ბენეფიციარისა</w:t>
      </w:r>
      <w:r w:rsidR="00532FD4" w:rsidRPr="00E43A0A">
        <w:rPr>
          <w:rFonts w:ascii="Sylfaen" w:hAnsi="Sylfaen"/>
          <w:color w:val="000000"/>
          <w:lang w:val="ka-GE"/>
        </w:rPr>
        <w:t xml:space="preserve">; </w:t>
      </w:r>
    </w:p>
    <w:p w14:paraId="75831C7C" w14:textId="0DDBD762" w:rsidR="00651E6C" w:rsidRPr="00E43A0A" w:rsidRDefault="00950150" w:rsidP="00651E6C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lang w:val="ka-GE"/>
        </w:rPr>
      </w:pPr>
      <w:r w:rsidRPr="00E43A0A">
        <w:rPr>
          <w:rFonts w:ascii="Sylfaen" w:hAnsi="Sylfaen"/>
          <w:lang w:val="ka-GE"/>
        </w:rPr>
        <w:t>დახურული სივრცეები უზრუნველყავით ბუნებრივი ვენტილაციით. თუ ამის შესაძლებლობა არ არის გამოიყენეთ ხელოვნური ვენტილაცია, გარედან შემოსული ჰაერის მომატებული კონცენტრაციით, ცირკულაციითა და გარეთ გატანით. დააწესეთ საინჟინრო კონტროლი მის გამართულ მუშაობაზე;</w:t>
      </w:r>
      <w:r w:rsidR="00392F7F" w:rsidRPr="00E43A0A">
        <w:rPr>
          <w:rFonts w:ascii="Sylfaen" w:hAnsi="Sylfaen"/>
          <w:lang w:val="ka-GE"/>
        </w:rPr>
        <w:t xml:space="preserve"> </w:t>
      </w:r>
    </w:p>
    <w:p w14:paraId="37E5B8CE" w14:textId="77777777" w:rsidR="00950150" w:rsidRPr="00E43A0A" w:rsidRDefault="00950150" w:rsidP="00F94DE4">
      <w:pPr>
        <w:ind w:left="360" w:right="425" w:hanging="360"/>
        <w:jc w:val="both"/>
        <w:rPr>
          <w:rFonts w:ascii="Sylfaen" w:hAnsi="Sylfaen" w:cs="Sylfaen"/>
          <w:b/>
          <w:lang w:val="ka-GE"/>
        </w:rPr>
      </w:pPr>
    </w:p>
    <w:p w14:paraId="02EF9AB8" w14:textId="77777777" w:rsidR="00950150" w:rsidRPr="00E43A0A" w:rsidRDefault="00950150" w:rsidP="00F94DE4">
      <w:pPr>
        <w:ind w:left="360" w:right="425" w:hanging="360"/>
        <w:jc w:val="both"/>
        <w:rPr>
          <w:rFonts w:ascii="Sylfaen" w:hAnsi="Sylfaen"/>
          <w:b/>
          <w:color w:val="008080"/>
          <w:lang w:val="ka-GE"/>
        </w:rPr>
      </w:pPr>
      <w:r w:rsidRPr="00E43A0A">
        <w:rPr>
          <w:rFonts w:ascii="Sylfaen" w:hAnsi="Sylfaen" w:cs="Sylfaen"/>
          <w:b/>
          <w:color w:val="008080"/>
          <w:lang w:val="ka-GE"/>
        </w:rPr>
        <w:t>ჭურჭლის</w:t>
      </w:r>
      <w:r w:rsidRPr="00E43A0A">
        <w:rPr>
          <w:rFonts w:ascii="Sylfaen" w:hAnsi="Sylfaen"/>
          <w:b/>
          <w:color w:val="008080"/>
          <w:lang w:val="ka-GE"/>
        </w:rPr>
        <w:t xml:space="preserve"> </w:t>
      </w:r>
      <w:r w:rsidRPr="00E43A0A">
        <w:rPr>
          <w:rFonts w:ascii="Sylfaen" w:hAnsi="Sylfaen" w:cs="Sylfaen"/>
          <w:b/>
          <w:color w:val="008080"/>
          <w:lang w:val="ka-GE"/>
        </w:rPr>
        <w:t>ხელით</w:t>
      </w:r>
      <w:r w:rsidRPr="00E43A0A">
        <w:rPr>
          <w:rFonts w:ascii="Sylfaen" w:hAnsi="Sylfaen"/>
          <w:b/>
          <w:color w:val="008080"/>
          <w:lang w:val="ka-GE"/>
        </w:rPr>
        <w:t xml:space="preserve"> </w:t>
      </w:r>
      <w:r w:rsidRPr="00E43A0A">
        <w:rPr>
          <w:rFonts w:ascii="Sylfaen" w:hAnsi="Sylfaen" w:cs="Sylfaen"/>
          <w:b/>
          <w:color w:val="008080"/>
          <w:lang w:val="ka-GE"/>
        </w:rPr>
        <w:t>რეცხვისას</w:t>
      </w:r>
      <w:r w:rsidRPr="00E43A0A">
        <w:rPr>
          <w:rFonts w:ascii="Sylfaen" w:hAnsi="Sylfaen"/>
          <w:b/>
          <w:color w:val="008080"/>
          <w:lang w:val="ka-GE"/>
        </w:rPr>
        <w:t xml:space="preserve"> </w:t>
      </w:r>
      <w:r w:rsidRPr="00E43A0A">
        <w:rPr>
          <w:rFonts w:ascii="Sylfaen" w:hAnsi="Sylfaen" w:cs="Sylfaen"/>
          <w:b/>
          <w:color w:val="008080"/>
          <w:lang w:val="ka-GE"/>
        </w:rPr>
        <w:t>დაცული</w:t>
      </w:r>
      <w:r w:rsidRPr="00E43A0A">
        <w:rPr>
          <w:rFonts w:ascii="Sylfaen" w:hAnsi="Sylfaen"/>
          <w:b/>
          <w:color w:val="008080"/>
          <w:lang w:val="ka-GE"/>
        </w:rPr>
        <w:t xml:space="preserve"> </w:t>
      </w:r>
      <w:r w:rsidRPr="00E43A0A">
        <w:rPr>
          <w:rFonts w:ascii="Sylfaen" w:hAnsi="Sylfaen" w:cs="Sylfaen"/>
          <w:b/>
          <w:color w:val="008080"/>
          <w:lang w:val="ka-GE"/>
        </w:rPr>
        <w:t>უნდა</w:t>
      </w:r>
      <w:r w:rsidRPr="00E43A0A">
        <w:rPr>
          <w:rFonts w:ascii="Sylfaen" w:hAnsi="Sylfaen"/>
          <w:b/>
          <w:color w:val="008080"/>
          <w:lang w:val="ka-GE"/>
        </w:rPr>
        <w:t xml:space="preserve"> </w:t>
      </w:r>
      <w:r w:rsidRPr="00E43A0A">
        <w:rPr>
          <w:rFonts w:ascii="Sylfaen" w:hAnsi="Sylfaen" w:cs="Sylfaen"/>
          <w:b/>
          <w:color w:val="008080"/>
          <w:lang w:val="ka-GE"/>
        </w:rPr>
        <w:t>იქნას</w:t>
      </w:r>
      <w:r w:rsidRPr="00E43A0A">
        <w:rPr>
          <w:rFonts w:ascii="Sylfaen" w:hAnsi="Sylfaen"/>
          <w:b/>
          <w:color w:val="008080"/>
          <w:lang w:val="ka-GE"/>
        </w:rPr>
        <w:t xml:space="preserve"> </w:t>
      </w:r>
      <w:r w:rsidRPr="00E43A0A">
        <w:rPr>
          <w:rFonts w:ascii="Sylfaen" w:hAnsi="Sylfaen" w:cs="Sylfaen"/>
          <w:b/>
          <w:color w:val="008080"/>
          <w:lang w:val="ka-GE"/>
        </w:rPr>
        <w:t>შემდეგი</w:t>
      </w:r>
      <w:r w:rsidRPr="00E43A0A">
        <w:rPr>
          <w:rFonts w:ascii="Sylfaen" w:hAnsi="Sylfaen"/>
          <w:b/>
          <w:color w:val="008080"/>
          <w:lang w:val="ka-GE"/>
        </w:rPr>
        <w:t xml:space="preserve"> </w:t>
      </w:r>
      <w:r w:rsidRPr="00E43A0A">
        <w:rPr>
          <w:rFonts w:ascii="Sylfaen" w:hAnsi="Sylfaen" w:cs="Sylfaen"/>
          <w:b/>
          <w:color w:val="008080"/>
          <w:lang w:val="ka-GE"/>
        </w:rPr>
        <w:t>პროცედურები</w:t>
      </w:r>
      <w:r w:rsidRPr="00E43A0A">
        <w:rPr>
          <w:rFonts w:ascii="Sylfaen" w:hAnsi="Sylfaen"/>
          <w:b/>
          <w:color w:val="008080"/>
          <w:lang w:val="ka-GE"/>
        </w:rPr>
        <w:t xml:space="preserve">: </w:t>
      </w:r>
    </w:p>
    <w:p w14:paraId="3D0F3D31" w14:textId="77777777" w:rsidR="00950150" w:rsidRPr="00E43A0A" w:rsidRDefault="00950150" w:rsidP="004910D7">
      <w:pPr>
        <w:pStyle w:val="ListParagraph"/>
        <w:numPr>
          <w:ilvl w:val="0"/>
          <w:numId w:val="9"/>
        </w:numPr>
        <w:ind w:right="425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lastRenderedPageBreak/>
        <w:t>სამზარეულოს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ჭურჭლის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რეცხვა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შრობა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ხორციელდებოდეს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სპეციალურად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გამოყოფილ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ზონაში</w:t>
      </w:r>
      <w:r w:rsidRPr="00E43A0A">
        <w:rPr>
          <w:rFonts w:ascii="Sylfaen" w:hAnsi="Sylfaen"/>
          <w:lang w:val="ka-GE"/>
        </w:rPr>
        <w:t>, შემდეგნაირად:</w:t>
      </w:r>
    </w:p>
    <w:p w14:paraId="0CAB4B0F" w14:textId="77777777" w:rsidR="00950150" w:rsidRPr="00E43A0A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ჭურჭელი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მექანიკურად</w:t>
      </w:r>
      <w:r w:rsidRPr="00E43A0A">
        <w:rPr>
          <w:rFonts w:ascii="Sylfaen" w:hAnsi="Sylfaen"/>
          <w:lang w:val="ka-GE"/>
        </w:rPr>
        <w:t xml:space="preserve"> უნდა </w:t>
      </w:r>
      <w:r w:rsidRPr="00E43A0A">
        <w:rPr>
          <w:rFonts w:ascii="Sylfaen" w:hAnsi="Sylfaen" w:cs="Sylfaen"/>
          <w:lang w:val="ka-GE"/>
        </w:rPr>
        <w:t>გათავისუფლდეს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საჭმლის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ნარჩენებისგან</w:t>
      </w:r>
      <w:r w:rsidRPr="00E43A0A">
        <w:rPr>
          <w:rFonts w:ascii="Sylfaen" w:hAnsi="Sylfaen"/>
          <w:lang w:val="ka-GE"/>
        </w:rPr>
        <w:t>;</w:t>
      </w:r>
    </w:p>
    <w:p w14:paraId="226B4928" w14:textId="77777777" w:rsidR="00950150" w:rsidRPr="00E43A0A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გაირეცხოს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არანაკლებ</w:t>
      </w:r>
      <w:r w:rsidRPr="00E43A0A">
        <w:rPr>
          <w:rFonts w:ascii="Sylfaen" w:hAnsi="Sylfaen"/>
          <w:lang w:val="ka-GE"/>
        </w:rPr>
        <w:t xml:space="preserve"> 40</w:t>
      </w:r>
      <w:r w:rsidRPr="00E43A0A">
        <w:rPr>
          <w:rFonts w:ascii="Times New Roman" w:hAnsi="Times New Roman"/>
          <w:lang w:val="ka-GE"/>
        </w:rPr>
        <w:t>⁰</w:t>
      </w:r>
      <w:r w:rsidRPr="00E43A0A">
        <w:rPr>
          <w:rFonts w:ascii="Sylfaen" w:hAnsi="Sylfaen"/>
          <w:lang w:val="ka-GE"/>
        </w:rPr>
        <w:t xml:space="preserve">C </w:t>
      </w:r>
      <w:r w:rsidRPr="00E43A0A">
        <w:rPr>
          <w:rFonts w:ascii="Sylfaen" w:hAnsi="Sylfaen" w:cs="Sylfaen"/>
          <w:lang w:val="ka-GE"/>
        </w:rPr>
        <w:t>ტემპერატურის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წყლითა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სარეცხი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პირველ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სამზარეულოს ნიჟარაში</w:t>
      </w:r>
      <w:r w:rsidRPr="00E43A0A">
        <w:rPr>
          <w:rFonts w:ascii="Sylfaen" w:hAnsi="Sylfaen"/>
          <w:lang w:val="ka-GE"/>
        </w:rPr>
        <w:t>;</w:t>
      </w:r>
    </w:p>
    <w:p w14:paraId="08E23AAF" w14:textId="77777777" w:rsidR="00950150" w:rsidRPr="00E43A0A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გაირეცხოს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ხელმეორედ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არანაკლებ</w:t>
      </w:r>
      <w:r w:rsidRPr="00E43A0A">
        <w:rPr>
          <w:rFonts w:ascii="Sylfaen" w:hAnsi="Sylfaen"/>
          <w:lang w:val="ka-GE"/>
        </w:rPr>
        <w:t xml:space="preserve"> 40</w:t>
      </w:r>
      <w:r w:rsidRPr="00E43A0A">
        <w:rPr>
          <w:rFonts w:ascii="Times New Roman" w:hAnsi="Times New Roman"/>
          <w:lang w:val="ka-GE"/>
        </w:rPr>
        <w:t>⁰</w:t>
      </w:r>
      <w:r w:rsidRPr="00E43A0A">
        <w:rPr>
          <w:rFonts w:ascii="Sylfaen" w:hAnsi="Sylfaen"/>
          <w:lang w:val="ka-GE"/>
        </w:rPr>
        <w:t xml:space="preserve">C </w:t>
      </w:r>
      <w:r w:rsidRPr="00E43A0A">
        <w:rPr>
          <w:rFonts w:ascii="Sylfaen" w:hAnsi="Sylfaen" w:cs="Sylfaen"/>
          <w:lang w:val="ka-GE"/>
        </w:rPr>
        <w:t>ტემპერატურის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წყლითა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უფრო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ნაკლები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რაოდენობის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სარეცხი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მეორე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სამზარეულოს ნიჟარაში</w:t>
      </w:r>
      <w:r w:rsidRPr="00E43A0A">
        <w:rPr>
          <w:rFonts w:ascii="Sylfaen" w:hAnsi="Sylfaen"/>
          <w:lang w:val="ka-GE"/>
        </w:rPr>
        <w:t>;</w:t>
      </w:r>
    </w:p>
    <w:p w14:paraId="69F1F30F" w14:textId="77777777" w:rsidR="00950150" w:rsidRPr="00E43A0A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გაივლოს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არანაკლებ</w:t>
      </w:r>
      <w:r w:rsidRPr="00E43A0A">
        <w:rPr>
          <w:rFonts w:ascii="Sylfaen" w:hAnsi="Sylfaen"/>
          <w:lang w:val="ka-GE"/>
        </w:rPr>
        <w:t xml:space="preserve"> 65</w:t>
      </w:r>
      <w:r w:rsidRPr="00E43A0A">
        <w:rPr>
          <w:rFonts w:ascii="Times New Roman" w:hAnsi="Times New Roman"/>
          <w:lang w:val="ka-GE"/>
        </w:rPr>
        <w:t>⁰</w:t>
      </w:r>
      <w:r w:rsidRPr="00E43A0A">
        <w:rPr>
          <w:rFonts w:ascii="Sylfaen" w:hAnsi="Sylfaen"/>
          <w:lang w:val="ka-GE"/>
        </w:rPr>
        <w:t xml:space="preserve">C </w:t>
      </w:r>
      <w:r w:rsidRPr="00E43A0A">
        <w:rPr>
          <w:rFonts w:ascii="Sylfaen" w:hAnsi="Sylfaen" w:cs="Sylfaen"/>
          <w:lang w:val="ka-GE"/>
        </w:rPr>
        <w:t>ტემპერატურის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ცხელი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გამდინარე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წყლით</w:t>
      </w:r>
      <w:r w:rsidRPr="00E43A0A">
        <w:rPr>
          <w:rFonts w:ascii="Sylfaen" w:hAnsi="Sylfaen"/>
          <w:lang w:val="ka-GE"/>
        </w:rPr>
        <w:t>;</w:t>
      </w:r>
    </w:p>
    <w:p w14:paraId="02067C17" w14:textId="77777777" w:rsidR="00950150" w:rsidRPr="00E43A0A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დაიწრიტოს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გაშრეს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საწრეტზე</w:t>
      </w:r>
      <w:r w:rsidRPr="00E43A0A">
        <w:rPr>
          <w:rFonts w:ascii="Sylfaen" w:hAnsi="Sylfaen"/>
          <w:lang w:val="ka-GE"/>
        </w:rPr>
        <w:t>;</w:t>
      </w:r>
    </w:p>
    <w:p w14:paraId="4DD33893" w14:textId="77777777" w:rsidR="00950150" w:rsidRPr="00E43A0A" w:rsidRDefault="00950150" w:rsidP="004910D7">
      <w:pPr>
        <w:pStyle w:val="ListParagraph"/>
        <w:numPr>
          <w:ilvl w:val="0"/>
          <w:numId w:val="11"/>
        </w:numPr>
        <w:ind w:right="425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 w:cs="Sylfaen"/>
          <w:lang w:val="ka-GE"/>
        </w:rPr>
        <w:t>წვრილმანი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ინვენტარი</w:t>
      </w:r>
      <w:r w:rsidRPr="00E43A0A">
        <w:rPr>
          <w:rFonts w:ascii="Sylfaen" w:hAnsi="Sylfaen"/>
          <w:lang w:val="ka-GE"/>
        </w:rPr>
        <w:t xml:space="preserve"> – </w:t>
      </w:r>
      <w:r w:rsidRPr="00E43A0A">
        <w:rPr>
          <w:rFonts w:ascii="Sylfaen" w:hAnsi="Sylfaen" w:cs="Sylfaen"/>
          <w:lang w:val="ka-GE"/>
        </w:rPr>
        <w:t>დაფები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ნიჩბები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სათქვეფები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სხვა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ცხელი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წყლით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გარეცხვის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შემდეგ 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გაშრეს</w:t>
      </w:r>
      <w:r w:rsidRPr="00E43A0A">
        <w:rPr>
          <w:rFonts w:ascii="Sylfaen" w:hAnsi="Sylfaen"/>
          <w:lang w:val="ka-GE"/>
        </w:rPr>
        <w:t xml:space="preserve">. </w:t>
      </w:r>
      <w:r w:rsidRPr="00E43A0A">
        <w:rPr>
          <w:rFonts w:ascii="Sylfaen" w:hAnsi="Sylfaen" w:cs="Sylfaen"/>
          <w:lang w:val="ka-GE"/>
        </w:rPr>
        <w:t>სამზარეულოს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ჭურჭელი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ირეცხება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ცხელ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წყალში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სარეცხი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საშუალებებით</w:t>
      </w:r>
      <w:r w:rsidRPr="00E43A0A">
        <w:rPr>
          <w:rFonts w:ascii="Sylfaen" w:hAnsi="Sylfaen"/>
          <w:lang w:val="ka-GE"/>
        </w:rPr>
        <w:t xml:space="preserve">. </w:t>
      </w:r>
      <w:r w:rsidRPr="00E43A0A">
        <w:rPr>
          <w:rFonts w:ascii="Sylfaen" w:hAnsi="Sylfaen" w:cs="Sylfaen"/>
          <w:lang w:val="ka-GE"/>
        </w:rPr>
        <w:t>ჭურჭელი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გაივლოს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არანაკლებ</w:t>
      </w:r>
      <w:r w:rsidRPr="00E43A0A">
        <w:rPr>
          <w:rFonts w:ascii="Sylfaen" w:hAnsi="Sylfaen"/>
          <w:lang w:val="ka-GE"/>
        </w:rPr>
        <w:t xml:space="preserve"> 65</w:t>
      </w:r>
      <w:r w:rsidRPr="00E43A0A">
        <w:rPr>
          <w:rFonts w:ascii="Times New Roman" w:hAnsi="Times New Roman"/>
          <w:lang w:val="ka-GE"/>
        </w:rPr>
        <w:t>⁰</w:t>
      </w:r>
      <w:r w:rsidRPr="00E43A0A">
        <w:rPr>
          <w:rFonts w:ascii="Sylfaen" w:hAnsi="Sylfaen"/>
          <w:lang w:val="ka-GE"/>
        </w:rPr>
        <w:t>C -</w:t>
      </w:r>
      <w:r w:rsidRPr="00E43A0A">
        <w:rPr>
          <w:rFonts w:ascii="Sylfaen" w:hAnsi="Sylfaen" w:cs="Sylfaen"/>
          <w:lang w:val="ka-GE"/>
        </w:rPr>
        <w:t>იან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ცხელ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წყალში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დაიწრიტოს;</w:t>
      </w:r>
    </w:p>
    <w:p w14:paraId="3B2E3E6A" w14:textId="77777777" w:rsidR="00950150" w:rsidRPr="00E43A0A" w:rsidRDefault="00950150" w:rsidP="004910D7">
      <w:pPr>
        <w:pStyle w:val="ListParagraph"/>
        <w:numPr>
          <w:ilvl w:val="0"/>
          <w:numId w:val="11"/>
        </w:numPr>
        <w:ind w:right="425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/>
          <w:lang w:val="ka-GE"/>
        </w:rPr>
        <w:t>ხელით რეცხვისას გათვალისწინებულ უნდა იქნეს სამგანყოფილებიანი ნიჟარები სასადილო ჭურჭლისათვის და ორგანყოფილებიანი შუშის ჭურჭლისა და სასადილო მოწყობილობებისათვის. დასაშვებია,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ნიჟარებში;</w:t>
      </w:r>
    </w:p>
    <w:p w14:paraId="1511474F" w14:textId="77777777" w:rsidR="00950150" w:rsidRPr="00E43A0A" w:rsidRDefault="00950150" w:rsidP="004910D7">
      <w:pPr>
        <w:pStyle w:val="ListParagraph"/>
        <w:numPr>
          <w:ilvl w:val="0"/>
          <w:numId w:val="11"/>
        </w:numPr>
        <w:ind w:right="425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/>
          <w:lang w:val="ka-GE"/>
        </w:rPr>
        <w:t>სარეცხ განყოფილებებში კედელზე უნდა გაიკრას ინსტრუქცია ჭურჭლისა და ინვენტარის რეცხვის წესების შესახებ, გამოყენებული სარეცხი და სადეზინფექციო საშუალებების კონცენტრაციების მითითებით.</w:t>
      </w:r>
    </w:p>
    <w:p w14:paraId="344405E9" w14:textId="77777777" w:rsidR="007F3B42" w:rsidRPr="00E43A0A" w:rsidRDefault="007F3B42" w:rsidP="00F94DE4">
      <w:pPr>
        <w:pStyle w:val="ListParagraph"/>
        <w:ind w:left="360" w:hanging="360"/>
        <w:jc w:val="both"/>
        <w:rPr>
          <w:rFonts w:ascii="Sylfaen" w:hAnsi="Sylfaen"/>
          <w:lang w:val="ka-GE"/>
        </w:rPr>
      </w:pPr>
    </w:p>
    <w:p w14:paraId="293CFD46" w14:textId="77777777" w:rsidR="007F3B42" w:rsidRPr="00E43A0A" w:rsidRDefault="007F3B42" w:rsidP="00F94DE4">
      <w:pPr>
        <w:ind w:left="360" w:hanging="360"/>
        <w:jc w:val="both"/>
        <w:rPr>
          <w:rFonts w:ascii="Sylfaen" w:hAnsi="Sylfaen"/>
          <w:b/>
          <w:i/>
          <w:lang w:val="ka-GE"/>
        </w:rPr>
      </w:pPr>
      <w:r w:rsidRPr="00E43A0A">
        <w:rPr>
          <w:rFonts w:ascii="Sylfaen" w:hAnsi="Sylfaen"/>
          <w:b/>
          <w:i/>
          <w:lang w:val="ka-GE"/>
        </w:rPr>
        <w:t>განსაკუთრებულად მიადევნეთ თვალყური:</w:t>
      </w:r>
    </w:p>
    <w:p w14:paraId="23CD2BBE" w14:textId="03BCBC5A" w:rsidR="007F3B42" w:rsidRPr="00E43A0A" w:rsidRDefault="007F3B42" w:rsidP="004910D7">
      <w:pPr>
        <w:pStyle w:val="ListParagraph"/>
        <w:numPr>
          <w:ilvl w:val="1"/>
          <w:numId w:val="2"/>
        </w:numPr>
        <w:ind w:left="360"/>
        <w:jc w:val="both"/>
        <w:rPr>
          <w:rFonts w:ascii="Sylfaen" w:hAnsi="Sylfaen"/>
          <w:b/>
          <w:i/>
          <w:lang w:val="ka-GE"/>
        </w:rPr>
      </w:pPr>
      <w:r w:rsidRPr="00E43A0A">
        <w:rPr>
          <w:rFonts w:ascii="Sylfaen" w:hAnsi="Sylfaen" w:cs="Sylfaen"/>
          <w:lang w:val="ka-GE" w:eastAsia="en-GB"/>
        </w:rPr>
        <w:t>ბენეფიციარებმა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საკვების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მიღებამდე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და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მიღების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შემდეგ</w:t>
      </w:r>
      <w:r w:rsidRPr="00E43A0A">
        <w:rPr>
          <w:rFonts w:ascii="Sylfaen" w:hAnsi="Sylfaen"/>
          <w:lang w:val="ka-GE" w:eastAsia="en-GB"/>
        </w:rPr>
        <w:t xml:space="preserve">, </w:t>
      </w:r>
      <w:r w:rsidRPr="00E43A0A">
        <w:rPr>
          <w:rFonts w:ascii="Sylfaen" w:hAnsi="Sylfaen" w:cs="Sylfaen"/>
          <w:lang w:val="ka-GE" w:eastAsia="en-GB"/>
        </w:rPr>
        <w:t>საპირფარეშოში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შეს</w:t>
      </w:r>
      <w:r w:rsidR="00D904C9">
        <w:rPr>
          <w:rFonts w:ascii="Sylfaen" w:hAnsi="Sylfaen" w:cs="Sylfaen"/>
          <w:lang w:val="ka-GE" w:eastAsia="en-GB"/>
        </w:rPr>
        <w:t>ვ</w:t>
      </w:r>
      <w:r w:rsidRPr="00E43A0A">
        <w:rPr>
          <w:rFonts w:ascii="Sylfaen" w:hAnsi="Sylfaen" w:cs="Sylfaen"/>
          <w:lang w:val="ka-GE" w:eastAsia="en-GB"/>
        </w:rPr>
        <w:t>ლისა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და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გამოსვლის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შემდეგ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საფუძვლიანად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დაიბანონ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ხელები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წყლითა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და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საპნით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და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კარგად</w:t>
      </w:r>
      <w:r w:rsidRPr="00E43A0A">
        <w:rPr>
          <w:rFonts w:ascii="Sylfaen" w:hAnsi="Sylfaen"/>
          <w:lang w:val="ka-GE" w:eastAsia="en-GB"/>
        </w:rPr>
        <w:t xml:space="preserve"> </w:t>
      </w:r>
      <w:r w:rsidRPr="00E43A0A">
        <w:rPr>
          <w:rFonts w:ascii="Sylfaen" w:hAnsi="Sylfaen" w:cs="Sylfaen"/>
          <w:lang w:val="ka-GE" w:eastAsia="en-GB"/>
        </w:rPr>
        <w:t>გაიმშრალონ</w:t>
      </w:r>
      <w:r w:rsidR="001A527B" w:rsidRPr="00E43A0A">
        <w:rPr>
          <w:rFonts w:ascii="Sylfaen" w:hAnsi="Sylfaen" w:cs="Sylfaen"/>
          <w:lang w:val="ka-GE" w:eastAsia="en-GB"/>
        </w:rPr>
        <w:t xml:space="preserve"> ერთჯერადი ხელის გასამშრალებელი საშუალებებით</w:t>
      </w:r>
      <w:r w:rsidRPr="00E43A0A">
        <w:rPr>
          <w:rFonts w:ascii="Sylfaen" w:hAnsi="Sylfaen"/>
          <w:lang w:val="ka-GE" w:eastAsia="en-GB"/>
        </w:rPr>
        <w:t>;</w:t>
      </w:r>
    </w:p>
    <w:p w14:paraId="1113CC2D" w14:textId="7C496CF5" w:rsidR="007F3B42" w:rsidRPr="00E43A0A" w:rsidRDefault="00392F7F" w:rsidP="004910D7">
      <w:pPr>
        <w:pStyle w:val="ListParagraph"/>
        <w:numPr>
          <w:ilvl w:val="1"/>
          <w:numId w:val="2"/>
        </w:numPr>
        <w:ind w:left="360"/>
        <w:jc w:val="both"/>
        <w:rPr>
          <w:rFonts w:ascii="Sylfaen" w:hAnsi="Sylfaen"/>
          <w:b/>
          <w:i/>
          <w:lang w:val="ka-GE"/>
        </w:rPr>
      </w:pPr>
      <w:r w:rsidRPr="00E43A0A">
        <w:rPr>
          <w:rFonts w:ascii="Sylfaen" w:hAnsi="Sylfaen" w:cs="Sylfaen"/>
          <w:color w:val="000000" w:themeColor="text1"/>
          <w:lang w:val="ka-GE" w:eastAsia="en-GB"/>
        </w:rPr>
        <w:t>ბენეფიციარის მდგომარეობის გათვალისწინებით  მოარიდონ</w:t>
      </w:r>
      <w:r w:rsidRPr="00E43A0A">
        <w:rPr>
          <w:rFonts w:ascii="Sylfaen" w:hAnsi="Sylfaen"/>
          <w:color w:val="000000" w:themeColor="text1"/>
          <w:lang w:val="ka-GE" w:eastAsia="en-GB"/>
        </w:rPr>
        <w:t xml:space="preserve"> </w:t>
      </w:r>
      <w:r w:rsidR="007F3B42" w:rsidRPr="00E43A0A">
        <w:rPr>
          <w:rFonts w:ascii="Sylfaen" w:hAnsi="Sylfaen" w:cs="Sylfaen"/>
          <w:color w:val="000000" w:themeColor="text1"/>
          <w:lang w:val="ka-GE" w:eastAsia="en-GB"/>
        </w:rPr>
        <w:t>სხვ</w:t>
      </w:r>
      <w:r w:rsidR="00CA28C3" w:rsidRPr="00E43A0A">
        <w:rPr>
          <w:rFonts w:ascii="Sylfaen" w:hAnsi="Sylfaen" w:cs="Sylfaen"/>
          <w:color w:val="000000" w:themeColor="text1"/>
          <w:lang w:val="ka-GE" w:eastAsia="en-GB"/>
        </w:rPr>
        <w:t>ე</w:t>
      </w:r>
      <w:r w:rsidR="007F3B42" w:rsidRPr="00E43A0A">
        <w:rPr>
          <w:rFonts w:ascii="Sylfaen" w:hAnsi="Sylfaen" w:cs="Sylfaen"/>
          <w:color w:val="000000" w:themeColor="text1"/>
          <w:lang w:val="ka-GE" w:eastAsia="en-GB"/>
        </w:rPr>
        <w:t>ბთან</w:t>
      </w:r>
      <w:r w:rsidR="007F3B42" w:rsidRPr="00E43A0A">
        <w:rPr>
          <w:rFonts w:ascii="Sylfaen" w:hAnsi="Sylfaen"/>
          <w:color w:val="000000" w:themeColor="text1"/>
          <w:lang w:val="ka-GE" w:eastAsia="en-GB"/>
        </w:rPr>
        <w:t xml:space="preserve"> </w:t>
      </w:r>
      <w:r w:rsidR="007F3B42" w:rsidRPr="00E43A0A">
        <w:rPr>
          <w:rFonts w:ascii="Sylfaen" w:hAnsi="Sylfaen" w:cs="Sylfaen"/>
          <w:color w:val="000000" w:themeColor="text1"/>
          <w:lang w:val="ka-GE" w:eastAsia="en-GB"/>
        </w:rPr>
        <w:t>კონტაქტს</w:t>
      </w:r>
      <w:r w:rsidR="007F3B42" w:rsidRPr="00E43A0A">
        <w:rPr>
          <w:rFonts w:ascii="Sylfaen" w:hAnsi="Sylfaen"/>
          <w:color w:val="000000" w:themeColor="text1"/>
          <w:lang w:val="ka-GE" w:eastAsia="en-GB"/>
        </w:rPr>
        <w:t xml:space="preserve">, </w:t>
      </w:r>
      <w:r w:rsidR="007F3B42" w:rsidRPr="00E43A0A">
        <w:rPr>
          <w:rFonts w:ascii="Sylfaen" w:hAnsi="Sylfaen" w:cs="Sylfaen"/>
          <w:color w:val="000000" w:themeColor="text1"/>
          <w:lang w:val="ka-GE" w:eastAsia="en-GB"/>
        </w:rPr>
        <w:t>შეხებას</w:t>
      </w:r>
      <w:r w:rsidR="007F3B42" w:rsidRPr="00E43A0A">
        <w:rPr>
          <w:rFonts w:ascii="Sylfaen" w:hAnsi="Sylfaen"/>
          <w:color w:val="000000" w:themeColor="text1"/>
          <w:lang w:val="ka-GE" w:eastAsia="en-GB"/>
        </w:rPr>
        <w:t xml:space="preserve">, </w:t>
      </w:r>
      <w:r w:rsidR="007F3B42" w:rsidRPr="00E43A0A">
        <w:rPr>
          <w:rFonts w:ascii="Sylfaen" w:hAnsi="Sylfaen" w:cs="Sylfaen"/>
          <w:color w:val="000000" w:themeColor="text1"/>
          <w:lang w:val="ka-GE" w:eastAsia="en-GB"/>
        </w:rPr>
        <w:t>ჩახუტებას</w:t>
      </w:r>
      <w:r w:rsidR="007F3B42" w:rsidRPr="00E43A0A">
        <w:rPr>
          <w:rFonts w:ascii="Sylfaen" w:hAnsi="Sylfaen"/>
          <w:color w:val="000000" w:themeColor="text1"/>
          <w:lang w:val="ka-GE" w:eastAsia="en-GB"/>
        </w:rPr>
        <w:t xml:space="preserve"> </w:t>
      </w:r>
      <w:r w:rsidR="007F3B42" w:rsidRPr="00E43A0A">
        <w:rPr>
          <w:rFonts w:ascii="Sylfaen" w:hAnsi="Sylfaen" w:cs="Sylfaen"/>
          <w:color w:val="000000" w:themeColor="text1"/>
          <w:lang w:val="ka-GE" w:eastAsia="en-GB"/>
        </w:rPr>
        <w:t>და</w:t>
      </w:r>
      <w:r w:rsidR="007F3B42" w:rsidRPr="00E43A0A">
        <w:rPr>
          <w:rFonts w:ascii="Sylfaen" w:hAnsi="Sylfaen"/>
          <w:color w:val="000000" w:themeColor="text1"/>
          <w:lang w:val="ka-GE" w:eastAsia="en-GB"/>
        </w:rPr>
        <w:t xml:space="preserve"> </w:t>
      </w:r>
      <w:r w:rsidR="007F3B42" w:rsidRPr="00E43A0A">
        <w:rPr>
          <w:rFonts w:ascii="Sylfaen" w:hAnsi="Sylfaen" w:cs="Sylfaen"/>
          <w:color w:val="000000" w:themeColor="text1"/>
          <w:lang w:val="ka-GE" w:eastAsia="en-GB"/>
        </w:rPr>
        <w:t>ა</w:t>
      </w:r>
      <w:r w:rsidR="007F3B42" w:rsidRPr="00E43A0A">
        <w:rPr>
          <w:rFonts w:ascii="Sylfaen" w:hAnsi="Sylfaen"/>
          <w:color w:val="000000" w:themeColor="text1"/>
          <w:lang w:val="ka-GE" w:eastAsia="en-GB"/>
        </w:rPr>
        <w:t>.</w:t>
      </w:r>
      <w:r w:rsidR="007F3B42" w:rsidRPr="00E43A0A">
        <w:rPr>
          <w:rFonts w:ascii="Sylfaen" w:hAnsi="Sylfaen" w:cs="Sylfaen"/>
          <w:color w:val="000000" w:themeColor="text1"/>
          <w:lang w:val="ka-GE" w:eastAsia="en-GB"/>
        </w:rPr>
        <w:t>შ</w:t>
      </w:r>
      <w:r w:rsidR="007F3B42" w:rsidRPr="00E43A0A">
        <w:rPr>
          <w:rFonts w:ascii="Sylfaen" w:hAnsi="Sylfaen"/>
          <w:color w:val="000000" w:themeColor="text1"/>
          <w:lang w:val="ka-GE" w:eastAsia="en-GB"/>
        </w:rPr>
        <w:t>;</w:t>
      </w:r>
    </w:p>
    <w:p w14:paraId="69F27512" w14:textId="2E601162" w:rsidR="00184D6B" w:rsidRPr="00E43A0A" w:rsidRDefault="007F3B42" w:rsidP="004910D7">
      <w:pPr>
        <w:pStyle w:val="ListParagraph"/>
        <w:numPr>
          <w:ilvl w:val="1"/>
          <w:numId w:val="2"/>
        </w:numPr>
        <w:ind w:left="360"/>
        <w:jc w:val="both"/>
        <w:rPr>
          <w:rFonts w:ascii="Sylfaen" w:hAnsi="Sylfaen"/>
          <w:b/>
          <w:i/>
          <w:lang w:val="ka-GE"/>
        </w:rPr>
      </w:pPr>
      <w:r w:rsidRPr="00E43A0A">
        <w:rPr>
          <w:rFonts w:ascii="Sylfaen" w:hAnsi="Sylfaen" w:cs="Sylfaen"/>
          <w:color w:val="000000" w:themeColor="text1"/>
          <w:lang w:val="ka-GE" w:eastAsia="en-GB"/>
        </w:rPr>
        <w:t xml:space="preserve">დახველებისა და დაცემინების დროს მიიფარონ სუფთა ხელსახოცი ან </w:t>
      </w:r>
      <w:r w:rsidR="001A527B" w:rsidRPr="00E43A0A">
        <w:rPr>
          <w:rFonts w:ascii="Sylfaen" w:hAnsi="Sylfaen" w:cs="Sylfaen"/>
          <w:color w:val="000000" w:themeColor="text1"/>
          <w:lang w:val="ka-GE" w:eastAsia="en-GB"/>
        </w:rPr>
        <w:t xml:space="preserve">მოხრილი </w:t>
      </w:r>
      <w:r w:rsidRPr="00E43A0A">
        <w:rPr>
          <w:rFonts w:ascii="Sylfaen" w:hAnsi="Sylfaen" w:cs="Sylfaen"/>
          <w:color w:val="000000" w:themeColor="text1"/>
          <w:lang w:val="ka-GE" w:eastAsia="en-GB"/>
        </w:rPr>
        <w:t>იდაყვი (დაეხმარონ</w:t>
      </w:r>
      <w:r w:rsidR="00950150" w:rsidRPr="00E43A0A">
        <w:rPr>
          <w:rFonts w:ascii="Sylfaen" w:hAnsi="Sylfaen" w:cs="Sylfaen"/>
          <w:color w:val="000000" w:themeColor="text1"/>
          <w:lang w:val="ka-GE" w:eastAsia="en-GB"/>
        </w:rPr>
        <w:t>/ხელი</w:t>
      </w:r>
      <w:r w:rsidR="00D904C9">
        <w:rPr>
          <w:rFonts w:ascii="Sylfaen" w:hAnsi="Sylfaen" w:cs="Sylfaen"/>
          <w:color w:val="000000" w:themeColor="text1"/>
          <w:lang w:val="ka-GE" w:eastAsia="en-GB"/>
        </w:rPr>
        <w:t xml:space="preserve"> </w:t>
      </w:r>
      <w:r w:rsidR="00950150" w:rsidRPr="00E43A0A">
        <w:rPr>
          <w:rFonts w:ascii="Sylfaen" w:hAnsi="Sylfaen" w:cs="Sylfaen"/>
          <w:color w:val="000000" w:themeColor="text1"/>
          <w:lang w:val="ka-GE" w:eastAsia="en-GB"/>
        </w:rPr>
        <w:t>შეუწყონ</w:t>
      </w:r>
      <w:r w:rsidRPr="00E43A0A">
        <w:rPr>
          <w:rFonts w:ascii="Sylfaen" w:hAnsi="Sylfaen" w:cs="Sylfaen"/>
          <w:color w:val="000000" w:themeColor="text1"/>
          <w:lang w:val="ka-GE" w:eastAsia="en-GB"/>
        </w:rPr>
        <w:t xml:space="preserve"> ბენეფიციარებს, ისწავლონ აღნიშნული ქცევები)</w:t>
      </w:r>
      <w:r w:rsidR="00D904C9">
        <w:rPr>
          <w:rFonts w:ascii="Sylfaen" w:hAnsi="Sylfaen" w:cs="Sylfaen"/>
          <w:color w:val="000000" w:themeColor="text1"/>
          <w:lang w:val="ka-GE" w:eastAsia="en-GB"/>
        </w:rPr>
        <w:t>.</w:t>
      </w:r>
    </w:p>
    <w:p w14:paraId="1AF3E6F8" w14:textId="77777777" w:rsidR="00714E77" w:rsidRPr="00E43A0A" w:rsidRDefault="00714E77" w:rsidP="00F94DE4">
      <w:pPr>
        <w:pStyle w:val="Heading1"/>
        <w:ind w:left="360" w:hanging="360"/>
        <w:jc w:val="both"/>
        <w:rPr>
          <w:sz w:val="22"/>
          <w:szCs w:val="22"/>
        </w:rPr>
      </w:pPr>
      <w:r w:rsidRPr="00E43A0A">
        <w:rPr>
          <w:sz w:val="22"/>
          <w:szCs w:val="22"/>
        </w:rPr>
        <w:t xml:space="preserve">დასუფთავება და დეზინფექცია:   </w:t>
      </w:r>
    </w:p>
    <w:p w14:paraId="19F08B6B" w14:textId="780AAFFB" w:rsidR="00714E77" w:rsidRPr="00E43A0A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გაამკაცრეთ დასუფთავების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დეზინფექციის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 xml:space="preserve">ზომები 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საერთო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სივრცეებში</w:t>
      </w:r>
      <w:r w:rsidRPr="00E43A0A">
        <w:rPr>
          <w:rFonts w:ascii="Sylfaen" w:hAnsi="Sylfaen"/>
          <w:lang w:val="ka-GE"/>
        </w:rPr>
        <w:t xml:space="preserve"> (</w:t>
      </w:r>
      <w:r w:rsidRPr="00E43A0A">
        <w:rPr>
          <w:rFonts w:ascii="Sylfaen" w:hAnsi="Sylfaen" w:cs="Sylfaen"/>
          <w:lang w:val="ka-GE"/>
        </w:rPr>
        <w:t>საპირფარეშოები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დერეფნები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დარბაზები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ლიფტები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ა.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შ.</w:t>
      </w:r>
      <w:r w:rsidRPr="00E43A0A">
        <w:rPr>
          <w:rFonts w:ascii="Sylfaen" w:hAnsi="Sylfaen"/>
          <w:lang w:val="ka-GE"/>
        </w:rPr>
        <w:t>)</w:t>
      </w:r>
      <w:r w:rsidR="00F750DE">
        <w:rPr>
          <w:rFonts w:ascii="Sylfaen" w:hAnsi="Sylfaen"/>
          <w:lang w:val="ka-GE"/>
        </w:rPr>
        <w:t>;</w:t>
      </w:r>
      <w:r w:rsidRPr="00E43A0A">
        <w:rPr>
          <w:rFonts w:ascii="Sylfaen" w:hAnsi="Sylfaen"/>
          <w:lang w:val="ka-GE"/>
        </w:rPr>
        <w:t xml:space="preserve"> </w:t>
      </w:r>
    </w:p>
    <w:p w14:paraId="3C213ABF" w14:textId="77777777" w:rsidR="00714E77" w:rsidRPr="00E43A0A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დასუფთავებისას განსაკუთრებული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ყურადღება</w:t>
      </w:r>
      <w:r w:rsidRPr="00E43A0A">
        <w:rPr>
          <w:rFonts w:ascii="Sylfaen" w:hAnsi="Sylfaen"/>
          <w:lang w:val="ka-GE"/>
        </w:rPr>
        <w:t xml:space="preserve">  </w:t>
      </w:r>
      <w:r w:rsidRPr="00E43A0A">
        <w:rPr>
          <w:rFonts w:ascii="Sylfaen" w:hAnsi="Sylfaen" w:cs="Sylfaen"/>
          <w:lang w:val="ka-GE"/>
        </w:rPr>
        <w:t xml:space="preserve">მიაქციეთ 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იმ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საგნებს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რომლებსაც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ხშირად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ეხებიან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ხელით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როგორიცაა: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სახელურები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ლიფტის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ღილაკები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ჩამრთველები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კარის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ღილაკები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</w:t>
      </w:r>
      <w:r w:rsidRPr="00E43A0A">
        <w:rPr>
          <w:rFonts w:ascii="Sylfaen" w:hAnsi="Sylfaen"/>
          <w:lang w:val="ka-GE"/>
        </w:rPr>
        <w:t>.</w:t>
      </w:r>
      <w:r w:rsidRPr="00E43A0A">
        <w:rPr>
          <w:rFonts w:ascii="Sylfaen" w:hAnsi="Sylfaen" w:cs="Sylfaen"/>
          <w:lang w:val="ka-GE"/>
        </w:rPr>
        <w:t>შ.</w:t>
      </w:r>
      <w:r w:rsidRPr="00E43A0A">
        <w:rPr>
          <w:rFonts w:ascii="Sylfaen" w:hAnsi="Sylfaen"/>
          <w:lang w:val="ka-GE"/>
        </w:rPr>
        <w:t>;</w:t>
      </w:r>
    </w:p>
    <w:p w14:paraId="1C012B3A" w14:textId="1072C419" w:rsidR="00714E77" w:rsidRPr="00E43A0A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43A0A">
        <w:rPr>
          <w:rFonts w:ascii="Sylfaen" w:hAnsi="Sylfaen"/>
          <w:lang w:val="ka-GE"/>
        </w:rPr>
        <w:t>იმ ზედაპიებისთვის, რომლები</w:t>
      </w:r>
      <w:r w:rsidR="00733344">
        <w:rPr>
          <w:rFonts w:ascii="Sylfaen" w:hAnsi="Sylfaen"/>
          <w:lang w:val="ka-GE"/>
        </w:rPr>
        <w:t>ც</w:t>
      </w:r>
      <w:r w:rsidRPr="00E43A0A">
        <w:rPr>
          <w:rFonts w:ascii="Sylfaen" w:hAnsi="Sylfaen"/>
          <w:lang w:val="ka-GE"/>
        </w:rPr>
        <w:t xml:space="preserve"> შეიძლება დაზიანდეს ნატრიუ</w:t>
      </w:r>
      <w:r w:rsidR="00955933">
        <w:rPr>
          <w:rFonts w:ascii="Sylfaen" w:hAnsi="Sylfaen"/>
          <w:lang w:val="ka-GE"/>
        </w:rPr>
        <w:t>მ</w:t>
      </w:r>
      <w:r w:rsidRPr="00E43A0A">
        <w:rPr>
          <w:rFonts w:ascii="Sylfaen" w:hAnsi="Sylfaen"/>
          <w:lang w:val="ka-GE"/>
        </w:rPr>
        <w:t>ი</w:t>
      </w:r>
      <w:r w:rsidR="00955933">
        <w:rPr>
          <w:rFonts w:ascii="Sylfaen" w:hAnsi="Sylfaen"/>
          <w:lang w:val="ka-GE"/>
        </w:rPr>
        <w:t>ს</w:t>
      </w:r>
      <w:r w:rsidRPr="00E43A0A">
        <w:rPr>
          <w:rFonts w:ascii="Sylfaen" w:hAnsi="Sylfaen"/>
          <w:lang w:val="ka-GE"/>
        </w:rPr>
        <w:t xml:space="preserve"> ჰიპოქლორი</w:t>
      </w:r>
      <w:r w:rsidR="00914196">
        <w:rPr>
          <w:rFonts w:ascii="Sylfaen" w:hAnsi="Sylfaen"/>
          <w:lang w:val="ka-GE"/>
        </w:rPr>
        <w:t>დ</w:t>
      </w:r>
      <w:r w:rsidRPr="00E43A0A">
        <w:rPr>
          <w:rFonts w:ascii="Sylfaen" w:hAnsi="Sylfaen"/>
          <w:lang w:val="ka-GE"/>
        </w:rPr>
        <w:t>ის</w:t>
      </w:r>
      <w:r w:rsidR="00C7646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/>
          <w:lang w:val="ka-GE"/>
        </w:rPr>
        <w:t>გამოყენების შედეგად, გამოიყენეთ 60%-70% კონცენტრაციის სპირტის ხსნარები;</w:t>
      </w:r>
    </w:p>
    <w:p w14:paraId="61D79809" w14:textId="17A51265" w:rsidR="00714E77" w:rsidRPr="00E43A0A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დასუფთავებაზე პასუხისმგებელ პერსონალს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დამატებით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ჩაუტარ</w:t>
      </w:r>
      <w:r w:rsidR="00733344">
        <w:rPr>
          <w:rFonts w:ascii="Sylfaen" w:hAnsi="Sylfaen" w:cs="Sylfaen"/>
          <w:lang w:val="ka-GE"/>
        </w:rPr>
        <w:t>ეთ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შესაბამისი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ინსტრუქტაჟი</w:t>
      </w:r>
      <w:r w:rsidRPr="00E43A0A">
        <w:rPr>
          <w:rFonts w:ascii="Sylfaen" w:hAnsi="Sylfaen"/>
          <w:lang w:val="ka-GE"/>
        </w:rPr>
        <w:t>;</w:t>
      </w:r>
    </w:p>
    <w:p w14:paraId="624C5634" w14:textId="764F15B0" w:rsidR="00A06F97" w:rsidRPr="00E43A0A" w:rsidRDefault="00714E77" w:rsidP="0073334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 w:cs="Sylfaen"/>
          <w:lang w:val="ka-GE"/>
        </w:rPr>
        <w:t>საერთო სარგებლობის სივრცეების დალაგებ</w:t>
      </w:r>
      <w:r w:rsidRPr="00E43A0A">
        <w:rPr>
          <w:rFonts w:ascii="Sylfaen" w:hAnsi="Sylfaen"/>
          <w:lang w:val="ka-GE"/>
        </w:rPr>
        <w:t xml:space="preserve">ა/დეზინფექცია უნდა მოხდეს </w:t>
      </w:r>
      <w:r w:rsidRPr="00E43A0A">
        <w:rPr>
          <w:rFonts w:ascii="Sylfaen" w:hAnsi="Sylfaen" w:cs="Sylfaen"/>
          <w:lang w:val="ka-GE"/>
        </w:rPr>
        <w:t>სველი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წესით,</w:t>
      </w:r>
      <w:r w:rsidRPr="00E43A0A">
        <w:rPr>
          <w:rFonts w:ascii="Sylfaen" w:hAnsi="Sylfaen"/>
          <w:lang w:val="ka-GE"/>
        </w:rPr>
        <w:t xml:space="preserve"> </w:t>
      </w:r>
      <w:r w:rsidR="00733344" w:rsidRPr="00733344">
        <w:rPr>
          <w:rFonts w:ascii="Sylfaen" w:hAnsi="Sylfaen"/>
          <w:lang w:val="ka-GE"/>
        </w:rPr>
        <w:t>,,ახალი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შესახებ“</w:t>
      </w:r>
      <w:r w:rsidR="00733344">
        <w:rPr>
          <w:rFonts w:ascii="Sylfaen" w:hAnsi="Sylfaen"/>
          <w:lang w:val="ka-GE"/>
        </w:rPr>
        <w:t xml:space="preserve"> საქართველოს </w:t>
      </w:r>
      <w:r w:rsidRPr="00E43A0A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733344">
        <w:rPr>
          <w:rFonts w:ascii="Sylfaen" w:hAnsi="Sylfaen" w:cs="Sylfaen"/>
          <w:lang w:val="ka-GE"/>
        </w:rPr>
        <w:t>20220 წლის 25 მარტის</w:t>
      </w:r>
      <w:r w:rsidRPr="00E43A0A">
        <w:rPr>
          <w:rFonts w:ascii="Sylfaen" w:hAnsi="Sylfaen" w:cs="Sylfaen"/>
          <w:lang w:val="ka-GE"/>
        </w:rPr>
        <w:t xml:space="preserve"> № 01-123/ო  ბრძანები</w:t>
      </w:r>
      <w:r w:rsidR="00733344">
        <w:rPr>
          <w:rFonts w:ascii="Sylfaen" w:hAnsi="Sylfaen" w:cs="Sylfaen"/>
          <w:lang w:val="ka-GE"/>
        </w:rPr>
        <w:t>თ</w:t>
      </w:r>
      <w:r w:rsidRPr="00E43A0A">
        <w:rPr>
          <w:rFonts w:ascii="Sylfaen" w:hAnsi="Sylfaen" w:cs="Sylfaen"/>
          <w:lang w:val="ka-GE"/>
        </w:rPr>
        <w:t xml:space="preserve"> </w:t>
      </w:r>
      <w:r w:rsidR="00733344">
        <w:rPr>
          <w:rFonts w:ascii="Sylfaen" w:hAnsi="Sylfaen" w:cs="Sylfaen"/>
          <w:lang w:val="ka-GE"/>
        </w:rPr>
        <w:t>დამტკიცებული</w:t>
      </w:r>
      <w:r w:rsidRPr="00E43A0A">
        <w:rPr>
          <w:rFonts w:ascii="Sylfaen" w:hAnsi="Sylfaen" w:cs="Sylfaen"/>
          <w:lang w:val="ka-GE"/>
        </w:rPr>
        <w:t xml:space="preserve"> სათანადო დანართის შესაბამისად.</w:t>
      </w:r>
    </w:p>
    <w:p w14:paraId="6291FD36" w14:textId="77777777" w:rsidR="0053147B" w:rsidRPr="00E43A0A" w:rsidRDefault="0053147B" w:rsidP="007C1C12">
      <w:pPr>
        <w:pStyle w:val="ListParagraph"/>
        <w:spacing w:line="240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1B319BC3" w14:textId="15D83E3C" w:rsidR="00A06F97" w:rsidRPr="00E43A0A" w:rsidRDefault="00A06F97" w:rsidP="007C1C12">
      <w:pPr>
        <w:pStyle w:val="Heading1"/>
        <w:jc w:val="both"/>
      </w:pPr>
      <w:r w:rsidRPr="00E43A0A">
        <w:rPr>
          <w:sz w:val="22"/>
          <w:szCs w:val="22"/>
        </w:rPr>
        <w:t>დამატებითი ინსტრუქცია სანიტარიული კვანძის დასუფთავებისთვის</w:t>
      </w:r>
    </w:p>
    <w:p w14:paraId="7968DB70" w14:textId="1080E55F" w:rsidR="00A06F97" w:rsidRPr="00E43A0A" w:rsidRDefault="00A06F97" w:rsidP="007C1C12">
      <w:pPr>
        <w:pStyle w:val="ListParagraph"/>
        <w:numPr>
          <w:ilvl w:val="0"/>
          <w:numId w:val="14"/>
        </w:num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eastAsia="Sylfaen" w:hAnsi="Sylfaen"/>
          <w:lang w:val="ka-GE"/>
        </w:rPr>
        <w:t>სანიტარულ კვანძში დაცული უნდა იყოს სისუფთავე</w:t>
      </w:r>
      <w:r w:rsidR="00103D9B" w:rsidRPr="00E43A0A">
        <w:rPr>
          <w:rFonts w:ascii="Sylfaen" w:eastAsia="Sylfaen" w:hAnsi="Sylfaen"/>
          <w:lang w:val="ka-GE"/>
        </w:rPr>
        <w:t>,</w:t>
      </w:r>
      <w:r w:rsidRPr="00E43A0A">
        <w:rPr>
          <w:rFonts w:ascii="Sylfaen" w:eastAsia="Sylfaen" w:hAnsi="Sylfaen"/>
          <w:lang w:val="ka-GE"/>
        </w:rPr>
        <w:t xml:space="preserve"> რისთვისაც წინასწარ უნდა განისაზღროს საპირფარეშოების დასუფთავების წესი, პერიოდულობა, დასუფთავებისთვის განკუთვნილი ინვენტარისა და გამოყენებული ჰიგიენური საშუალებების ნუსხა</w:t>
      </w:r>
      <w:r w:rsidR="00156E42" w:rsidRPr="00E43A0A">
        <w:rPr>
          <w:rFonts w:ascii="Sylfaen" w:eastAsia="Sylfaen" w:hAnsi="Sylfaen"/>
          <w:lang w:val="ka-GE"/>
        </w:rPr>
        <w:t>;</w:t>
      </w:r>
    </w:p>
    <w:p w14:paraId="36D062CB" w14:textId="2CDC77CD" w:rsidR="00A06F97" w:rsidRPr="00E43A0A" w:rsidRDefault="00A06F97" w:rsidP="007C1C12">
      <w:pPr>
        <w:pStyle w:val="ListParagraph"/>
        <w:numPr>
          <w:ilvl w:val="0"/>
          <w:numId w:val="14"/>
        </w:num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eastAsia="Sylfaen" w:hAnsi="Sylfaen"/>
          <w:lang w:val="ka-GE"/>
        </w:rPr>
        <w:lastRenderedPageBreak/>
        <w:t>სანიტარიული კვანძის დეზინფექციისთვის გამოიყენება მხოლოდ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</w:t>
      </w:r>
      <w:r w:rsidR="00733344">
        <w:rPr>
          <w:rFonts w:ascii="Sylfaen" w:eastAsia="Sylfaen" w:hAnsi="Sylfaen"/>
          <w:lang w:val="ka-GE"/>
        </w:rPr>
        <w:t>ელობის</w:t>
      </w:r>
      <w:r w:rsidRPr="00E43A0A">
        <w:rPr>
          <w:rFonts w:ascii="Sylfaen" w:eastAsia="Sylfaen" w:hAnsi="Sylfaen"/>
          <w:lang w:val="ka-GE"/>
        </w:rPr>
        <w:t xml:space="preserve"> დაავადებათა კონტროლისა და საზოგადოებრივი ჯანმრთელობის ერო</w:t>
      </w:r>
      <w:r w:rsidR="00733344">
        <w:rPr>
          <w:rFonts w:ascii="Sylfaen" w:eastAsia="Sylfaen" w:hAnsi="Sylfaen"/>
          <w:lang w:val="ka-GE"/>
        </w:rPr>
        <w:t>ვ</w:t>
      </w:r>
      <w:r w:rsidRPr="00E43A0A">
        <w:rPr>
          <w:rFonts w:ascii="Sylfaen" w:eastAsia="Sylfaen" w:hAnsi="Sylfaen"/>
          <w:lang w:val="ka-GE"/>
        </w:rPr>
        <w:t>ნული ცენტრის“ მიერ რეგისტრირებული საშუალებები</w:t>
      </w:r>
      <w:r w:rsidR="00156E42" w:rsidRPr="00E43A0A">
        <w:rPr>
          <w:rFonts w:ascii="Sylfaen" w:eastAsia="Sylfaen" w:hAnsi="Sylfaen"/>
          <w:lang w:val="ka-GE"/>
        </w:rPr>
        <w:t>;</w:t>
      </w:r>
    </w:p>
    <w:p w14:paraId="09724746" w14:textId="0A7AC1F2" w:rsidR="00A06F97" w:rsidRPr="00E43A0A" w:rsidRDefault="00A06F97" w:rsidP="007C1C12">
      <w:pPr>
        <w:pStyle w:val="ListParagraph"/>
        <w:numPr>
          <w:ilvl w:val="0"/>
          <w:numId w:val="14"/>
        </w:num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კერამიკული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ფილებით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მოპირკეთებული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კედლების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უნიტაზების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ხელსაბანი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ნიჟარების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წმენდა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დეზინფიცირება</w:t>
      </w:r>
      <w:r w:rsidRPr="00E43A0A">
        <w:rPr>
          <w:rFonts w:ascii="Sylfaen" w:hAnsi="Sylfaen"/>
          <w:lang w:val="ka-GE"/>
        </w:rPr>
        <w:t xml:space="preserve"> ხორციელდება დაბიძურების შესაბამისა</w:t>
      </w:r>
      <w:r w:rsidR="00156E42" w:rsidRPr="00E43A0A">
        <w:rPr>
          <w:rFonts w:ascii="Sylfaen" w:hAnsi="Sylfaen"/>
          <w:lang w:val="ka-GE"/>
        </w:rPr>
        <w:t>დ, მაგრამ არანაკლებ დღეში 2-ჯერ;</w:t>
      </w:r>
    </w:p>
    <w:p w14:paraId="4DADD0B2" w14:textId="5E5D4A7E" w:rsidR="00A06F97" w:rsidRPr="00E43A0A" w:rsidRDefault="00A06F97" w:rsidP="007C1C12">
      <w:pPr>
        <w:pStyle w:val="ListParagraph"/>
        <w:numPr>
          <w:ilvl w:val="0"/>
          <w:numId w:val="14"/>
        </w:num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eastAsia="Sylfaen" w:hAnsi="Sylfaen"/>
          <w:lang w:val="ka-GE"/>
        </w:rPr>
        <w:t>საწმენდი  და  სადეზინფექციო  ინვენტარი  გამოყენების  შემდეგ  უნდა  გაირეცხოს  და  გაშრეს</w:t>
      </w:r>
      <w:r w:rsidR="00156E42" w:rsidRPr="00E43A0A">
        <w:rPr>
          <w:rFonts w:ascii="Sylfaen" w:eastAsia="Sylfaen" w:hAnsi="Sylfaen"/>
          <w:lang w:val="ka-GE"/>
        </w:rPr>
        <w:t>;</w:t>
      </w:r>
    </w:p>
    <w:p w14:paraId="74C8D02F" w14:textId="5999579B" w:rsidR="00A06F97" w:rsidRPr="00E43A0A" w:rsidRDefault="00A06F97" w:rsidP="007C1C12">
      <w:pPr>
        <w:pStyle w:val="ListParagraph"/>
        <w:numPr>
          <w:ilvl w:val="0"/>
          <w:numId w:val="14"/>
        </w:numPr>
        <w:shd w:val="clear" w:color="auto" w:fill="FFFFFF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eastAsia="Sylfaen" w:hAnsi="Sylfaen"/>
          <w:lang w:val="ka-GE"/>
        </w:rPr>
        <w:t>დალაგების  დროს  გამოყენებული  უნდა  იქნეს  ინდივიდუალური  დამცავი  საშუალებები</w:t>
      </w:r>
      <w:r w:rsidR="00156E42" w:rsidRPr="00E43A0A">
        <w:rPr>
          <w:rFonts w:ascii="Sylfaen" w:eastAsia="Sylfaen" w:hAnsi="Sylfaen"/>
          <w:lang w:val="ka-GE"/>
        </w:rPr>
        <w:t xml:space="preserve">: </w:t>
      </w:r>
      <w:r w:rsidRPr="00E43A0A">
        <w:rPr>
          <w:rFonts w:ascii="Sylfaen" w:eastAsia="Sylfaen" w:hAnsi="Sylfaen"/>
          <w:lang w:val="ka-GE"/>
        </w:rPr>
        <w:t xml:space="preserve">  ხელთათმანები,  სახის ფარი,  წყალგაუმტარი  წინსაფარი (რომელიც ყოველი გამოყენების შემდეგ ექვემდებარება რეცხვასა და დეზინფიცირებას)</w:t>
      </w:r>
      <w:r w:rsidR="00156E42" w:rsidRPr="00E43A0A">
        <w:rPr>
          <w:rFonts w:ascii="Sylfaen" w:eastAsia="Sylfaen" w:hAnsi="Sylfaen"/>
          <w:lang w:val="ka-GE"/>
        </w:rPr>
        <w:t>,</w:t>
      </w:r>
      <w:r w:rsidRPr="00E43A0A">
        <w:rPr>
          <w:rFonts w:ascii="Sylfaen" w:eastAsia="Sylfaen" w:hAnsi="Sylfaen"/>
          <w:lang w:val="ka-GE"/>
        </w:rPr>
        <w:t xml:space="preserve"> ან ერთჯერადი წყალგაუმტარი ხალათი</w:t>
      </w:r>
      <w:r w:rsidR="00156E42" w:rsidRPr="00E43A0A">
        <w:rPr>
          <w:rFonts w:ascii="Sylfaen" w:eastAsia="Sylfaen" w:hAnsi="Sylfaen"/>
          <w:lang w:val="ka-GE"/>
        </w:rPr>
        <w:t>;</w:t>
      </w:r>
    </w:p>
    <w:p w14:paraId="1543FD29" w14:textId="4CDF72C8" w:rsidR="00A06F97" w:rsidRPr="00E43A0A" w:rsidRDefault="00A06F97" w:rsidP="007C1C12">
      <w:pPr>
        <w:pStyle w:val="ListParagraph"/>
        <w:numPr>
          <w:ilvl w:val="0"/>
          <w:numId w:val="14"/>
        </w:numPr>
        <w:shd w:val="clear" w:color="auto" w:fill="FFFFFF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eastAsia="Sylfaen" w:hAnsi="Sylfaen"/>
          <w:lang w:val="ka-GE"/>
        </w:rPr>
        <w:t>დასუფთავების  დროს  თავიდან  უნდა  იქნას  აცილებული  შხეფებისა  და  აეროზოლების  წარმოქმნა</w:t>
      </w:r>
      <w:r w:rsidR="00156E42" w:rsidRPr="00E43A0A">
        <w:rPr>
          <w:rFonts w:ascii="Sylfaen" w:eastAsia="Sylfaen" w:hAnsi="Sylfaen"/>
          <w:lang w:val="ka-GE"/>
        </w:rPr>
        <w:t>;</w:t>
      </w:r>
    </w:p>
    <w:p w14:paraId="4E3D2DE5" w14:textId="3768CF4F" w:rsidR="00A06F97" w:rsidRPr="00E43A0A" w:rsidRDefault="00A06F97" w:rsidP="007C1C12">
      <w:pPr>
        <w:pStyle w:val="ListParagraph"/>
        <w:numPr>
          <w:ilvl w:val="0"/>
          <w:numId w:val="14"/>
        </w:numPr>
        <w:shd w:val="clear" w:color="auto" w:fill="FFFFFF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eastAsia="Sylfaen" w:hAnsi="Sylfaen"/>
          <w:lang w:val="ka-GE"/>
        </w:rPr>
        <w:t>დასუფთავების  პროცედურების  ჩატარების  დასრულებისთანავე,  ხელთათმანების  გახდის  შემდეგ,  აუცილებელია  ხელების  დაბანა</w:t>
      </w:r>
      <w:r w:rsidR="00156E42" w:rsidRPr="00E43A0A">
        <w:rPr>
          <w:rFonts w:ascii="Sylfaen" w:eastAsia="Sylfaen" w:hAnsi="Sylfaen"/>
          <w:lang w:val="ka-GE"/>
        </w:rPr>
        <w:t>;</w:t>
      </w:r>
    </w:p>
    <w:p w14:paraId="1DFD2627" w14:textId="6C4C255C" w:rsidR="00A06F97" w:rsidRPr="00E43A0A" w:rsidRDefault="00A06F97" w:rsidP="007C1C12">
      <w:pPr>
        <w:pStyle w:val="ListParagraph"/>
        <w:numPr>
          <w:ilvl w:val="0"/>
          <w:numId w:val="14"/>
        </w:numPr>
        <w:shd w:val="clear" w:color="auto" w:fill="FFFFFF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hAnsi="Sylfaen" w:cs="Sylfaen"/>
          <w:lang w:val="ka-GE"/>
        </w:rPr>
        <w:t>სანიტარიული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კვანძის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დასუფთავებისათვის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გამოყენებული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საყოფაცხოვრებო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ქიმიური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სადეზინფექციო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საშუალებები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უნდა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ინახებოდეს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სპეციალურად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ამ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მიზნისათვის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განკუთვნილ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ჩაკეტილ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სათავსში</w:t>
      </w:r>
      <w:r w:rsidRPr="00E43A0A">
        <w:rPr>
          <w:rFonts w:ascii="Sylfaen" w:hAnsi="Sylfaen"/>
          <w:lang w:val="ka-GE"/>
        </w:rPr>
        <w:t>/</w:t>
      </w:r>
      <w:r w:rsidRPr="00E43A0A">
        <w:rPr>
          <w:rFonts w:ascii="Sylfaen" w:hAnsi="Sylfaen" w:cs="Sylfaen"/>
          <w:lang w:val="ka-GE"/>
        </w:rPr>
        <w:t>კარადაში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პირვანდელი/მწარმოებლის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შეფუთვით</w:t>
      </w:r>
      <w:r w:rsidRPr="00E43A0A">
        <w:rPr>
          <w:rFonts w:ascii="Sylfaen" w:hAnsi="Sylfaen"/>
          <w:lang w:val="ka-GE"/>
        </w:rPr>
        <w:t xml:space="preserve">, </w:t>
      </w:r>
      <w:r w:rsidRPr="00E43A0A">
        <w:rPr>
          <w:rFonts w:ascii="Sylfaen" w:hAnsi="Sylfaen" w:cs="Sylfaen"/>
          <w:lang w:val="ka-GE"/>
        </w:rPr>
        <w:t>რათა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შესაძლებელი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იყოს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დიფერენცირება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მარკირების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მიხედვით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არ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იყოს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ხელმისაწვდომი</w:t>
      </w:r>
      <w:r w:rsidRPr="00E43A0A">
        <w:rPr>
          <w:rFonts w:ascii="Sylfaen" w:hAnsi="Sylfaen"/>
          <w:lang w:val="ka-GE"/>
        </w:rPr>
        <w:t xml:space="preserve"> </w:t>
      </w:r>
      <w:r w:rsidRPr="00E43A0A">
        <w:rPr>
          <w:rFonts w:ascii="Sylfaen" w:hAnsi="Sylfaen" w:cs="Sylfaen"/>
          <w:lang w:val="ka-GE"/>
        </w:rPr>
        <w:t>დაწესებულების ბენეფიციარებისა და იმ პერსონალისთვის, რომელთა საქმიანობა არ უკავშირდება მათ გამოყენებას</w:t>
      </w:r>
      <w:r w:rsidR="00156E42" w:rsidRPr="00E43A0A">
        <w:rPr>
          <w:rFonts w:ascii="Sylfaen" w:hAnsi="Sylfaen" w:cs="Sylfaen"/>
          <w:lang w:val="ka-GE"/>
        </w:rPr>
        <w:t>.</w:t>
      </w:r>
    </w:p>
    <w:p w14:paraId="0F6368D9" w14:textId="2FA7A95D" w:rsidR="00A06F97" w:rsidRPr="00E43A0A" w:rsidRDefault="00392F7F" w:rsidP="00156E42">
      <w:pPr>
        <w:pStyle w:val="ListParagraph"/>
        <w:shd w:val="clear" w:color="auto" w:fill="FFFFFF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  <w:lang w:val="ka-GE"/>
        </w:rPr>
      </w:pPr>
      <w:r w:rsidRPr="00E43A0A">
        <w:rPr>
          <w:rFonts w:ascii="Sylfaen" w:eastAsia="Sylfaen" w:hAnsi="Sylfaen"/>
          <w:lang w:val="ka-GE"/>
        </w:rPr>
        <w:t xml:space="preserve"> </w:t>
      </w:r>
    </w:p>
    <w:p w14:paraId="7949002D" w14:textId="19546DB5" w:rsidR="005572C9" w:rsidRDefault="005572C9" w:rsidP="00F84D6D">
      <w:pPr>
        <w:ind w:firstLine="360"/>
        <w:rPr>
          <w:rFonts w:ascii="Sylfaen" w:hAnsi="Sylfaen"/>
          <w:b/>
          <w:lang w:val="ka-GE"/>
        </w:rPr>
      </w:pPr>
      <w:r w:rsidRPr="005572C9">
        <w:rPr>
          <w:rFonts w:ascii="Sylfaen" w:hAnsi="Sylfaen"/>
          <w:b/>
          <w:lang w:val="ka-GE"/>
        </w:rPr>
        <w:t xml:space="preserve">შენიშვნა: </w:t>
      </w:r>
    </w:p>
    <w:p w14:paraId="7FE5A4B0" w14:textId="55F8378A" w:rsidR="005572C9" w:rsidRPr="00F84D6D" w:rsidRDefault="005572C9" w:rsidP="00C7646A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F84D6D">
        <w:rPr>
          <w:rFonts w:ascii="Sylfaen" w:hAnsi="Sylfaen"/>
          <w:lang w:val="ka-GE"/>
        </w:rPr>
        <w:t xml:space="preserve"> „სოციალური რეაბილიტაციისა და ბავშვზე ზრუნვის სახელმწიფო პროგრამის“ „დამხმარე საშუალებებით უზრუნველყოფის ქვეპროგრამის“ ფარგლებში რეგისტრირებულმა ორგანიზაციებმა დამხმარე საშუალებების დამზადების პროც</w:t>
      </w:r>
      <w:r w:rsidR="00F84D6D">
        <w:rPr>
          <w:rFonts w:ascii="Sylfaen" w:hAnsi="Sylfaen"/>
          <w:lang w:val="ka-GE"/>
        </w:rPr>
        <w:t xml:space="preserve">ესში იხელმძღვანელონ </w:t>
      </w:r>
      <w:r w:rsidR="00C7646A" w:rsidRPr="00C7646A">
        <w:rPr>
          <w:rFonts w:ascii="Sylfaen" w:hAnsi="Sylfaen"/>
          <w:lang w:val="ka-GE"/>
        </w:rPr>
        <w:t>,,სამუშაო ადგილებზე ახალი კორონავირუსის (COVID-19) გავრცელების თავიდან აცილების მიზნით რეკომენდაციების დამტკიცების თაობაზე“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29 მაისის N01-227/ო ბრძანებ</w:t>
      </w:r>
      <w:r w:rsidR="00C7646A">
        <w:rPr>
          <w:rFonts w:ascii="Sylfaen" w:hAnsi="Sylfaen"/>
          <w:lang w:val="ka-GE"/>
        </w:rPr>
        <w:t>ით</w:t>
      </w:r>
      <w:r w:rsidR="00F84D6D">
        <w:rPr>
          <w:rFonts w:ascii="Sylfaen" w:hAnsi="Sylfaen"/>
          <w:lang w:val="ka-GE"/>
        </w:rPr>
        <w:t xml:space="preserve"> დამტკიცებული N4 დანართით (</w:t>
      </w:r>
      <w:r w:rsidRPr="00F84D6D">
        <w:rPr>
          <w:rFonts w:ascii="Sylfaen" w:hAnsi="Sylfaen"/>
          <w:lang w:val="ka-GE"/>
        </w:rPr>
        <w:t>ახალი კორონავირუსით (SARS-CoV-2) გამოწვეულ ინფექციასთან (COVID-19) დაკავშირებული რეკომენდაციები სამთო-მოპოვებითი სექტორისთვის, წარმოებისა და დამამუშავებე</w:t>
      </w:r>
      <w:r w:rsidR="00F84D6D">
        <w:rPr>
          <w:rFonts w:ascii="Sylfaen" w:hAnsi="Sylfaen"/>
          <w:lang w:val="ka-GE"/>
        </w:rPr>
        <w:t>ლი მრეწველობისთვის);</w:t>
      </w:r>
    </w:p>
    <w:p w14:paraId="25357792" w14:textId="37599777" w:rsidR="005572C9" w:rsidRPr="00F84D6D" w:rsidRDefault="005572C9" w:rsidP="00F84D6D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F84D6D">
        <w:rPr>
          <w:rFonts w:ascii="Sylfaen" w:hAnsi="Sylfaen"/>
          <w:lang w:val="ka-GE"/>
        </w:rPr>
        <w:t>„სოციალური რეაბილიტაციისა და ბავშვზე ზრუნვის სახელმწიფო პროგრამის“ „დამხმარე საშუალებებით უზრუნველყოფის ქვეპროგრამის“ ფარგლებში რეგისტრირებულმა ორგანიზაციებმა დამხმარე საშუალებების მორგება-რეაბილიტაციის პროც</w:t>
      </w:r>
      <w:r w:rsidR="00F84D6D">
        <w:rPr>
          <w:rFonts w:ascii="Sylfaen" w:hAnsi="Sylfaen"/>
          <w:lang w:val="ka-GE"/>
        </w:rPr>
        <w:t>ესში იხელმძღვანელონ ამ დანართით;</w:t>
      </w:r>
    </w:p>
    <w:p w14:paraId="717FD17B" w14:textId="134D3A07" w:rsidR="005572C9" w:rsidRPr="00F84D6D" w:rsidRDefault="00F84D6D" w:rsidP="00F84D6D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დანართი შესაძლებელია გამოყენებულ იქნეს </w:t>
      </w:r>
      <w:r w:rsidR="005572C9" w:rsidRPr="00F84D6D">
        <w:rPr>
          <w:rFonts w:ascii="Sylfaen" w:hAnsi="Sylfaen"/>
          <w:lang w:val="ka-GE"/>
        </w:rPr>
        <w:t xml:space="preserve"> ადგილობრივი თვითმმართველობების მიერ დაფინანსებული სოციალური/სარეაბილიტაციო მომსახურები</w:t>
      </w:r>
      <w:r>
        <w:rPr>
          <w:rFonts w:ascii="Sylfaen" w:hAnsi="Sylfaen"/>
          <w:lang w:val="ka-GE"/>
        </w:rPr>
        <w:t>ს მიმწოდებელი ორგანიზაციების მიერ</w:t>
      </w:r>
      <w:r w:rsidR="005572C9" w:rsidRPr="00F84D6D">
        <w:rPr>
          <w:rFonts w:ascii="Sylfaen" w:hAnsi="Sylfaen"/>
          <w:lang w:val="ka-GE"/>
        </w:rPr>
        <w:t xml:space="preserve"> მიუხედავად, ორგანიზაციულ-სამართლებრივი და საკუთრების ფორმისა.</w:t>
      </w:r>
    </w:p>
    <w:p w14:paraId="6906A19F" w14:textId="77777777" w:rsidR="0053147B" w:rsidRPr="00E43A0A" w:rsidRDefault="0053147B" w:rsidP="00F94DE4">
      <w:pPr>
        <w:pStyle w:val="ListParagraph"/>
        <w:spacing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14:paraId="584E41D5" w14:textId="6A452C51" w:rsidR="008C5C7D" w:rsidRPr="00E43A0A" w:rsidRDefault="008C5C7D" w:rsidP="00467293">
      <w:pPr>
        <w:spacing w:line="240" w:lineRule="auto"/>
        <w:jc w:val="both"/>
        <w:rPr>
          <w:rFonts w:ascii="Sylfaen" w:hAnsi="Sylfaen" w:cs="Sylfaen"/>
          <w:lang w:val="ka-GE"/>
        </w:rPr>
      </w:pPr>
      <w:r w:rsidRPr="00E43A0A">
        <w:rPr>
          <w:rFonts w:ascii="Sylfaen" w:hAnsi="Sylfaen" w:cs="Sylfaen"/>
          <w:noProof/>
          <w:color w:val="000000"/>
          <w:sz w:val="20"/>
          <w:szCs w:val="20"/>
        </w:rPr>
        <w:drawing>
          <wp:inline distT="0" distB="0" distL="0" distR="0" wp14:anchorId="19D85951" wp14:editId="2B4ACD2A">
            <wp:extent cx="6661150" cy="292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C7D" w:rsidRPr="00E43A0A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666D0" w14:textId="77777777" w:rsidR="001A427A" w:rsidRDefault="001A427A" w:rsidP="00E21137">
      <w:pPr>
        <w:spacing w:after="0" w:line="240" w:lineRule="auto"/>
      </w:pPr>
      <w:r>
        <w:separator/>
      </w:r>
    </w:p>
  </w:endnote>
  <w:endnote w:type="continuationSeparator" w:id="0">
    <w:p w14:paraId="397015AD" w14:textId="77777777" w:rsidR="001A427A" w:rsidRDefault="001A427A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841B" w14:textId="5B617073" w:rsidR="007A576E" w:rsidRDefault="007A57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8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0EBDA" w14:textId="77777777" w:rsidR="007A576E" w:rsidRDefault="007A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894F4" w14:textId="77777777" w:rsidR="001A427A" w:rsidRDefault="001A427A" w:rsidP="00E21137">
      <w:pPr>
        <w:spacing w:after="0" w:line="240" w:lineRule="auto"/>
      </w:pPr>
      <w:r>
        <w:separator/>
      </w:r>
    </w:p>
  </w:footnote>
  <w:footnote w:type="continuationSeparator" w:id="0">
    <w:p w14:paraId="310CF89D" w14:textId="77777777" w:rsidR="001A427A" w:rsidRDefault="001A427A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D93"/>
    <w:multiLevelType w:val="hybridMultilevel"/>
    <w:tmpl w:val="35C8B3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1477"/>
    <w:multiLevelType w:val="hybridMultilevel"/>
    <w:tmpl w:val="754EB9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F70191"/>
    <w:multiLevelType w:val="hybridMultilevel"/>
    <w:tmpl w:val="7BCA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40152"/>
    <w:multiLevelType w:val="hybridMultilevel"/>
    <w:tmpl w:val="A07AE0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379BA"/>
    <w:multiLevelType w:val="hybridMultilevel"/>
    <w:tmpl w:val="2F145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250224"/>
    <w:multiLevelType w:val="hybridMultilevel"/>
    <w:tmpl w:val="BC3E2D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FD6CFC"/>
    <w:multiLevelType w:val="hybridMultilevel"/>
    <w:tmpl w:val="053630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4210D"/>
    <w:multiLevelType w:val="hybridMultilevel"/>
    <w:tmpl w:val="4E5ED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C60E1D"/>
    <w:multiLevelType w:val="hybridMultilevel"/>
    <w:tmpl w:val="3A4009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CC5E36"/>
    <w:multiLevelType w:val="hybridMultilevel"/>
    <w:tmpl w:val="FFF88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7A2317"/>
    <w:multiLevelType w:val="hybridMultilevel"/>
    <w:tmpl w:val="C3A4F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92FEA"/>
    <w:multiLevelType w:val="hybridMultilevel"/>
    <w:tmpl w:val="DAC8AD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8D3E95"/>
    <w:multiLevelType w:val="hybridMultilevel"/>
    <w:tmpl w:val="5B96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71A40"/>
    <w:multiLevelType w:val="hybridMultilevel"/>
    <w:tmpl w:val="7D06C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13"/>
  </w:num>
  <w:num w:numId="11">
    <w:abstractNumId w:val="9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78BC"/>
    <w:rsid w:val="000337A6"/>
    <w:rsid w:val="00037E39"/>
    <w:rsid w:val="00050F3D"/>
    <w:rsid w:val="00084915"/>
    <w:rsid w:val="000A2D41"/>
    <w:rsid w:val="000A6D86"/>
    <w:rsid w:val="000B51F2"/>
    <w:rsid w:val="000D11FF"/>
    <w:rsid w:val="000D1380"/>
    <w:rsid w:val="000D601C"/>
    <w:rsid w:val="000D73AE"/>
    <w:rsid w:val="000E0CB6"/>
    <w:rsid w:val="000E748A"/>
    <w:rsid w:val="000E7676"/>
    <w:rsid w:val="000F2939"/>
    <w:rsid w:val="000F7B46"/>
    <w:rsid w:val="00103D9B"/>
    <w:rsid w:val="00121F66"/>
    <w:rsid w:val="00123D15"/>
    <w:rsid w:val="001252A7"/>
    <w:rsid w:val="0012786C"/>
    <w:rsid w:val="00156E42"/>
    <w:rsid w:val="00160372"/>
    <w:rsid w:val="001608E5"/>
    <w:rsid w:val="00161A96"/>
    <w:rsid w:val="001626FC"/>
    <w:rsid w:val="00170A0B"/>
    <w:rsid w:val="00176CA6"/>
    <w:rsid w:val="00184D6B"/>
    <w:rsid w:val="00184EB5"/>
    <w:rsid w:val="00194114"/>
    <w:rsid w:val="001A055E"/>
    <w:rsid w:val="001A427A"/>
    <w:rsid w:val="001A527B"/>
    <w:rsid w:val="001A6830"/>
    <w:rsid w:val="001B5D1A"/>
    <w:rsid w:val="001C4A38"/>
    <w:rsid w:val="001C5EAF"/>
    <w:rsid w:val="001C717F"/>
    <w:rsid w:val="001D13B7"/>
    <w:rsid w:val="001D2733"/>
    <w:rsid w:val="001D3534"/>
    <w:rsid w:val="001E5FC9"/>
    <w:rsid w:val="001F0171"/>
    <w:rsid w:val="00207959"/>
    <w:rsid w:val="00212680"/>
    <w:rsid w:val="00227550"/>
    <w:rsid w:val="00227D48"/>
    <w:rsid w:val="00230C25"/>
    <w:rsid w:val="00232D5A"/>
    <w:rsid w:val="00235CF4"/>
    <w:rsid w:val="0023781E"/>
    <w:rsid w:val="00253F39"/>
    <w:rsid w:val="0026071A"/>
    <w:rsid w:val="0026782F"/>
    <w:rsid w:val="00270244"/>
    <w:rsid w:val="00271092"/>
    <w:rsid w:val="00272B74"/>
    <w:rsid w:val="00275875"/>
    <w:rsid w:val="00282A01"/>
    <w:rsid w:val="002901E5"/>
    <w:rsid w:val="00294F0B"/>
    <w:rsid w:val="00295B80"/>
    <w:rsid w:val="002A4658"/>
    <w:rsid w:val="002A4FA6"/>
    <w:rsid w:val="002C1668"/>
    <w:rsid w:val="002C6994"/>
    <w:rsid w:val="002D5196"/>
    <w:rsid w:val="00300A04"/>
    <w:rsid w:val="00303661"/>
    <w:rsid w:val="003261C2"/>
    <w:rsid w:val="00327FE8"/>
    <w:rsid w:val="003333B2"/>
    <w:rsid w:val="003334C6"/>
    <w:rsid w:val="00342F0F"/>
    <w:rsid w:val="003468AD"/>
    <w:rsid w:val="00351678"/>
    <w:rsid w:val="003635A9"/>
    <w:rsid w:val="003744B3"/>
    <w:rsid w:val="0037553C"/>
    <w:rsid w:val="00381957"/>
    <w:rsid w:val="00383A4E"/>
    <w:rsid w:val="00392F7F"/>
    <w:rsid w:val="0039719C"/>
    <w:rsid w:val="003A5CC7"/>
    <w:rsid w:val="003B383E"/>
    <w:rsid w:val="003B5D9E"/>
    <w:rsid w:val="003C042C"/>
    <w:rsid w:val="003C0514"/>
    <w:rsid w:val="003D3B45"/>
    <w:rsid w:val="003D43FA"/>
    <w:rsid w:val="003E397F"/>
    <w:rsid w:val="003E64FA"/>
    <w:rsid w:val="0042270F"/>
    <w:rsid w:val="00424D32"/>
    <w:rsid w:val="0042636E"/>
    <w:rsid w:val="00435AAE"/>
    <w:rsid w:val="00435E96"/>
    <w:rsid w:val="00437313"/>
    <w:rsid w:val="00467293"/>
    <w:rsid w:val="0048275B"/>
    <w:rsid w:val="00487DD9"/>
    <w:rsid w:val="004910D7"/>
    <w:rsid w:val="00494721"/>
    <w:rsid w:val="004B43BE"/>
    <w:rsid w:val="004B511D"/>
    <w:rsid w:val="004B7EF2"/>
    <w:rsid w:val="004C18A0"/>
    <w:rsid w:val="004E5B65"/>
    <w:rsid w:val="004E7704"/>
    <w:rsid w:val="004F754B"/>
    <w:rsid w:val="00503C11"/>
    <w:rsid w:val="0053147B"/>
    <w:rsid w:val="00532A7B"/>
    <w:rsid w:val="00532FD4"/>
    <w:rsid w:val="00544041"/>
    <w:rsid w:val="005501AB"/>
    <w:rsid w:val="00553007"/>
    <w:rsid w:val="005572C9"/>
    <w:rsid w:val="00557909"/>
    <w:rsid w:val="0056498A"/>
    <w:rsid w:val="00587DEF"/>
    <w:rsid w:val="00595E19"/>
    <w:rsid w:val="005967C0"/>
    <w:rsid w:val="005A1F60"/>
    <w:rsid w:val="005A26FA"/>
    <w:rsid w:val="005C7D9C"/>
    <w:rsid w:val="005D535E"/>
    <w:rsid w:val="005D7C3A"/>
    <w:rsid w:val="005E2874"/>
    <w:rsid w:val="005E4089"/>
    <w:rsid w:val="005E7F76"/>
    <w:rsid w:val="005F0D50"/>
    <w:rsid w:val="005F27A8"/>
    <w:rsid w:val="00617379"/>
    <w:rsid w:val="00624855"/>
    <w:rsid w:val="006328E9"/>
    <w:rsid w:val="00645C4B"/>
    <w:rsid w:val="00651E6C"/>
    <w:rsid w:val="00653BAF"/>
    <w:rsid w:val="00682B79"/>
    <w:rsid w:val="006852F3"/>
    <w:rsid w:val="006A085A"/>
    <w:rsid w:val="006A5DDA"/>
    <w:rsid w:val="006B0B4C"/>
    <w:rsid w:val="006C05FA"/>
    <w:rsid w:val="006C3C56"/>
    <w:rsid w:val="006D1C63"/>
    <w:rsid w:val="006E6C47"/>
    <w:rsid w:val="006F1FCB"/>
    <w:rsid w:val="006F47C7"/>
    <w:rsid w:val="006F57BD"/>
    <w:rsid w:val="00712750"/>
    <w:rsid w:val="00714E77"/>
    <w:rsid w:val="007157E4"/>
    <w:rsid w:val="0072642F"/>
    <w:rsid w:val="00727041"/>
    <w:rsid w:val="007278CB"/>
    <w:rsid w:val="00727EB1"/>
    <w:rsid w:val="00727F11"/>
    <w:rsid w:val="00732A94"/>
    <w:rsid w:val="00733344"/>
    <w:rsid w:val="00755817"/>
    <w:rsid w:val="00760A3F"/>
    <w:rsid w:val="00762E0F"/>
    <w:rsid w:val="0076607F"/>
    <w:rsid w:val="007661C5"/>
    <w:rsid w:val="0077758B"/>
    <w:rsid w:val="007904E6"/>
    <w:rsid w:val="007950AF"/>
    <w:rsid w:val="007A576E"/>
    <w:rsid w:val="007B0107"/>
    <w:rsid w:val="007B2D4B"/>
    <w:rsid w:val="007B5F1B"/>
    <w:rsid w:val="007C1C12"/>
    <w:rsid w:val="007C28A5"/>
    <w:rsid w:val="007C3055"/>
    <w:rsid w:val="007D21A3"/>
    <w:rsid w:val="007D2C84"/>
    <w:rsid w:val="007E053B"/>
    <w:rsid w:val="007E4716"/>
    <w:rsid w:val="007E4D21"/>
    <w:rsid w:val="007E6B78"/>
    <w:rsid w:val="007F3B42"/>
    <w:rsid w:val="00801FA1"/>
    <w:rsid w:val="00804B6A"/>
    <w:rsid w:val="00817AC8"/>
    <w:rsid w:val="00820532"/>
    <w:rsid w:val="0082249B"/>
    <w:rsid w:val="00823E08"/>
    <w:rsid w:val="00854694"/>
    <w:rsid w:val="00874478"/>
    <w:rsid w:val="00896618"/>
    <w:rsid w:val="008A1266"/>
    <w:rsid w:val="008A3436"/>
    <w:rsid w:val="008C1F15"/>
    <w:rsid w:val="008C5C7D"/>
    <w:rsid w:val="008C7D7A"/>
    <w:rsid w:val="008D4D55"/>
    <w:rsid w:val="008E381E"/>
    <w:rsid w:val="008F0DD2"/>
    <w:rsid w:val="008F33A8"/>
    <w:rsid w:val="00902956"/>
    <w:rsid w:val="0090500E"/>
    <w:rsid w:val="00911C62"/>
    <w:rsid w:val="00914196"/>
    <w:rsid w:val="009141FF"/>
    <w:rsid w:val="0092192E"/>
    <w:rsid w:val="009341DD"/>
    <w:rsid w:val="00936AB8"/>
    <w:rsid w:val="009415FB"/>
    <w:rsid w:val="00945551"/>
    <w:rsid w:val="00950150"/>
    <w:rsid w:val="00950486"/>
    <w:rsid w:val="009520FE"/>
    <w:rsid w:val="00955933"/>
    <w:rsid w:val="009629C7"/>
    <w:rsid w:val="00965BBB"/>
    <w:rsid w:val="00972E63"/>
    <w:rsid w:val="00973A5A"/>
    <w:rsid w:val="00991223"/>
    <w:rsid w:val="009A2B88"/>
    <w:rsid w:val="009A4AE8"/>
    <w:rsid w:val="009A5CB6"/>
    <w:rsid w:val="009D0E6E"/>
    <w:rsid w:val="009D53BA"/>
    <w:rsid w:val="009D6BF5"/>
    <w:rsid w:val="009F68A5"/>
    <w:rsid w:val="00A02654"/>
    <w:rsid w:val="00A02C46"/>
    <w:rsid w:val="00A06F97"/>
    <w:rsid w:val="00A22C56"/>
    <w:rsid w:val="00A255A8"/>
    <w:rsid w:val="00A60827"/>
    <w:rsid w:val="00A612C6"/>
    <w:rsid w:val="00A642F6"/>
    <w:rsid w:val="00A80675"/>
    <w:rsid w:val="00A8553B"/>
    <w:rsid w:val="00A90522"/>
    <w:rsid w:val="00A94B3B"/>
    <w:rsid w:val="00AA474F"/>
    <w:rsid w:val="00AA571D"/>
    <w:rsid w:val="00AB0239"/>
    <w:rsid w:val="00AC5C7D"/>
    <w:rsid w:val="00AC7F77"/>
    <w:rsid w:val="00AD1C30"/>
    <w:rsid w:val="00AD717D"/>
    <w:rsid w:val="00AE0BE9"/>
    <w:rsid w:val="00AE4E08"/>
    <w:rsid w:val="00AE544A"/>
    <w:rsid w:val="00AF0643"/>
    <w:rsid w:val="00AF4668"/>
    <w:rsid w:val="00AF50D9"/>
    <w:rsid w:val="00AF6C7F"/>
    <w:rsid w:val="00B03D28"/>
    <w:rsid w:val="00B069EB"/>
    <w:rsid w:val="00B111F2"/>
    <w:rsid w:val="00B14752"/>
    <w:rsid w:val="00B17B69"/>
    <w:rsid w:val="00B17D6B"/>
    <w:rsid w:val="00B23F04"/>
    <w:rsid w:val="00B26C03"/>
    <w:rsid w:val="00B309FD"/>
    <w:rsid w:val="00B3622C"/>
    <w:rsid w:val="00B43836"/>
    <w:rsid w:val="00B4384F"/>
    <w:rsid w:val="00B46A58"/>
    <w:rsid w:val="00B51C35"/>
    <w:rsid w:val="00B70343"/>
    <w:rsid w:val="00B72591"/>
    <w:rsid w:val="00B95FDB"/>
    <w:rsid w:val="00BB736A"/>
    <w:rsid w:val="00BC17CF"/>
    <w:rsid w:val="00BC720A"/>
    <w:rsid w:val="00BD684D"/>
    <w:rsid w:val="00BD7561"/>
    <w:rsid w:val="00BF022E"/>
    <w:rsid w:val="00BF75AA"/>
    <w:rsid w:val="00C02C59"/>
    <w:rsid w:val="00C2098A"/>
    <w:rsid w:val="00C334BF"/>
    <w:rsid w:val="00C352F4"/>
    <w:rsid w:val="00C43852"/>
    <w:rsid w:val="00C610C7"/>
    <w:rsid w:val="00C61EF9"/>
    <w:rsid w:val="00C6585C"/>
    <w:rsid w:val="00C7646A"/>
    <w:rsid w:val="00C859CF"/>
    <w:rsid w:val="00C901D0"/>
    <w:rsid w:val="00C90A70"/>
    <w:rsid w:val="00CA2319"/>
    <w:rsid w:val="00CA28C3"/>
    <w:rsid w:val="00CC756F"/>
    <w:rsid w:val="00CD308D"/>
    <w:rsid w:val="00CD3C6A"/>
    <w:rsid w:val="00D1502E"/>
    <w:rsid w:val="00D15200"/>
    <w:rsid w:val="00D348DB"/>
    <w:rsid w:val="00D35B92"/>
    <w:rsid w:val="00D3782F"/>
    <w:rsid w:val="00D412D2"/>
    <w:rsid w:val="00D62FC5"/>
    <w:rsid w:val="00D65A20"/>
    <w:rsid w:val="00D904C9"/>
    <w:rsid w:val="00D9090A"/>
    <w:rsid w:val="00D92C51"/>
    <w:rsid w:val="00DA13FD"/>
    <w:rsid w:val="00DB200C"/>
    <w:rsid w:val="00DC5DEE"/>
    <w:rsid w:val="00DE081F"/>
    <w:rsid w:val="00DE4E06"/>
    <w:rsid w:val="00E0622F"/>
    <w:rsid w:val="00E20131"/>
    <w:rsid w:val="00E21137"/>
    <w:rsid w:val="00E35748"/>
    <w:rsid w:val="00E36FAD"/>
    <w:rsid w:val="00E400BA"/>
    <w:rsid w:val="00E42086"/>
    <w:rsid w:val="00E42F93"/>
    <w:rsid w:val="00E43A0A"/>
    <w:rsid w:val="00E45AFF"/>
    <w:rsid w:val="00E47FE4"/>
    <w:rsid w:val="00E51212"/>
    <w:rsid w:val="00E51B58"/>
    <w:rsid w:val="00E619C0"/>
    <w:rsid w:val="00E66AF1"/>
    <w:rsid w:val="00E70C51"/>
    <w:rsid w:val="00E913D3"/>
    <w:rsid w:val="00E96BEC"/>
    <w:rsid w:val="00EB25BD"/>
    <w:rsid w:val="00ED42E0"/>
    <w:rsid w:val="00EF751B"/>
    <w:rsid w:val="00F2772D"/>
    <w:rsid w:val="00F41B0D"/>
    <w:rsid w:val="00F54798"/>
    <w:rsid w:val="00F609C4"/>
    <w:rsid w:val="00F750DE"/>
    <w:rsid w:val="00F7702B"/>
    <w:rsid w:val="00F84D6D"/>
    <w:rsid w:val="00F85F76"/>
    <w:rsid w:val="00F87BAB"/>
    <w:rsid w:val="00F911B7"/>
    <w:rsid w:val="00F94DE4"/>
    <w:rsid w:val="00FA685B"/>
    <w:rsid w:val="00FB1D5A"/>
    <w:rsid w:val="00FB4CD6"/>
    <w:rsid w:val="00FB79CE"/>
    <w:rsid w:val="00FC2146"/>
    <w:rsid w:val="00FD06DF"/>
    <w:rsid w:val="00FD7556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3422F"/>
  <w15:docId w15:val="{F3A330FE-F51C-4000-AAF4-E3A044D9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82249B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176CA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83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83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rsid w:val="00950150"/>
    <w:pPr>
      <w:spacing w:before="100" w:after="20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0150"/>
    <w:rPr>
      <w:rFonts w:ascii="Calibri" w:eastAsia="Times New Roman" w:hAnsi="Calibri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A255A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7410-789D-4F78-B79A-907C4D42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Ana Shikhashvili</cp:lastModifiedBy>
  <cp:revision>3</cp:revision>
  <cp:lastPrinted>2020-03-24T10:32:00Z</cp:lastPrinted>
  <dcterms:created xsi:type="dcterms:W3CDTF">2020-08-17T10:09:00Z</dcterms:created>
  <dcterms:modified xsi:type="dcterms:W3CDTF">2020-08-17T10:18:00Z</dcterms:modified>
</cp:coreProperties>
</file>