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07769" w14:textId="77777777" w:rsidR="00B67A28" w:rsidRPr="00CA6E25" w:rsidRDefault="00B67A28" w:rsidP="00B67A28">
      <w:pPr>
        <w:pStyle w:val="NormalWeb"/>
        <w:jc w:val="both"/>
        <w:rPr>
          <w:sz w:val="22"/>
          <w:szCs w:val="22"/>
        </w:rPr>
      </w:pPr>
      <w:r w:rsidRPr="00CA6E25">
        <w:rPr>
          <w:sz w:val="22"/>
          <w:szCs w:val="22"/>
        </w:rPr>
        <w:t>4</w:t>
      </w:r>
      <w:r w:rsidRPr="00CA6E25">
        <w:rPr>
          <w:sz w:val="22"/>
          <w:szCs w:val="22"/>
          <w:vertAlign w:val="superscript"/>
        </w:rPr>
        <w:t>​1</w:t>
      </w:r>
      <w:r w:rsidRPr="00CA6E25">
        <w:rPr>
          <w:sz w:val="22"/>
          <w:szCs w:val="22"/>
        </w:rPr>
        <w:t xml:space="preserve">. </w:t>
      </w:r>
      <w:r w:rsidRPr="00CA6E25">
        <w:rPr>
          <w:rFonts w:ascii="Sylfaen" w:hAnsi="Sylfaen" w:cs="Sylfaen"/>
          <w:sz w:val="22"/>
          <w:szCs w:val="22"/>
        </w:rPr>
        <w:t>ამ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მუხლის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მე</w:t>
      </w:r>
      <w:r w:rsidRPr="00CA6E25">
        <w:rPr>
          <w:sz w:val="22"/>
          <w:szCs w:val="22"/>
        </w:rPr>
        <w:t xml:space="preserve">-4 </w:t>
      </w:r>
      <w:r w:rsidRPr="00CA6E25">
        <w:rPr>
          <w:rFonts w:ascii="Sylfaen" w:hAnsi="Sylfaen" w:cs="Sylfaen"/>
          <w:sz w:val="22"/>
          <w:szCs w:val="22"/>
        </w:rPr>
        <w:t>პუნქტით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განსაზღვრული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შესაბამისი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საჯარო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დაწესებულება</w:t>
      </w:r>
      <w:r w:rsidRPr="00CA6E25">
        <w:rPr>
          <w:sz w:val="22"/>
          <w:szCs w:val="22"/>
        </w:rPr>
        <w:t xml:space="preserve">, </w:t>
      </w:r>
      <w:r w:rsidRPr="00CA6E25">
        <w:rPr>
          <w:rFonts w:ascii="Sylfaen" w:hAnsi="Sylfaen" w:cs="Sylfaen"/>
          <w:sz w:val="22"/>
          <w:szCs w:val="22"/>
        </w:rPr>
        <w:t>ბიზნეს</w:t>
      </w:r>
      <w:r w:rsidRPr="00CA6E25">
        <w:rPr>
          <w:sz w:val="22"/>
          <w:szCs w:val="22"/>
        </w:rPr>
        <w:t>/</w:t>
      </w:r>
      <w:r w:rsidRPr="00CA6E25">
        <w:rPr>
          <w:rFonts w:ascii="Sylfaen" w:hAnsi="Sylfaen" w:cs="Sylfaen"/>
          <w:sz w:val="22"/>
          <w:szCs w:val="22"/>
        </w:rPr>
        <w:t>შრომითი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საქმიანობის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განხორციელების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მიზნით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შემოსულ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პირებზე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თანხმობის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გაცემის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შემთხვევაში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ასევე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იღებს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ერთ</w:t>
      </w:r>
      <w:r w:rsidRPr="00CA6E25">
        <w:rPr>
          <w:sz w:val="22"/>
          <w:szCs w:val="22"/>
        </w:rPr>
        <w:t>-</w:t>
      </w:r>
      <w:r w:rsidRPr="00CA6E25">
        <w:rPr>
          <w:rFonts w:ascii="Sylfaen" w:hAnsi="Sylfaen" w:cs="Sylfaen"/>
          <w:sz w:val="22"/>
          <w:szCs w:val="22"/>
        </w:rPr>
        <w:t>ერთ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შემდეგ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გადაწყვეტილებას</w:t>
      </w:r>
      <w:r w:rsidRPr="00CA6E25">
        <w:rPr>
          <w:sz w:val="22"/>
          <w:szCs w:val="22"/>
        </w:rPr>
        <w:t>:</w:t>
      </w:r>
    </w:p>
    <w:p w14:paraId="3E01B569" w14:textId="77777777" w:rsidR="00B67A28" w:rsidRPr="00CA6E25" w:rsidRDefault="00B67A28" w:rsidP="00B67A28">
      <w:pPr>
        <w:pStyle w:val="NormalWeb"/>
        <w:jc w:val="both"/>
        <w:rPr>
          <w:sz w:val="22"/>
          <w:szCs w:val="22"/>
        </w:rPr>
      </w:pPr>
      <w:r w:rsidRPr="00CA6E25">
        <w:rPr>
          <w:rFonts w:ascii="Sylfaen" w:hAnsi="Sylfaen" w:cs="Sylfaen"/>
          <w:sz w:val="22"/>
          <w:szCs w:val="22"/>
        </w:rPr>
        <w:t>ა</w:t>
      </w:r>
      <w:r w:rsidRPr="00CA6E25">
        <w:rPr>
          <w:sz w:val="22"/>
          <w:szCs w:val="22"/>
        </w:rPr>
        <w:t xml:space="preserve">) </w:t>
      </w:r>
      <w:r w:rsidRPr="00CA6E25">
        <w:rPr>
          <w:rFonts w:ascii="Sylfaen" w:hAnsi="Sylfaen" w:cs="Sylfaen"/>
          <w:sz w:val="22"/>
          <w:szCs w:val="22"/>
        </w:rPr>
        <w:t>ამ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წესების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შესაბამისად</w:t>
      </w:r>
      <w:r w:rsidRPr="00CA6E25">
        <w:rPr>
          <w:sz w:val="22"/>
          <w:szCs w:val="22"/>
        </w:rPr>
        <w:t xml:space="preserve">, </w:t>
      </w:r>
      <w:r w:rsidRPr="00CA6E25">
        <w:rPr>
          <w:rFonts w:ascii="Sylfaen" w:hAnsi="Sylfaen" w:cs="Sylfaen"/>
          <w:sz w:val="22"/>
          <w:szCs w:val="22"/>
        </w:rPr>
        <w:t>ვიზიტორისათვის</w:t>
      </w:r>
      <w:r w:rsidRPr="00CA6E25">
        <w:rPr>
          <w:sz w:val="22"/>
          <w:szCs w:val="22"/>
        </w:rPr>
        <w:t xml:space="preserve"> PCR  </w:t>
      </w:r>
      <w:r w:rsidRPr="00CA6E25">
        <w:rPr>
          <w:rFonts w:ascii="Sylfaen" w:hAnsi="Sylfaen" w:cs="Sylfaen"/>
          <w:sz w:val="22"/>
          <w:szCs w:val="22"/>
        </w:rPr>
        <w:t>ტესტირების</w:t>
      </w:r>
      <w:r w:rsidRPr="00CA6E25">
        <w:rPr>
          <w:sz w:val="22"/>
          <w:szCs w:val="22"/>
        </w:rPr>
        <w:t>/</w:t>
      </w:r>
      <w:r w:rsidRPr="00CA6E25">
        <w:rPr>
          <w:rFonts w:ascii="Sylfaen" w:hAnsi="Sylfaen" w:cs="Sylfaen"/>
          <w:sz w:val="22"/>
          <w:szCs w:val="22"/>
        </w:rPr>
        <w:t>კვლევების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ჩატარების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შესახებ</w:t>
      </w:r>
      <w:r w:rsidRPr="00CA6E25">
        <w:rPr>
          <w:sz w:val="22"/>
          <w:szCs w:val="22"/>
        </w:rPr>
        <w:t>;</w:t>
      </w:r>
    </w:p>
    <w:p w14:paraId="629954CF" w14:textId="77777777" w:rsidR="00B67A28" w:rsidRPr="00CA6E25" w:rsidRDefault="00B67A28" w:rsidP="00B67A28">
      <w:pPr>
        <w:pStyle w:val="NormalWeb"/>
        <w:jc w:val="both"/>
        <w:rPr>
          <w:sz w:val="22"/>
          <w:szCs w:val="22"/>
        </w:rPr>
      </w:pPr>
      <w:r w:rsidRPr="00CA6E25">
        <w:rPr>
          <w:rFonts w:ascii="Sylfaen" w:hAnsi="Sylfaen" w:cs="Sylfaen"/>
          <w:sz w:val="22"/>
          <w:szCs w:val="22"/>
        </w:rPr>
        <w:t>ბ</w:t>
      </w:r>
      <w:r w:rsidRPr="00CA6E25">
        <w:rPr>
          <w:sz w:val="22"/>
          <w:szCs w:val="22"/>
        </w:rPr>
        <w:t xml:space="preserve">) </w:t>
      </w:r>
      <w:r w:rsidRPr="00CA6E25">
        <w:rPr>
          <w:rFonts w:ascii="Sylfaen" w:hAnsi="Sylfaen" w:cs="Sylfaen"/>
          <w:sz w:val="22"/>
          <w:szCs w:val="22"/>
        </w:rPr>
        <w:t>ვიზიტორის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კარანტინში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განთავსების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შესახებ</w:t>
      </w:r>
      <w:r w:rsidRPr="00CA6E25">
        <w:rPr>
          <w:sz w:val="22"/>
          <w:szCs w:val="22"/>
        </w:rPr>
        <w:t>.</w:t>
      </w:r>
    </w:p>
    <w:p w14:paraId="2F5776F8" w14:textId="77777777" w:rsidR="00B67A28" w:rsidRPr="00CA6E25" w:rsidRDefault="00B67A28" w:rsidP="00CA6E25">
      <w:pPr>
        <w:pStyle w:val="NormalWeb"/>
        <w:jc w:val="both"/>
        <w:rPr>
          <w:rFonts w:ascii="Sylfaen" w:hAnsi="Sylfaen" w:cs="Sylfaen"/>
          <w:sz w:val="22"/>
          <w:szCs w:val="22"/>
        </w:rPr>
      </w:pPr>
      <w:r w:rsidRPr="00CA6E25">
        <w:rPr>
          <w:sz w:val="22"/>
          <w:szCs w:val="22"/>
        </w:rPr>
        <w:t xml:space="preserve">5. </w:t>
      </w:r>
      <w:r w:rsidRPr="00CA6E25">
        <w:rPr>
          <w:rFonts w:ascii="Sylfaen" w:hAnsi="Sylfaen" w:cs="Sylfaen"/>
          <w:sz w:val="22"/>
          <w:szCs w:val="22"/>
        </w:rPr>
        <w:t>ელექტრონული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პროგრამის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შექმნას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უზრუნველყოფს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საქართველოს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ეკონომიკისა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და</w:t>
      </w:r>
      <w:r w:rsidRPr="00CA6E25">
        <w:rPr>
          <w:sz w:val="22"/>
          <w:szCs w:val="22"/>
        </w:rPr>
        <w:t xml:space="preserve"> </w:t>
      </w:r>
      <w:r w:rsidRPr="00CA6E25">
        <w:rPr>
          <w:rFonts w:ascii="Sylfaen" w:hAnsi="Sylfaen" w:cs="Sylfaen"/>
          <w:sz w:val="22"/>
          <w:szCs w:val="22"/>
        </w:rPr>
        <w:t>მდგრადი განვითარების სისტემაში შემავალი სსიპ − აწარმოე საქართველოში, ხოლო ადმინისტრირებას ახორციელებენ ამ მუხლის მე-2 პუნქტით განსაზღვრული სამინისტროები, ქალაქ თბილისის მუნიციპალიტეტი და აჭარის ავტონომიური რესპუბლიკის ფინანსთა და ეკონომიკის სამინისტრო.</w:t>
      </w:r>
    </w:p>
    <w:p w14:paraId="497BE5E7" w14:textId="77777777" w:rsidR="00CA6E25" w:rsidRPr="003035E3" w:rsidRDefault="00B67A28" w:rsidP="00CA6E25">
      <w:pPr>
        <w:pStyle w:val="NormalWeb"/>
        <w:jc w:val="both"/>
        <w:rPr>
          <w:ins w:id="0" w:author="Shorena Okropiridze" w:date="2020-09-02T15:12:00Z"/>
          <w:rFonts w:ascii="Sylfaen" w:hAnsi="Sylfaen" w:cs="Sylfaen"/>
          <w:sz w:val="22"/>
          <w:szCs w:val="22"/>
        </w:rPr>
      </w:pPr>
      <w:r w:rsidRPr="00CA6E25">
        <w:rPr>
          <w:rFonts w:ascii="Sylfaen" w:hAnsi="Sylfaen" w:cs="Sylfaen"/>
          <w:sz w:val="22"/>
          <w:szCs w:val="22"/>
        </w:rPr>
        <w:t>6. ის უცხოელი ვიზიტორი, რომლი</w:t>
      </w:r>
      <w:ins w:id="1" w:author="Shorena Okropiridze" w:date="2020-09-02T15:09:00Z">
        <w:r w:rsidR="00CA6E25" w:rsidRPr="00CA6E25">
          <w:rPr>
            <w:rFonts w:ascii="Sylfaen" w:hAnsi="Sylfaen" w:cs="Sylfaen"/>
            <w:sz w:val="22"/>
            <w:szCs w:val="22"/>
          </w:rPr>
          <w:t xml:space="preserve">ც საქართველოში შემოვიდა ამ მუხლის მოთხოვნების შესაბემისად, </w:t>
        </w:r>
      </w:ins>
      <w:del w:id="2" w:author="Shorena Okropiridze" w:date="2020-09-02T15:09:00Z">
        <w:r w:rsidRPr="00CA6E25" w:rsidDel="00CA6E25">
          <w:rPr>
            <w:rFonts w:ascii="Sylfaen" w:hAnsi="Sylfaen" w:cs="Sylfaen"/>
            <w:sz w:val="22"/>
            <w:szCs w:val="22"/>
          </w:rPr>
          <w:delText>ს</w:delText>
        </w:r>
      </w:del>
      <w:r w:rsidRPr="00CA6E25">
        <w:rPr>
          <w:rFonts w:ascii="Sylfaen" w:hAnsi="Sylfaen" w:cs="Sylfaen"/>
          <w:sz w:val="22"/>
          <w:szCs w:val="22"/>
        </w:rPr>
        <w:t xml:space="preserve"> </w:t>
      </w:r>
      <w:del w:id="3" w:author="Shorena Okropiridze" w:date="2020-09-02T15:10:00Z">
        <w:r w:rsidRPr="00CA6E25" w:rsidDel="00CA6E25">
          <w:rPr>
            <w:rFonts w:ascii="Sylfaen" w:hAnsi="Sylfaen" w:cs="Sylfaen"/>
            <w:sz w:val="22"/>
            <w:szCs w:val="22"/>
          </w:rPr>
          <w:delText>მიმართაც მიღებული იქნება ამ მუხლის 4</w:delText>
        </w:r>
        <w:r w:rsidRPr="00CA6E25" w:rsidDel="00CA6E25">
          <w:rPr>
            <w:sz w:val="22"/>
            <w:szCs w:val="22"/>
          </w:rPr>
          <w:delText>​</w:delText>
        </w:r>
        <w:r w:rsidRPr="00CA6E25" w:rsidDel="00CA6E25">
          <w:rPr>
            <w:rFonts w:ascii="Sylfaen" w:hAnsi="Sylfaen" w:cs="Sylfaen"/>
            <w:sz w:val="22"/>
            <w:szCs w:val="22"/>
          </w:rPr>
          <w:delText xml:space="preserve">1 პუნქტის „ა“ ქვეპუნქტით განსაზღვრული გადაწყვეტილება, </w:delText>
        </w:r>
      </w:del>
      <w:r w:rsidRPr="00CA6E25">
        <w:rPr>
          <w:rFonts w:ascii="Sylfaen" w:hAnsi="Sylfaen" w:cs="Sylfaen"/>
          <w:sz w:val="22"/>
          <w:szCs w:val="22"/>
        </w:rPr>
        <w:t>ვალდებულია, საქართველოში შემოსვლისას, საბაჟო გამშვებ პუნქტში/სასაზღვრო გამტარ პუნქტში ან უახლოეს საბაჟო კონტროლის ზონაში</w:t>
      </w:r>
      <w:r w:rsidR="003035E3">
        <w:rPr>
          <w:rFonts w:ascii="Sylfaen" w:hAnsi="Sylfaen" w:cs="Sylfaen"/>
          <w:sz w:val="22"/>
          <w:szCs w:val="22"/>
          <w:lang w:val="ka-GE"/>
        </w:rPr>
        <w:t>,</w:t>
      </w:r>
      <w:r w:rsidRPr="00CA6E25">
        <w:rPr>
          <w:rFonts w:ascii="Sylfaen" w:hAnsi="Sylfaen" w:cs="Sylfaen"/>
          <w:sz w:val="22"/>
          <w:szCs w:val="22"/>
        </w:rPr>
        <w:t xml:space="preserve"> </w:t>
      </w:r>
      <w:r w:rsidRPr="003035E3">
        <w:rPr>
          <w:rFonts w:ascii="Sylfaen" w:hAnsi="Sylfaen" w:cs="Sylfaen"/>
          <w:sz w:val="22"/>
          <w:szCs w:val="22"/>
        </w:rPr>
        <w:t>საკუთარი ხარჯებით</w:t>
      </w:r>
      <w:r w:rsidR="003035E3" w:rsidRPr="003035E3">
        <w:rPr>
          <w:rFonts w:ascii="Sylfaen" w:hAnsi="Sylfaen" w:cs="Sylfaen"/>
          <w:sz w:val="22"/>
          <w:szCs w:val="22"/>
          <w:lang w:val="ka-GE"/>
        </w:rPr>
        <w:t>,</w:t>
      </w:r>
      <w:r w:rsidRPr="003035E3">
        <w:rPr>
          <w:rFonts w:ascii="Sylfaen" w:hAnsi="Sylfaen" w:cs="Sylfaen"/>
          <w:sz w:val="22"/>
          <w:szCs w:val="22"/>
        </w:rPr>
        <w:t xml:space="preserve"> ჩაიტაროს PCR ტესტირება</w:t>
      </w:r>
      <w:ins w:id="4" w:author="Shorena Okropiridze" w:date="2020-09-02T15:11:00Z">
        <w:r w:rsidR="00CA6E25" w:rsidRPr="003035E3">
          <w:rPr>
            <w:rFonts w:ascii="Sylfaen" w:hAnsi="Sylfaen" w:cs="Sylfaen"/>
            <w:sz w:val="22"/>
            <w:szCs w:val="22"/>
          </w:rPr>
          <w:t>, უარყოფი</w:t>
        </w:r>
      </w:ins>
      <w:ins w:id="5" w:author="Shorena Okropiridze" w:date="2020-09-02T15:12:00Z">
        <w:r w:rsidR="00CA6E25" w:rsidRPr="003035E3">
          <w:rPr>
            <w:rFonts w:ascii="Sylfaen" w:hAnsi="Sylfaen" w:cs="Sylfaen"/>
            <w:sz w:val="22"/>
            <w:szCs w:val="22"/>
          </w:rPr>
          <w:t>თი პასუხის შემ</w:t>
        </w:r>
      </w:ins>
      <w:ins w:id="6" w:author="Shorena Okropiridze" w:date="2020-09-02T15:17:00Z">
        <w:r w:rsidR="003035E3" w:rsidRPr="003035E3">
          <w:rPr>
            <w:rFonts w:ascii="Sylfaen" w:hAnsi="Sylfaen" w:cs="Sylfaen"/>
            <w:sz w:val="22"/>
            <w:szCs w:val="22"/>
            <w:lang w:val="ka-GE"/>
          </w:rPr>
          <w:t>თ</w:t>
        </w:r>
      </w:ins>
      <w:ins w:id="7" w:author="Shorena Okropiridze" w:date="2020-09-02T15:12:00Z">
        <w:r w:rsidR="00CA6E25" w:rsidRPr="003035E3">
          <w:rPr>
            <w:rFonts w:ascii="Sylfaen" w:hAnsi="Sylfaen" w:cs="Sylfaen"/>
            <w:sz w:val="22"/>
            <w:szCs w:val="22"/>
          </w:rPr>
          <w:t>ხვევაში, ნებართვის გამცემი უწყების გადაწყვეტილების შესაბამისად:</w:t>
        </w:r>
      </w:ins>
    </w:p>
    <w:p w14:paraId="312FB8A5" w14:textId="77777777" w:rsidR="00CA6E25" w:rsidRPr="003035E3" w:rsidRDefault="00CA6E25" w:rsidP="00CA6E25">
      <w:pPr>
        <w:pStyle w:val="NormalWeb"/>
        <w:jc w:val="both"/>
        <w:rPr>
          <w:ins w:id="8" w:author="Shorena Okropiridze" w:date="2020-09-02T15:13:00Z"/>
          <w:rFonts w:ascii="Sylfaen" w:hAnsi="Sylfaen" w:cs="Sylfaen"/>
          <w:sz w:val="22"/>
          <w:szCs w:val="22"/>
        </w:rPr>
      </w:pPr>
      <w:ins w:id="9" w:author="Shorena Okropiridze" w:date="2020-09-02T15:12:00Z">
        <w:r w:rsidRPr="003035E3">
          <w:rPr>
            <w:rFonts w:ascii="Sylfaen" w:hAnsi="Sylfaen" w:cs="Sylfaen"/>
            <w:sz w:val="22"/>
            <w:szCs w:val="22"/>
          </w:rPr>
          <w:t xml:space="preserve">ა) </w:t>
        </w:r>
      </w:ins>
      <w:del w:id="10" w:author="Shorena Okropiridze" w:date="2020-09-02T15:11:00Z">
        <w:r w:rsidR="00B67A28" w:rsidRPr="003035E3" w:rsidDel="00CA6E25">
          <w:rPr>
            <w:rFonts w:ascii="Sylfaen" w:hAnsi="Sylfaen" w:cs="Sylfaen"/>
            <w:sz w:val="22"/>
            <w:szCs w:val="22"/>
          </w:rPr>
          <w:delText>,</w:delText>
        </w:r>
      </w:del>
      <w:r w:rsidR="00B67A28" w:rsidRPr="003035E3">
        <w:rPr>
          <w:rFonts w:ascii="Sylfaen" w:hAnsi="Sylfaen" w:cs="Sylfaen"/>
          <w:sz w:val="22"/>
          <w:szCs w:val="22"/>
        </w:rPr>
        <w:t xml:space="preserve"> </w:t>
      </w:r>
      <w:del w:id="11" w:author="Shorena Okropiridze" w:date="2020-09-02T15:12:00Z">
        <w:r w:rsidR="00B67A28" w:rsidRPr="003035E3" w:rsidDel="00CA6E25">
          <w:rPr>
            <w:rFonts w:ascii="Sylfaen" w:hAnsi="Sylfaen" w:cs="Sylfaen"/>
            <w:sz w:val="22"/>
            <w:szCs w:val="22"/>
          </w:rPr>
          <w:delText xml:space="preserve">ხოლო </w:delText>
        </w:r>
      </w:del>
      <w:r w:rsidR="00B67A28" w:rsidRPr="003035E3">
        <w:rPr>
          <w:rFonts w:ascii="Sylfaen" w:hAnsi="Sylfaen" w:cs="Sylfaen"/>
          <w:sz w:val="22"/>
          <w:szCs w:val="22"/>
        </w:rPr>
        <w:t>მომდევნო 12 დღის განმავლობაში, ყოველ 72 საათში ერთხელ, საკუთარი ხარჯებით ჩაიტაროს PCR კვლევა</w:t>
      </w:r>
      <w:ins w:id="12" w:author="Shorena Okropiridze" w:date="2020-09-02T15:13:00Z">
        <w:r w:rsidRPr="003035E3">
          <w:rPr>
            <w:rFonts w:ascii="Sylfaen" w:hAnsi="Sylfaen" w:cs="Sylfaen"/>
            <w:sz w:val="22"/>
            <w:szCs w:val="22"/>
          </w:rPr>
          <w:t>; ან</w:t>
        </w:r>
      </w:ins>
    </w:p>
    <w:p w14:paraId="0ECB50BC" w14:textId="7E42543C" w:rsidR="00CA6E25" w:rsidRPr="003035E3" w:rsidRDefault="00CA6E25" w:rsidP="003035E3">
      <w:pPr>
        <w:pStyle w:val="NormalWeb"/>
        <w:jc w:val="both"/>
        <w:rPr>
          <w:ins w:id="13" w:author="Shorena Okropiridze" w:date="2020-09-02T15:13:00Z"/>
          <w:rFonts w:ascii="Sylfaen" w:hAnsi="Sylfaen" w:cs="Sylfaen"/>
          <w:sz w:val="22"/>
          <w:szCs w:val="22"/>
        </w:rPr>
      </w:pPr>
      <w:ins w:id="14" w:author="Shorena Okropiridze" w:date="2020-09-02T15:13:00Z">
        <w:r w:rsidRPr="003035E3">
          <w:rPr>
            <w:rFonts w:ascii="Sylfaen" w:hAnsi="Sylfaen" w:cs="Sylfaen"/>
            <w:sz w:val="22"/>
            <w:szCs w:val="22"/>
          </w:rPr>
          <w:t>ბ) საკუთარი ხარჯით</w:t>
        </w:r>
      </w:ins>
      <w:ins w:id="15" w:author="Shorena Okropiridze" w:date="2020-09-02T15:18:00Z">
        <w:r w:rsidR="003035E3" w:rsidRPr="003035E3">
          <w:rPr>
            <w:rFonts w:ascii="Sylfaen" w:hAnsi="Sylfaen" w:cs="Sylfaen"/>
            <w:sz w:val="22"/>
            <w:szCs w:val="22"/>
            <w:lang w:val="ka-GE"/>
          </w:rPr>
          <w:t>,</w:t>
        </w:r>
      </w:ins>
      <w:ins w:id="16" w:author="Shorena Okropiridze" w:date="2020-09-02T15:13:00Z">
        <w:r w:rsidRPr="003035E3">
          <w:rPr>
            <w:rFonts w:ascii="Sylfaen" w:hAnsi="Sylfaen" w:cs="Sylfaen"/>
            <w:sz w:val="22"/>
            <w:szCs w:val="22"/>
          </w:rPr>
          <w:t xml:space="preserve"> </w:t>
        </w:r>
        <w:r w:rsidR="003035E3" w:rsidRPr="003035E3">
          <w:rPr>
            <w:rFonts w:ascii="Sylfaen" w:hAnsi="Sylfaen" w:cs="Sylfaen"/>
            <w:sz w:val="22"/>
            <w:szCs w:val="22"/>
          </w:rPr>
          <w:t xml:space="preserve">განთავსდეს 12 დღიან კარანტინში და </w:t>
        </w:r>
      </w:ins>
      <w:ins w:id="17" w:author="Shorena Okropiridze" w:date="2020-09-02T15:19:00Z">
        <w:r w:rsidR="003035E3" w:rsidRPr="003035E3">
          <w:rPr>
            <w:rFonts w:ascii="Sylfaen" w:hAnsi="Sylfaen" w:cs="Sylfaen"/>
            <w:sz w:val="22"/>
            <w:szCs w:val="22"/>
            <w:lang w:val="ka-GE"/>
          </w:rPr>
          <w:t>ს</w:t>
        </w:r>
        <w:r w:rsidR="003035E3" w:rsidRPr="003035E3">
          <w:rPr>
            <w:rFonts w:ascii="Sylfaen" w:hAnsi="Sylfaen" w:cs="Sylfaen"/>
            <w:sz w:val="22"/>
            <w:szCs w:val="22"/>
          </w:rPr>
          <w:t>აკარანტინე სივრცის დატოვებამდე ან/და ვადის გასვლამდე 24 საათით ადრე, ან შემთხვევის სტანდარტული განმარტების შესაბამისი რომელიმე სიმპტომის გამოვლენისთანავე,</w:t>
        </w:r>
      </w:ins>
      <w:ins w:id="18" w:author="Shorena Okropiridze" w:date="2020-09-02T15:21:00Z">
        <w:r w:rsidR="003035E3" w:rsidRPr="003035E3">
          <w:rPr>
            <w:rFonts w:ascii="Sylfaen" w:hAnsi="Sylfaen" w:cs="Sylfaen"/>
            <w:sz w:val="22"/>
            <w:szCs w:val="22"/>
          </w:rPr>
          <w:t xml:space="preserve"> </w:t>
        </w:r>
      </w:ins>
      <w:ins w:id="19" w:author="Shorena Okropiridze" w:date="2020-09-02T15:46:00Z">
        <w:r w:rsidR="006F0D70">
          <w:rPr>
            <w:rFonts w:ascii="Sylfaen" w:hAnsi="Sylfaen" w:cs="Sylfaen"/>
            <w:sz w:val="22"/>
            <w:szCs w:val="22"/>
            <w:lang w:val="ka-GE"/>
          </w:rPr>
          <w:t>საკუთარი ხა</w:t>
        </w:r>
        <w:bookmarkStart w:id="20" w:name="_GoBack"/>
        <w:bookmarkEnd w:id="20"/>
        <w:r w:rsidR="006F0D70">
          <w:rPr>
            <w:rFonts w:ascii="Sylfaen" w:hAnsi="Sylfaen" w:cs="Sylfaen"/>
            <w:sz w:val="22"/>
            <w:szCs w:val="22"/>
            <w:lang w:val="ka-GE"/>
          </w:rPr>
          <w:t xml:space="preserve">რჯით, </w:t>
        </w:r>
      </w:ins>
      <w:ins w:id="21" w:author="Shorena Okropiridze" w:date="2020-09-02T15:21:00Z">
        <w:r w:rsidR="003035E3" w:rsidRPr="003035E3">
          <w:rPr>
            <w:rFonts w:ascii="Sylfaen" w:hAnsi="Sylfaen" w:cs="Sylfaen"/>
            <w:sz w:val="22"/>
            <w:szCs w:val="22"/>
          </w:rPr>
          <w:t>ჩაიტაროს PCR კვლევა</w:t>
        </w:r>
      </w:ins>
      <w:ins w:id="22" w:author="Shorena Okropiridze" w:date="2020-09-02T16:55:00Z">
        <w:r w:rsidR="00027529">
          <w:rPr>
            <w:rFonts w:ascii="Sylfaen" w:hAnsi="Sylfaen" w:cs="Sylfaen"/>
            <w:sz w:val="22"/>
            <w:szCs w:val="22"/>
            <w:lang w:val="ka-GE"/>
          </w:rPr>
          <w:t>.</w:t>
        </w:r>
      </w:ins>
      <w:del w:id="23" w:author="Shorena Okropiridze" w:date="2020-09-02T16:55:00Z">
        <w:r w:rsidR="00B83BFE" w:rsidDel="00027529">
          <w:rPr>
            <w:rFonts w:ascii="Sylfaen" w:hAnsi="Sylfaen" w:cs="Sylfaen"/>
            <w:sz w:val="22"/>
            <w:szCs w:val="22"/>
          </w:rPr>
          <w:delText xml:space="preserve">, </w:delText>
        </w:r>
      </w:del>
    </w:p>
    <w:p w14:paraId="28E4F804" w14:textId="77777777" w:rsidR="00B67A28" w:rsidRPr="003035E3" w:rsidDel="00B83BFE" w:rsidRDefault="00B67A28" w:rsidP="00CA6E25">
      <w:pPr>
        <w:pStyle w:val="NormalWeb"/>
        <w:jc w:val="both"/>
        <w:rPr>
          <w:del w:id="24" w:author="Shorena Okropiridze" w:date="2020-09-02T15:24:00Z"/>
          <w:sz w:val="22"/>
          <w:szCs w:val="22"/>
        </w:rPr>
      </w:pPr>
      <w:del w:id="25" w:author="Shorena Okropiridze" w:date="2020-09-02T15:24:00Z">
        <w:r w:rsidRPr="003035E3" w:rsidDel="00B83BFE">
          <w:rPr>
            <w:rFonts w:ascii="Sylfaen" w:hAnsi="Sylfaen" w:cs="Sylfaen"/>
            <w:sz w:val="22"/>
            <w:szCs w:val="22"/>
          </w:rPr>
          <w:delText>7. ის უცხოელი ვიზიტორი, რომლის მიმართაც მიღებული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იქნება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ამ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მუხლის</w:delText>
        </w:r>
        <w:r w:rsidRPr="003035E3" w:rsidDel="00B83BFE">
          <w:rPr>
            <w:sz w:val="22"/>
            <w:szCs w:val="22"/>
          </w:rPr>
          <w:delText xml:space="preserve"> 4</w:delText>
        </w:r>
        <w:r w:rsidRPr="003035E3" w:rsidDel="00B83BFE">
          <w:rPr>
            <w:sz w:val="22"/>
            <w:szCs w:val="22"/>
            <w:vertAlign w:val="superscript"/>
          </w:rPr>
          <w:delText>​1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პუნქტის</w:delText>
        </w:r>
        <w:r w:rsidRPr="003035E3" w:rsidDel="00B83BFE">
          <w:rPr>
            <w:sz w:val="22"/>
            <w:szCs w:val="22"/>
          </w:rPr>
          <w:delText xml:space="preserve"> „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ბ</w:delText>
        </w:r>
        <w:r w:rsidRPr="003035E3" w:rsidDel="00B83BFE">
          <w:rPr>
            <w:sz w:val="22"/>
            <w:szCs w:val="22"/>
          </w:rPr>
          <w:delText xml:space="preserve">“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ქვეპუნქტით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განსაზღვრული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გადაწყვეტილება</w:delText>
        </w:r>
        <w:r w:rsidRPr="003035E3" w:rsidDel="00B83BFE">
          <w:rPr>
            <w:sz w:val="22"/>
            <w:szCs w:val="22"/>
          </w:rPr>
          <w:delText xml:space="preserve">,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ვალდებულია</w:delText>
        </w:r>
        <w:r w:rsidRPr="003035E3" w:rsidDel="00B83BFE">
          <w:rPr>
            <w:sz w:val="22"/>
            <w:szCs w:val="22"/>
          </w:rPr>
          <w:delText xml:space="preserve">,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აანაზღაუროს</w:delText>
        </w:r>
        <w:r w:rsidRPr="003035E3" w:rsidDel="00B83BFE">
          <w:rPr>
            <w:sz w:val="22"/>
            <w:szCs w:val="22"/>
          </w:rPr>
          <w:delText xml:space="preserve"> 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კარანტინში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განთავსების</w:delText>
        </w:r>
        <w:r w:rsidRPr="003035E3" w:rsidDel="00B83BFE">
          <w:rPr>
            <w:sz w:val="22"/>
            <w:szCs w:val="22"/>
          </w:rPr>
          <w:delText xml:space="preserve"> </w:delText>
        </w:r>
        <w:r w:rsidRPr="003035E3" w:rsidDel="00B83BFE">
          <w:rPr>
            <w:rFonts w:ascii="Sylfaen" w:hAnsi="Sylfaen" w:cs="Sylfaen"/>
            <w:sz w:val="22"/>
            <w:szCs w:val="22"/>
          </w:rPr>
          <w:delText>ხარჯები</w:delText>
        </w:r>
        <w:r w:rsidRPr="003035E3" w:rsidDel="00B83BFE">
          <w:rPr>
            <w:sz w:val="22"/>
            <w:szCs w:val="22"/>
          </w:rPr>
          <w:delText>.</w:delText>
        </w:r>
      </w:del>
    </w:p>
    <w:p w14:paraId="730B825F" w14:textId="77777777" w:rsidR="003035E3" w:rsidRPr="003035E3" w:rsidRDefault="003035E3" w:rsidP="00CA6E25">
      <w:pPr>
        <w:pStyle w:val="NormalWeb"/>
        <w:jc w:val="both"/>
        <w:rPr>
          <w:sz w:val="22"/>
          <w:szCs w:val="22"/>
        </w:rPr>
      </w:pPr>
    </w:p>
    <w:sectPr w:rsidR="003035E3" w:rsidRPr="00303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28"/>
    <w:rsid w:val="00027529"/>
    <w:rsid w:val="001503FD"/>
    <w:rsid w:val="003035E3"/>
    <w:rsid w:val="00483DFD"/>
    <w:rsid w:val="006F0D70"/>
    <w:rsid w:val="007F6821"/>
    <w:rsid w:val="00B67A28"/>
    <w:rsid w:val="00B83BFE"/>
    <w:rsid w:val="00CA6E25"/>
    <w:rsid w:val="00E0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EFC84"/>
  <w15:chartTrackingRefBased/>
  <w15:docId w15:val="{5EFB722D-4D8E-431B-8DDA-13E224FF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3035E3"/>
  </w:style>
  <w:style w:type="paragraph" w:styleId="BalloonText">
    <w:name w:val="Balloon Text"/>
    <w:basedOn w:val="Normal"/>
    <w:link w:val="BalloonTextChar"/>
    <w:uiPriority w:val="99"/>
    <w:semiHidden/>
    <w:unhideWhenUsed/>
    <w:rsid w:val="00303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5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6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8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68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8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Okropiridze</dc:creator>
  <cp:keywords/>
  <dc:description/>
  <cp:lastModifiedBy>Shorena Okropiridze</cp:lastModifiedBy>
  <cp:revision>2</cp:revision>
  <dcterms:created xsi:type="dcterms:W3CDTF">2020-09-02T12:56:00Z</dcterms:created>
  <dcterms:modified xsi:type="dcterms:W3CDTF">2020-09-02T12:56:00Z</dcterms:modified>
</cp:coreProperties>
</file>