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07769" w14:textId="77777777"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sz w:val="22"/>
          <w:szCs w:val="22"/>
        </w:rPr>
        <w:t>4</w:t>
      </w:r>
      <w:r w:rsidRPr="00CA6E25">
        <w:rPr>
          <w:sz w:val="22"/>
          <w:szCs w:val="22"/>
          <w:vertAlign w:val="superscript"/>
        </w:rPr>
        <w:t>​1</w:t>
      </w:r>
      <w:r w:rsidRPr="00CA6E25">
        <w:rPr>
          <w:sz w:val="22"/>
          <w:szCs w:val="22"/>
        </w:rPr>
        <w:t xml:space="preserve">. </w:t>
      </w:r>
      <w:proofErr w:type="spellStart"/>
      <w:r w:rsidRPr="00CA6E25">
        <w:rPr>
          <w:rFonts w:ascii="Sylfaen" w:hAnsi="Sylfaen" w:cs="Sylfaen"/>
          <w:sz w:val="22"/>
          <w:szCs w:val="22"/>
        </w:rPr>
        <w:t>ამ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მე</w:t>
      </w:r>
      <w:r w:rsidRPr="00CA6E25">
        <w:rPr>
          <w:sz w:val="22"/>
          <w:szCs w:val="22"/>
        </w:rPr>
        <w:t xml:space="preserve">-4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საჯარო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დაწესებულება</w:t>
      </w:r>
      <w:proofErr w:type="spellEnd"/>
      <w:r w:rsidRPr="00CA6E25">
        <w:rPr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ბიზნეს</w:t>
      </w:r>
      <w:proofErr w:type="spellEnd"/>
      <w:r w:rsidRPr="00CA6E25">
        <w:rPr>
          <w:sz w:val="22"/>
          <w:szCs w:val="22"/>
        </w:rPr>
        <w:t>/</w:t>
      </w:r>
      <w:proofErr w:type="spellStart"/>
      <w:r w:rsidRPr="00CA6E25">
        <w:rPr>
          <w:rFonts w:ascii="Sylfaen" w:hAnsi="Sylfaen" w:cs="Sylfaen"/>
          <w:sz w:val="22"/>
          <w:szCs w:val="22"/>
        </w:rPr>
        <w:t>შრომითი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განხორციელების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მიზნით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შემოსულ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პირებზე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თანხმობის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გაცემის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ასევე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იღებს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ერთ</w:t>
      </w:r>
      <w:r w:rsidRPr="00CA6E25">
        <w:rPr>
          <w:sz w:val="22"/>
          <w:szCs w:val="22"/>
        </w:rPr>
        <w:t>-</w:t>
      </w:r>
      <w:r w:rsidRPr="00CA6E25">
        <w:rPr>
          <w:rFonts w:ascii="Sylfaen" w:hAnsi="Sylfaen" w:cs="Sylfaen"/>
          <w:sz w:val="22"/>
          <w:szCs w:val="22"/>
        </w:rPr>
        <w:t>ერთ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გადაწყვეტილებას</w:t>
      </w:r>
      <w:proofErr w:type="spellEnd"/>
      <w:r w:rsidRPr="00CA6E25">
        <w:rPr>
          <w:sz w:val="22"/>
          <w:szCs w:val="22"/>
        </w:rPr>
        <w:t>:</w:t>
      </w:r>
    </w:p>
    <w:p w14:paraId="3E01B569" w14:textId="77777777"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>ა</w:t>
      </w:r>
      <w:r w:rsidRPr="00CA6E25">
        <w:rPr>
          <w:sz w:val="22"/>
          <w:szCs w:val="22"/>
        </w:rPr>
        <w:t xml:space="preserve">) </w:t>
      </w:r>
      <w:proofErr w:type="spellStart"/>
      <w:r w:rsidRPr="00CA6E25">
        <w:rPr>
          <w:rFonts w:ascii="Sylfaen" w:hAnsi="Sylfaen" w:cs="Sylfaen"/>
          <w:sz w:val="22"/>
          <w:szCs w:val="22"/>
        </w:rPr>
        <w:t>ამ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CA6E25">
        <w:rPr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ვიზიტორისათვის</w:t>
      </w:r>
      <w:proofErr w:type="spellEnd"/>
      <w:r w:rsidRPr="00CA6E25">
        <w:rPr>
          <w:sz w:val="22"/>
          <w:szCs w:val="22"/>
        </w:rPr>
        <w:t xml:space="preserve"> </w:t>
      </w:r>
      <w:proofErr w:type="gramStart"/>
      <w:r w:rsidRPr="00CA6E25">
        <w:rPr>
          <w:sz w:val="22"/>
          <w:szCs w:val="22"/>
        </w:rPr>
        <w:t xml:space="preserve">PCR  </w:t>
      </w:r>
      <w:proofErr w:type="spellStart"/>
      <w:r w:rsidRPr="00CA6E25">
        <w:rPr>
          <w:rFonts w:ascii="Sylfaen" w:hAnsi="Sylfaen" w:cs="Sylfaen"/>
          <w:sz w:val="22"/>
          <w:szCs w:val="22"/>
        </w:rPr>
        <w:t>ტესტირების</w:t>
      </w:r>
      <w:proofErr w:type="spellEnd"/>
      <w:proofErr w:type="gramEnd"/>
      <w:r w:rsidRPr="00CA6E25">
        <w:rPr>
          <w:sz w:val="22"/>
          <w:szCs w:val="22"/>
        </w:rPr>
        <w:t>/</w:t>
      </w:r>
      <w:proofErr w:type="spellStart"/>
      <w:r w:rsidRPr="00CA6E25">
        <w:rPr>
          <w:rFonts w:ascii="Sylfaen" w:hAnsi="Sylfaen" w:cs="Sylfaen"/>
          <w:sz w:val="22"/>
          <w:szCs w:val="22"/>
        </w:rPr>
        <w:t>კვლევების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ჩატარების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CA6E25">
        <w:rPr>
          <w:sz w:val="22"/>
          <w:szCs w:val="22"/>
        </w:rPr>
        <w:t>;</w:t>
      </w:r>
    </w:p>
    <w:p w14:paraId="629954CF" w14:textId="77777777"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>ბ</w:t>
      </w:r>
      <w:r w:rsidRPr="00CA6E25">
        <w:rPr>
          <w:sz w:val="22"/>
          <w:szCs w:val="22"/>
        </w:rPr>
        <w:t xml:space="preserve">) </w:t>
      </w:r>
      <w:proofErr w:type="spellStart"/>
      <w:r w:rsidRPr="00CA6E25">
        <w:rPr>
          <w:rFonts w:ascii="Sylfaen" w:hAnsi="Sylfaen" w:cs="Sylfaen"/>
          <w:sz w:val="22"/>
          <w:szCs w:val="22"/>
        </w:rPr>
        <w:t>ვიზიტორის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კარანტინში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განთავსების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CA6E25">
        <w:rPr>
          <w:sz w:val="22"/>
          <w:szCs w:val="22"/>
        </w:rPr>
        <w:t>.</w:t>
      </w:r>
    </w:p>
    <w:p w14:paraId="2F5776F8" w14:textId="77777777" w:rsidR="00B67A28" w:rsidRPr="00CA6E25" w:rsidRDefault="00B67A28" w:rsidP="00CA6E25">
      <w:pPr>
        <w:pStyle w:val="NormalWeb"/>
        <w:jc w:val="both"/>
        <w:rPr>
          <w:rFonts w:ascii="Sylfaen" w:hAnsi="Sylfaen" w:cs="Sylfaen"/>
          <w:sz w:val="22"/>
          <w:szCs w:val="22"/>
        </w:rPr>
      </w:pPr>
      <w:r w:rsidRPr="00CA6E25">
        <w:rPr>
          <w:sz w:val="22"/>
          <w:szCs w:val="22"/>
        </w:rPr>
        <w:t xml:space="preserve">5. </w:t>
      </w:r>
      <w:proofErr w:type="spellStart"/>
      <w:r w:rsidRPr="00CA6E25">
        <w:rPr>
          <w:rFonts w:ascii="Sylfaen" w:hAnsi="Sylfaen" w:cs="Sylfaen"/>
          <w:sz w:val="22"/>
          <w:szCs w:val="22"/>
        </w:rPr>
        <w:t>ელექტრონული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შექმნას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ეკონომიკისა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</w:t>
      </w:r>
      <w:proofErr w:type="spellEnd"/>
      <w:r w:rsidRPr="00CA6E25">
        <w:rPr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მდგრადი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განვითარების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შემავალი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სსიპ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− </w:t>
      </w:r>
      <w:proofErr w:type="spellStart"/>
      <w:r w:rsidRPr="00CA6E25">
        <w:rPr>
          <w:rFonts w:ascii="Sylfaen" w:hAnsi="Sylfaen" w:cs="Sylfaen"/>
          <w:sz w:val="22"/>
          <w:szCs w:val="22"/>
        </w:rPr>
        <w:t>აწარმოე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ხოლო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ადმინისტრირებას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ახორციელებენ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ამ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მე-2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სამინისტროები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ქალაქ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თბილისის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მუნიციპალიტეტი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აჭარის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ავტონომიური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რესპუბლიკის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ფინანსთა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და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ეკონომიკის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სამინისტრო</w:t>
      </w:r>
      <w:proofErr w:type="spellEnd"/>
      <w:r w:rsidRPr="00CA6E25">
        <w:rPr>
          <w:rFonts w:ascii="Sylfaen" w:hAnsi="Sylfaen" w:cs="Sylfaen"/>
          <w:sz w:val="22"/>
          <w:szCs w:val="22"/>
        </w:rPr>
        <w:t>.</w:t>
      </w:r>
    </w:p>
    <w:p w14:paraId="497BE5E7" w14:textId="77777777" w:rsidR="00CA6E25" w:rsidRPr="003035E3" w:rsidRDefault="00B67A28" w:rsidP="00CA6E25">
      <w:pPr>
        <w:pStyle w:val="NormalWeb"/>
        <w:jc w:val="both"/>
        <w:rPr>
          <w:ins w:id="0" w:author="Shorena Okropiridze" w:date="2020-09-02T15:12:00Z"/>
          <w:rFonts w:ascii="Sylfaen" w:hAnsi="Sylfaen" w:cs="Sylfaen"/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 xml:space="preserve">6. </w:t>
      </w:r>
      <w:proofErr w:type="spellStart"/>
      <w:r w:rsidRPr="00CA6E25">
        <w:rPr>
          <w:rFonts w:ascii="Sylfaen" w:hAnsi="Sylfaen" w:cs="Sylfaen"/>
          <w:sz w:val="22"/>
          <w:szCs w:val="22"/>
        </w:rPr>
        <w:t>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უცხოელი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ვიზიტორი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რომლი</w:t>
      </w:r>
      <w:ins w:id="1" w:author="Shorena Okropiridze" w:date="2020-09-02T15:09:00Z">
        <w:r w:rsidR="00CA6E25" w:rsidRPr="00CA6E25">
          <w:rPr>
            <w:rFonts w:ascii="Sylfaen" w:hAnsi="Sylfaen" w:cs="Sylfaen"/>
            <w:sz w:val="22"/>
            <w:szCs w:val="22"/>
          </w:rPr>
          <w:t>ც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საქართველოში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შემოვიდა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მუხლის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მოთხოვნების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CA6E25">
          <w:rPr>
            <w:rFonts w:ascii="Sylfaen" w:hAnsi="Sylfaen" w:cs="Sylfaen"/>
            <w:sz w:val="22"/>
            <w:szCs w:val="22"/>
          </w:rPr>
          <w:t>შესაბემისად</w:t>
        </w:r>
        <w:proofErr w:type="spellEnd"/>
        <w:r w:rsidR="00CA6E25" w:rsidRPr="00CA6E25">
          <w:rPr>
            <w:rFonts w:ascii="Sylfaen" w:hAnsi="Sylfaen" w:cs="Sylfaen"/>
            <w:sz w:val="22"/>
            <w:szCs w:val="22"/>
          </w:rPr>
          <w:t xml:space="preserve">, </w:t>
        </w:r>
      </w:ins>
      <w:del w:id="2" w:author="Shorena Okropiridze" w:date="2020-09-02T15:09:00Z">
        <w:r w:rsidRPr="00CA6E25" w:rsidDel="00CA6E25">
          <w:rPr>
            <w:rFonts w:ascii="Sylfaen" w:hAnsi="Sylfaen" w:cs="Sylfaen"/>
            <w:sz w:val="22"/>
            <w:szCs w:val="22"/>
          </w:rPr>
          <w:delText>ს</w:delText>
        </w:r>
      </w:del>
      <w:r w:rsidRPr="00CA6E25">
        <w:rPr>
          <w:rFonts w:ascii="Sylfaen" w:hAnsi="Sylfaen" w:cs="Sylfaen"/>
          <w:sz w:val="22"/>
          <w:szCs w:val="22"/>
        </w:rPr>
        <w:t xml:space="preserve"> </w:t>
      </w:r>
      <w:del w:id="3" w:author="Shorena Okropiridze" w:date="2020-09-02T15:10:00Z">
        <w:r w:rsidRPr="00CA6E25" w:rsidDel="00CA6E25">
          <w:rPr>
            <w:rFonts w:ascii="Sylfaen" w:hAnsi="Sylfaen" w:cs="Sylfaen"/>
            <w:sz w:val="22"/>
            <w:szCs w:val="22"/>
          </w:rPr>
          <w:delText>მიმართაც მიღებული იქნება ამ მუხლის 4</w:delText>
        </w:r>
        <w:r w:rsidRPr="00CA6E25" w:rsidDel="00CA6E25">
          <w:rPr>
            <w:sz w:val="22"/>
            <w:szCs w:val="22"/>
          </w:rPr>
          <w:delText>​</w:delText>
        </w:r>
        <w:r w:rsidRPr="00CA6E25" w:rsidDel="00CA6E25">
          <w:rPr>
            <w:rFonts w:ascii="Sylfaen" w:hAnsi="Sylfaen" w:cs="Sylfaen"/>
            <w:sz w:val="22"/>
            <w:szCs w:val="22"/>
          </w:rPr>
          <w:delText xml:space="preserve">1 პუნქტის „ა“ ქვეპუნქტით განსაზღვრული გადაწყვეტილება, </w:delText>
        </w:r>
      </w:del>
      <w:proofErr w:type="spellStart"/>
      <w:r w:rsidRPr="00CA6E25">
        <w:rPr>
          <w:rFonts w:ascii="Sylfaen" w:hAnsi="Sylfaen" w:cs="Sylfaen"/>
          <w:sz w:val="22"/>
          <w:szCs w:val="22"/>
        </w:rPr>
        <w:t>ვალდებულია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შემოსვლისას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საბაჟო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გამშვებ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პუნქტში</w:t>
      </w:r>
      <w:proofErr w:type="spellEnd"/>
      <w:r w:rsidRPr="00CA6E25">
        <w:rPr>
          <w:rFonts w:ascii="Sylfaen" w:hAnsi="Sylfaen" w:cs="Sylfaen"/>
          <w:sz w:val="22"/>
          <w:szCs w:val="22"/>
        </w:rPr>
        <w:t>/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სასაზღვრო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გამტარ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პუნქტში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ან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უახლოეს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საბაჟო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კონტროლის</w:t>
      </w:r>
      <w:proofErr w:type="spellEnd"/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A6E25">
        <w:rPr>
          <w:rFonts w:ascii="Sylfaen" w:hAnsi="Sylfaen" w:cs="Sylfaen"/>
          <w:sz w:val="22"/>
          <w:szCs w:val="22"/>
        </w:rPr>
        <w:t>ზონაში</w:t>
      </w:r>
      <w:proofErr w:type="spellEnd"/>
      <w:r w:rsidR="003035E3">
        <w:rPr>
          <w:rFonts w:ascii="Sylfaen" w:hAnsi="Sylfaen" w:cs="Sylfaen"/>
          <w:sz w:val="22"/>
          <w:szCs w:val="22"/>
          <w:lang w:val="ka-GE"/>
        </w:rPr>
        <w:t>,</w:t>
      </w:r>
      <w:r w:rsidRPr="00CA6E2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035E3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035E3">
        <w:rPr>
          <w:rFonts w:ascii="Sylfaen" w:hAnsi="Sylfaen" w:cs="Sylfaen"/>
          <w:sz w:val="22"/>
          <w:szCs w:val="22"/>
        </w:rPr>
        <w:t>ხარჯებით</w:t>
      </w:r>
      <w:proofErr w:type="spellEnd"/>
      <w:r w:rsidR="003035E3" w:rsidRPr="003035E3">
        <w:rPr>
          <w:rFonts w:ascii="Sylfaen" w:hAnsi="Sylfaen" w:cs="Sylfaen"/>
          <w:sz w:val="22"/>
          <w:szCs w:val="22"/>
          <w:lang w:val="ka-GE"/>
        </w:rPr>
        <w:t>,</w:t>
      </w:r>
      <w:r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3035E3">
        <w:rPr>
          <w:rFonts w:ascii="Sylfaen" w:hAnsi="Sylfaen" w:cs="Sylfaen"/>
          <w:sz w:val="22"/>
          <w:szCs w:val="22"/>
        </w:rPr>
        <w:t>ჩაიტაროს</w:t>
      </w:r>
      <w:proofErr w:type="spellEnd"/>
      <w:r w:rsidRPr="003035E3">
        <w:rPr>
          <w:rFonts w:ascii="Sylfaen" w:hAnsi="Sylfaen" w:cs="Sylfaen"/>
          <w:sz w:val="22"/>
          <w:szCs w:val="22"/>
        </w:rPr>
        <w:t> PCR </w:t>
      </w:r>
      <w:proofErr w:type="spellStart"/>
      <w:r w:rsidRPr="003035E3">
        <w:rPr>
          <w:rFonts w:ascii="Sylfaen" w:hAnsi="Sylfaen" w:cs="Sylfaen"/>
          <w:sz w:val="22"/>
          <w:szCs w:val="22"/>
        </w:rPr>
        <w:t>ტესტირება</w:t>
      </w:r>
      <w:proofErr w:type="spellEnd"/>
      <w:ins w:id="4" w:author="Shorena Okropiridze" w:date="2020-09-02T15:11:00Z">
        <w:r w:rsidR="00CA6E25" w:rsidRPr="003035E3">
          <w:rPr>
            <w:rFonts w:ascii="Sylfaen" w:hAnsi="Sylfaen" w:cs="Sylfaen"/>
            <w:sz w:val="22"/>
            <w:szCs w:val="22"/>
          </w:rPr>
          <w:t xml:space="preserve">,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უარყოფი</w:t>
        </w:r>
      </w:ins>
      <w:ins w:id="5" w:author="Shorena Okropiridze" w:date="2020-09-02T15:12:00Z">
        <w:r w:rsidR="00CA6E25" w:rsidRPr="003035E3">
          <w:rPr>
            <w:rFonts w:ascii="Sylfaen" w:hAnsi="Sylfaen" w:cs="Sylfaen"/>
            <w:sz w:val="22"/>
            <w:szCs w:val="22"/>
          </w:rPr>
          <w:t>თი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პასუხის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შემ</w:t>
        </w:r>
      </w:ins>
      <w:proofErr w:type="spellEnd"/>
      <w:ins w:id="6" w:author="Shorena Okropiridze" w:date="2020-09-02T15:17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თ</w:t>
        </w:r>
      </w:ins>
      <w:proofErr w:type="spellStart"/>
      <w:ins w:id="7" w:author="Shorena Okropiridze" w:date="2020-09-02T15:12:00Z">
        <w:r w:rsidR="00CA6E25" w:rsidRPr="003035E3">
          <w:rPr>
            <w:rFonts w:ascii="Sylfaen" w:hAnsi="Sylfaen" w:cs="Sylfaen"/>
            <w:sz w:val="22"/>
            <w:szCs w:val="22"/>
          </w:rPr>
          <w:t>ხვევაში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,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ნებართვის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გამცემი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CA6E25" w:rsidRPr="003035E3">
          <w:rPr>
            <w:rFonts w:ascii="Sylfaen" w:hAnsi="Sylfaen" w:cs="Sylfaen"/>
            <w:sz w:val="22"/>
            <w:szCs w:val="22"/>
          </w:rPr>
          <w:t>უწყების</w:t>
        </w:r>
        <w:proofErr w:type="spellEnd"/>
        <w:r w:rsidR="00CA6E25" w:rsidRPr="003035E3">
          <w:rPr>
            <w:rFonts w:ascii="Sylfaen" w:hAnsi="Sylfaen" w:cs="Sylfaen"/>
            <w:sz w:val="22"/>
            <w:szCs w:val="22"/>
          </w:rPr>
          <w:t xml:space="preserve"> გადაწყვეტილების შესაბამისად:</w:t>
        </w:r>
      </w:ins>
    </w:p>
    <w:p w14:paraId="312FB8A5" w14:textId="77777777" w:rsidR="00CA6E25" w:rsidRPr="003035E3" w:rsidRDefault="00CA6E25" w:rsidP="00CA6E25">
      <w:pPr>
        <w:pStyle w:val="NormalWeb"/>
        <w:jc w:val="both"/>
        <w:rPr>
          <w:ins w:id="8" w:author="Shorena Okropiridze" w:date="2020-09-02T15:13:00Z"/>
          <w:rFonts w:ascii="Sylfaen" w:hAnsi="Sylfaen" w:cs="Sylfaen"/>
          <w:sz w:val="22"/>
          <w:szCs w:val="22"/>
        </w:rPr>
      </w:pPr>
      <w:ins w:id="9" w:author="Shorena Okropiridze" w:date="2020-09-02T15:12:00Z">
        <w:r w:rsidRPr="003035E3">
          <w:rPr>
            <w:rFonts w:ascii="Sylfaen" w:hAnsi="Sylfaen" w:cs="Sylfaen"/>
            <w:sz w:val="22"/>
            <w:szCs w:val="22"/>
          </w:rPr>
          <w:t xml:space="preserve">ა) </w:t>
        </w:r>
      </w:ins>
      <w:del w:id="10" w:author="Shorena Okropiridze" w:date="2020-09-02T15:11:00Z">
        <w:r w:rsidR="00B67A28" w:rsidRPr="003035E3" w:rsidDel="00CA6E25">
          <w:rPr>
            <w:rFonts w:ascii="Sylfaen" w:hAnsi="Sylfaen" w:cs="Sylfaen"/>
            <w:sz w:val="22"/>
            <w:szCs w:val="22"/>
          </w:rPr>
          <w:delText>,</w:delText>
        </w:r>
      </w:del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del w:id="11" w:author="Shorena Okropiridze" w:date="2020-09-02T15:12:00Z">
        <w:r w:rsidR="00B67A28" w:rsidRPr="003035E3" w:rsidDel="00CA6E25">
          <w:rPr>
            <w:rFonts w:ascii="Sylfaen" w:hAnsi="Sylfaen" w:cs="Sylfaen"/>
            <w:sz w:val="22"/>
            <w:szCs w:val="22"/>
          </w:rPr>
          <w:delText xml:space="preserve">ხოლო </w:delText>
        </w:r>
      </w:del>
      <w:proofErr w:type="spellStart"/>
      <w:r w:rsidR="00B67A28" w:rsidRPr="003035E3">
        <w:rPr>
          <w:rFonts w:ascii="Sylfaen" w:hAnsi="Sylfaen" w:cs="Sylfaen"/>
          <w:sz w:val="22"/>
          <w:szCs w:val="22"/>
        </w:rPr>
        <w:t>მომდევნო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12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დღის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განმავლობაში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ყოველ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72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საათში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ერთხელ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ხარჯებით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ჩაიტაროს</w:t>
      </w:r>
      <w:proofErr w:type="spellEnd"/>
      <w:r w:rsidR="00B67A28" w:rsidRPr="003035E3">
        <w:rPr>
          <w:rFonts w:ascii="Sylfaen" w:hAnsi="Sylfaen" w:cs="Sylfaen"/>
          <w:sz w:val="22"/>
          <w:szCs w:val="22"/>
        </w:rPr>
        <w:t xml:space="preserve"> PCR </w:t>
      </w:r>
      <w:proofErr w:type="spellStart"/>
      <w:r w:rsidR="00B67A28" w:rsidRPr="003035E3">
        <w:rPr>
          <w:rFonts w:ascii="Sylfaen" w:hAnsi="Sylfaen" w:cs="Sylfaen"/>
          <w:sz w:val="22"/>
          <w:szCs w:val="22"/>
        </w:rPr>
        <w:t>კვლევა</w:t>
      </w:r>
      <w:proofErr w:type="spellEnd"/>
      <w:ins w:id="12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 xml:space="preserve">; </w:t>
        </w:r>
        <w:commentRangeStart w:id="13"/>
        <w:proofErr w:type="spellStart"/>
        <w:r w:rsidRPr="003035E3">
          <w:rPr>
            <w:rFonts w:ascii="Sylfaen" w:hAnsi="Sylfaen" w:cs="Sylfaen"/>
            <w:sz w:val="22"/>
            <w:szCs w:val="22"/>
          </w:rPr>
          <w:t>ან</w:t>
        </w:r>
      </w:ins>
      <w:commentRangeEnd w:id="13"/>
      <w:proofErr w:type="spellEnd"/>
      <w:r w:rsidR="00483DFD">
        <w:rPr>
          <w:rStyle w:val="CommentReference"/>
          <w:rFonts w:asciiTheme="minorHAnsi" w:eastAsiaTheme="minorHAnsi" w:hAnsiTheme="minorHAnsi" w:cstheme="minorBidi"/>
        </w:rPr>
        <w:commentReference w:id="13"/>
      </w:r>
    </w:p>
    <w:p w14:paraId="0ECB50BC" w14:textId="77777777" w:rsidR="00CA6E25" w:rsidRPr="003035E3" w:rsidRDefault="00CA6E25" w:rsidP="003035E3">
      <w:pPr>
        <w:pStyle w:val="NormalWeb"/>
        <w:jc w:val="both"/>
        <w:rPr>
          <w:ins w:id="14" w:author="Shorena Okropiridze" w:date="2020-09-02T15:13:00Z"/>
          <w:rFonts w:ascii="Sylfaen" w:hAnsi="Sylfaen" w:cs="Sylfaen"/>
          <w:sz w:val="22"/>
          <w:szCs w:val="22"/>
        </w:rPr>
      </w:pPr>
      <w:ins w:id="15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 xml:space="preserve">ბ)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საკუთარი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ხარჯით</w:t>
        </w:r>
      </w:ins>
      <w:proofErr w:type="spellEnd"/>
      <w:ins w:id="16" w:author="Shorena Okropiridze" w:date="2020-09-02T15:18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,</w:t>
        </w:r>
      </w:ins>
      <w:ins w:id="17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განთავსდეს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12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დღიან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კარანტინში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</w:ins>
      <w:ins w:id="18" w:author="Shorena Okropiridze" w:date="2020-09-02T15:19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ს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აკარანტინე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სივრცის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დატოვებამდე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ან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>/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ვადის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გასვლამდე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24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საათით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ადრე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,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ან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შემთხვევის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სტანდარტული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განმარტების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შესაბამისი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რომელიმე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სიმპტომის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გამოვლენისთანავე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>,</w:t>
        </w:r>
      </w:ins>
      <w:ins w:id="19" w:author="Shorena Okropiridze" w:date="2020-09-02T15:21:00Z"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</w:ins>
      <w:ins w:id="20" w:author="Shorena Okropiridze" w:date="2020-09-02T15:46:00Z">
        <w:r w:rsidR="006F0D70">
          <w:rPr>
            <w:rFonts w:ascii="Sylfaen" w:hAnsi="Sylfaen" w:cs="Sylfaen"/>
            <w:sz w:val="22"/>
            <w:szCs w:val="22"/>
            <w:lang w:val="ka-GE"/>
          </w:rPr>
          <w:t xml:space="preserve">საკუთარი ხარჯით, </w:t>
        </w:r>
      </w:ins>
      <w:proofErr w:type="spellStart"/>
      <w:ins w:id="21" w:author="Shorena Okropiridze" w:date="2020-09-02T15:21:00Z">
        <w:r w:rsidR="003035E3" w:rsidRPr="003035E3">
          <w:rPr>
            <w:rFonts w:ascii="Sylfaen" w:hAnsi="Sylfaen" w:cs="Sylfaen"/>
            <w:sz w:val="22"/>
            <w:szCs w:val="22"/>
          </w:rPr>
          <w:t>ჩაიტაროს</w:t>
        </w:r>
        <w:proofErr w:type="spellEnd"/>
        <w:r w:rsidR="003035E3" w:rsidRPr="003035E3">
          <w:rPr>
            <w:rFonts w:ascii="Sylfaen" w:hAnsi="Sylfaen" w:cs="Sylfaen"/>
            <w:sz w:val="22"/>
            <w:szCs w:val="22"/>
          </w:rPr>
          <w:t xml:space="preserve"> PCR </w:t>
        </w:r>
        <w:proofErr w:type="spellStart"/>
        <w:r w:rsidR="003035E3" w:rsidRPr="003035E3">
          <w:rPr>
            <w:rFonts w:ascii="Sylfaen" w:hAnsi="Sylfaen" w:cs="Sylfaen"/>
            <w:sz w:val="22"/>
            <w:szCs w:val="22"/>
          </w:rPr>
          <w:t>კვლევა</w:t>
        </w:r>
      </w:ins>
      <w:proofErr w:type="spellEnd"/>
      <w:r w:rsidR="00B83BFE">
        <w:rPr>
          <w:rFonts w:ascii="Sylfaen" w:hAnsi="Sylfaen" w:cs="Sylfaen"/>
          <w:sz w:val="22"/>
          <w:szCs w:val="22"/>
        </w:rPr>
        <w:t xml:space="preserve">, </w:t>
      </w:r>
      <w:commentRangeStart w:id="22"/>
      <w:ins w:id="23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>„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კო</w:t>
        </w:r>
        <w:bookmarkStart w:id="24" w:name="_GoBack"/>
        <w:bookmarkEnd w:id="24"/>
        <w:r w:rsidRPr="003035E3">
          <w:rPr>
            <w:rFonts w:ascii="Sylfaen" w:hAnsi="Sylfaen" w:cs="Sylfaen"/>
            <w:sz w:val="22"/>
            <w:szCs w:val="22"/>
          </w:rPr>
          <w:t>რონავირუსით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(SARS-CoV-2)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გამოწვეულ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ინფექციაზე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(COVID-19)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სავალდებულო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ტესტირებას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დაქვემდებარებულ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პრიორიტეტულ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პირთა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ნუსხისა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ჩატარების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წესის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დამტკიცების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proofErr w:type="gramStart"/>
        <w:r w:rsidRPr="003035E3">
          <w:rPr>
            <w:rFonts w:ascii="Sylfaen" w:hAnsi="Sylfaen" w:cs="Sylfaen"/>
            <w:sz w:val="22"/>
            <w:szCs w:val="22"/>
          </w:rPr>
          <w:t>შესახებ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“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საქართველოს</w:t>
        </w:r>
        <w:proofErr w:type="spellEnd"/>
        <w:proofErr w:type="gram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მთავრობის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2020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15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ივნისის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№975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განკარგულების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Pr="003035E3">
          <w:rPr>
            <w:rFonts w:ascii="Sylfaen" w:hAnsi="Sylfaen" w:cs="Sylfaen"/>
            <w:sz w:val="22"/>
            <w:szCs w:val="22"/>
          </w:rPr>
          <w:t>შესაბამისად</w:t>
        </w:r>
        <w:proofErr w:type="spellEnd"/>
        <w:r w:rsidRPr="003035E3">
          <w:rPr>
            <w:rFonts w:ascii="Sylfaen" w:hAnsi="Sylfaen" w:cs="Sylfaen"/>
            <w:sz w:val="22"/>
            <w:szCs w:val="22"/>
          </w:rPr>
          <w:t>.</w:t>
        </w:r>
      </w:ins>
      <w:commentRangeEnd w:id="22"/>
      <w:r w:rsidR="007F6821">
        <w:rPr>
          <w:rStyle w:val="CommentReference"/>
          <w:rFonts w:asciiTheme="minorHAnsi" w:eastAsiaTheme="minorHAnsi" w:hAnsiTheme="minorHAnsi" w:cstheme="minorBidi"/>
        </w:rPr>
        <w:commentReference w:id="22"/>
      </w:r>
    </w:p>
    <w:p w14:paraId="28E4F804" w14:textId="77777777" w:rsidR="00B67A28" w:rsidRPr="003035E3" w:rsidDel="00B83BFE" w:rsidRDefault="00B67A28" w:rsidP="00CA6E25">
      <w:pPr>
        <w:pStyle w:val="NormalWeb"/>
        <w:jc w:val="both"/>
        <w:rPr>
          <w:del w:id="25" w:author="Shorena Okropiridze" w:date="2020-09-02T15:24:00Z"/>
          <w:sz w:val="22"/>
          <w:szCs w:val="22"/>
        </w:rPr>
      </w:pPr>
      <w:del w:id="26" w:author="Shorena Okropiridze" w:date="2020-09-02T15:24:00Z">
        <w:r w:rsidRPr="003035E3" w:rsidDel="00B83BFE">
          <w:rPr>
            <w:rFonts w:ascii="Sylfaen" w:hAnsi="Sylfaen" w:cs="Sylfaen"/>
            <w:sz w:val="22"/>
            <w:szCs w:val="22"/>
          </w:rPr>
          <w:delText>7. ის უცხოელი ვიზიტორი, რომლის მიმართაც მიღებული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იქნება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ამ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მუხლის</w:delText>
        </w:r>
        <w:r w:rsidRPr="003035E3" w:rsidDel="00B83BFE">
          <w:rPr>
            <w:sz w:val="22"/>
            <w:szCs w:val="22"/>
          </w:rPr>
          <w:delText xml:space="preserve"> 4</w:delText>
        </w:r>
        <w:r w:rsidRPr="003035E3" w:rsidDel="00B83BFE">
          <w:rPr>
            <w:sz w:val="22"/>
            <w:szCs w:val="22"/>
            <w:vertAlign w:val="superscript"/>
          </w:rPr>
          <w:delText>​1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პუნქტის</w:delText>
        </w:r>
        <w:r w:rsidRPr="003035E3" w:rsidDel="00B83BFE">
          <w:rPr>
            <w:sz w:val="22"/>
            <w:szCs w:val="22"/>
          </w:rPr>
          <w:delText xml:space="preserve"> „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ბ</w:delText>
        </w:r>
        <w:r w:rsidRPr="003035E3" w:rsidDel="00B83BFE">
          <w:rPr>
            <w:sz w:val="22"/>
            <w:szCs w:val="22"/>
          </w:rPr>
          <w:delText xml:space="preserve">“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ქვეპუნქტით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განსაზღვრული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გადაწყვეტილება</w:delText>
        </w:r>
        <w:r w:rsidRPr="003035E3" w:rsidDel="00B83BFE">
          <w:rPr>
            <w:sz w:val="22"/>
            <w:szCs w:val="22"/>
          </w:rPr>
          <w:delText xml:space="preserve">,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ვალდებულია</w:delText>
        </w:r>
        <w:r w:rsidRPr="003035E3" w:rsidDel="00B83BFE">
          <w:rPr>
            <w:sz w:val="22"/>
            <w:szCs w:val="22"/>
          </w:rPr>
          <w:delText xml:space="preserve">,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აანაზღაუროს</w:delText>
        </w:r>
        <w:r w:rsidRPr="003035E3" w:rsidDel="00B83BFE">
          <w:rPr>
            <w:sz w:val="22"/>
            <w:szCs w:val="22"/>
          </w:rPr>
          <w:delText xml:space="preserve"> 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კარანტინში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განთავსების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ხარჯები</w:delText>
        </w:r>
        <w:r w:rsidRPr="003035E3" w:rsidDel="00B83BFE">
          <w:rPr>
            <w:sz w:val="22"/>
            <w:szCs w:val="22"/>
          </w:rPr>
          <w:delText>.</w:delText>
        </w:r>
      </w:del>
    </w:p>
    <w:p w14:paraId="730B825F" w14:textId="77777777" w:rsidR="003035E3" w:rsidRPr="003035E3" w:rsidRDefault="003035E3" w:rsidP="00CA6E25">
      <w:pPr>
        <w:pStyle w:val="NormalWeb"/>
        <w:jc w:val="both"/>
        <w:rPr>
          <w:sz w:val="22"/>
          <w:szCs w:val="22"/>
        </w:rPr>
      </w:pPr>
    </w:p>
    <w:sectPr w:rsidR="003035E3" w:rsidRPr="0030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Davit Torua" w:date="2020-09-02T16:40:00Z" w:initials="DT">
    <w:p w14:paraId="79862D92" w14:textId="77777777" w:rsidR="00483DFD" w:rsidRPr="00483DFD" w:rsidRDefault="00483DF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„ან“ - ამოსაღები არაა?</w:t>
      </w:r>
    </w:p>
  </w:comment>
  <w:comment w:id="22" w:author="Davit Torua" w:date="2020-09-02T16:25:00Z" w:initials="DT">
    <w:p w14:paraId="2B8F209E" w14:textId="77777777" w:rsidR="00483DFD" w:rsidRPr="007D42DD" w:rsidRDefault="007F6821" w:rsidP="00483DFD">
      <w:pPr>
        <w:pStyle w:val="CommentText"/>
        <w:rPr>
          <w:rFonts w:cs="Helvetica"/>
          <w:color w:val="333333"/>
          <w:sz w:val="22"/>
          <w:szCs w:val="22"/>
          <w:shd w:val="clear" w:color="auto" w:fill="EAEAEA"/>
          <w:lang w:val="ka-GE"/>
        </w:rPr>
      </w:pPr>
      <w:r>
        <w:rPr>
          <w:rStyle w:val="CommentReference"/>
        </w:rPr>
        <w:annotationRef/>
      </w:r>
      <w:r w:rsidR="00483DFD" w:rsidRPr="007D42DD">
        <w:rPr>
          <w:sz w:val="22"/>
          <w:szCs w:val="22"/>
          <w:lang w:val="ka-GE"/>
        </w:rPr>
        <w:t>ამის მითითება საჭიროა? ამ განკარგულების მე-3 პუნქტში წერია - „</w:t>
      </w:r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3.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ამ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განკარგულებით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განსაზღვრული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სავალდებულო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ტესტირებას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დაქვემდებარებულ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პრიორიტეტულ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პირთა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ტესტირება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(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ნაცხის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აღებისა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და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ნიმუშების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ლაბორატორიული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დიაგნოსტიკის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ჩატარება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)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ექვემდებარება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დაფინანსებას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სახელმწიფო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პროგრამების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ფარგლებში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დადგენილი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წესით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,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პროგრამის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სერვისების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მიმწოდებლად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რეგისტრირებული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proofErr w:type="gramStart"/>
      <w:r w:rsidR="00483DFD" w:rsidRPr="007D42DD">
        <w:rPr>
          <w:rFonts w:ascii="Sylfaen" w:hAnsi="Sylfaen" w:cs="Sylfaen"/>
          <w:color w:val="333333"/>
          <w:sz w:val="22"/>
          <w:szCs w:val="22"/>
          <w:shd w:val="clear" w:color="auto" w:fill="EAEAEA"/>
        </w:rPr>
        <w:t>დაწესებულებებისთვის</w:t>
      </w:r>
      <w:proofErr w:type="spellEnd"/>
      <w:r w:rsidR="00483DFD" w:rsidRPr="007D42D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>.</w:t>
      </w:r>
      <w:r w:rsidR="00483DFD" w:rsidRPr="007D42DD">
        <w:rPr>
          <w:rFonts w:cs="Helvetica"/>
          <w:color w:val="333333"/>
          <w:sz w:val="22"/>
          <w:szCs w:val="22"/>
          <w:shd w:val="clear" w:color="auto" w:fill="EAEAEA"/>
          <w:lang w:val="ka-GE"/>
        </w:rPr>
        <w:t>“</w:t>
      </w:r>
      <w:proofErr w:type="gramEnd"/>
      <w:r w:rsidR="00483DFD" w:rsidRPr="007D42DD">
        <w:rPr>
          <w:rFonts w:cs="Helvetica"/>
          <w:color w:val="333333"/>
          <w:sz w:val="22"/>
          <w:szCs w:val="22"/>
          <w:shd w:val="clear" w:color="auto" w:fill="EAEAEA"/>
          <w:lang w:val="ka-GE"/>
        </w:rPr>
        <w:t xml:space="preserve"> ანუ ექვემდებარებაო სახ. დაფინანსებასო.</w:t>
      </w:r>
    </w:p>
    <w:p w14:paraId="2CE31A80" w14:textId="77777777" w:rsidR="00483DFD" w:rsidRPr="007D42DD" w:rsidRDefault="00483DFD" w:rsidP="00483DFD">
      <w:pPr>
        <w:pStyle w:val="CommentText"/>
        <w:rPr>
          <w:rFonts w:cs="Helvetica"/>
          <w:color w:val="333333"/>
          <w:sz w:val="22"/>
          <w:szCs w:val="22"/>
          <w:shd w:val="clear" w:color="auto" w:fill="EAEAEA"/>
          <w:lang w:val="ka-GE"/>
        </w:rPr>
      </w:pPr>
    </w:p>
    <w:p w14:paraId="1F7C76D2" w14:textId="77777777" w:rsidR="00483DFD" w:rsidRPr="007D42DD" w:rsidRDefault="00483DFD" w:rsidP="00483DFD">
      <w:pPr>
        <w:pStyle w:val="CommentText"/>
        <w:rPr>
          <w:rFonts w:cs="Helvetica"/>
          <w:color w:val="333333"/>
          <w:sz w:val="22"/>
          <w:szCs w:val="22"/>
          <w:shd w:val="clear" w:color="auto" w:fill="EAEAEA"/>
          <w:lang w:val="ka-GE"/>
        </w:rPr>
      </w:pPr>
      <w:r w:rsidRPr="007D42DD">
        <w:rPr>
          <w:rFonts w:cs="Helvetica"/>
          <w:color w:val="333333"/>
          <w:sz w:val="22"/>
          <w:szCs w:val="22"/>
          <w:shd w:val="clear" w:color="auto" w:fill="EAEAEA"/>
          <w:lang w:val="ka-GE"/>
        </w:rPr>
        <w:t xml:space="preserve">ასევე, ქვემოთ მითითებული პუნქტების მიხედვით არის გაწერილი </w:t>
      </w:r>
      <w:r>
        <w:rPr>
          <w:rFonts w:cs="Helvetica"/>
          <w:color w:val="333333"/>
          <w:sz w:val="22"/>
          <w:szCs w:val="22"/>
          <w:shd w:val="clear" w:color="auto" w:fill="EAEAEA"/>
          <w:lang w:val="ka-GE"/>
        </w:rPr>
        <w:t>ნაცხის ამღები პირები, სადაც ჩვენი ცენტრი არ მოიაზრება.</w:t>
      </w:r>
    </w:p>
    <w:p w14:paraId="04E7135C" w14:textId="77777777" w:rsidR="00483DFD" w:rsidRPr="007D42DD" w:rsidRDefault="00483DFD" w:rsidP="00483DFD">
      <w:pPr>
        <w:pStyle w:val="CommentText"/>
        <w:rPr>
          <w:rFonts w:cs="Helvetica"/>
          <w:color w:val="333333"/>
          <w:sz w:val="22"/>
          <w:szCs w:val="22"/>
          <w:shd w:val="clear" w:color="auto" w:fill="EAEAEA"/>
          <w:lang w:val="ka-GE"/>
        </w:rPr>
      </w:pPr>
    </w:p>
    <w:p w14:paraId="2FDE6553" w14:textId="77777777" w:rsidR="00483DFD" w:rsidRPr="007D42DD" w:rsidRDefault="00483DFD" w:rsidP="00483DFD">
      <w:pPr>
        <w:rPr>
          <w:rFonts w:ascii="Helvetica" w:hAnsi="Helvetica" w:cs="Helvetica"/>
          <w:color w:val="333333"/>
          <w:shd w:val="clear" w:color="auto" w:fill="EAEAEA"/>
        </w:rPr>
      </w:pPr>
      <w:r w:rsidRPr="007D42DD">
        <w:rPr>
          <w:rFonts w:ascii="Sylfaen" w:hAnsi="Sylfaen" w:cs="Sylfaen"/>
          <w:color w:val="333333"/>
          <w:shd w:val="clear" w:color="auto" w:fill="EAEAEA"/>
        </w:rPr>
        <w:t>ნ</w:t>
      </w:r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)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საკარანტინე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სივრცეებში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,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ასევე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თვითიზოლაციაში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მყოფი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პირები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საკარანტინე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სივრცის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დატოვებამდე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ან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>/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და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თვითიზოლაციის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ვადის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გასვლამდე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24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საათით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ადრე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ან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შემთხვევის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სტანდარტული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განმარტების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შესაბამისი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რომელიმე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სიმპტომის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გამოვლენისთანავე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>;</w:t>
      </w:r>
    </w:p>
    <w:p w14:paraId="01E1DDC6" w14:textId="77777777" w:rsidR="00483DFD" w:rsidRPr="007D42DD" w:rsidRDefault="00483DFD" w:rsidP="00483DFD">
      <w:pPr>
        <w:rPr>
          <w:rFonts w:ascii="Helvetica" w:hAnsi="Helvetica" w:cs="Helvetica"/>
          <w:color w:val="333333"/>
          <w:shd w:val="clear" w:color="auto" w:fill="EAEAEA"/>
        </w:rPr>
      </w:pPr>
    </w:p>
    <w:p w14:paraId="5105A662" w14:textId="77777777" w:rsidR="00483DFD" w:rsidRPr="007D42DD" w:rsidRDefault="00483DFD" w:rsidP="00483DFD">
      <w:pPr>
        <w:rPr>
          <w:rFonts w:ascii="Helvetica" w:hAnsi="Helvetica" w:cs="Helvetica"/>
          <w:color w:val="333333"/>
          <w:shd w:val="clear" w:color="auto" w:fill="EAEAEA"/>
        </w:rPr>
      </w:pPr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5.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ამ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წესის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პირველი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პუნქტის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„</w:t>
      </w:r>
      <w:r w:rsidRPr="007D42DD">
        <w:rPr>
          <w:rFonts w:ascii="Sylfaen" w:hAnsi="Sylfaen" w:cs="Sylfaen"/>
          <w:color w:val="333333"/>
          <w:shd w:val="clear" w:color="auto" w:fill="EAEAEA"/>
        </w:rPr>
        <w:t>ნ</w:t>
      </w:r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“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ქვეპუნქტით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განსაზღვრულ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საკარანტინე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სივრცეებში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მოთავსებულ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პირთა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ნაცხის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აღება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საკარანტინე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სივრცის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დატოვებამდე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24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საათით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ადრე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,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ასევე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„</w:t>
      </w:r>
      <w:r w:rsidRPr="007D42DD">
        <w:rPr>
          <w:rFonts w:ascii="Sylfaen" w:hAnsi="Sylfaen" w:cs="Sylfaen"/>
          <w:color w:val="333333"/>
          <w:shd w:val="clear" w:color="auto" w:fill="EAEAEA"/>
        </w:rPr>
        <w:t>ო</w:t>
      </w:r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“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ქვეპუნქტით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განსაზღვრული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პირების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ნაცხის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აღება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განხორციელდეს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საკარანტინე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სივრცეებში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მომუშავე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სამედიცინო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პერსონალის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მიერ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(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გარდა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იმ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შემთხვევებისა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,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როცა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საკარანტინე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სივრცეების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მართვაზე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პასუხისმგებელ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სამსახურთან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შეთანხმებით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,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ნაცხის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აღება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ხორციელდება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ეროვნულ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ცენტრში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საკვლევი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მასალის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ამღებად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რეგისტრირებული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სხვა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დაწესებულების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მიერ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)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და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გადაგზავნილ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იქნეს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ეროვნულ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ცენტრში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„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ახალი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კორონავირუსული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დაავადების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COVID 19-</w:t>
      </w:r>
      <w:r w:rsidRPr="007D42DD">
        <w:rPr>
          <w:rFonts w:ascii="Sylfaen" w:hAnsi="Sylfaen" w:cs="Sylfaen"/>
          <w:color w:val="333333"/>
          <w:shd w:val="clear" w:color="auto" w:fill="EAEAEA"/>
        </w:rPr>
        <w:t>ის</w:t>
      </w:r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მართვის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სახელმწიფო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პროგრამის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“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ლაბორატორიული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სერვისის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მიმწოდებლად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რეგისტრირებულ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 xml:space="preserve"> </w:t>
      </w:r>
      <w:proofErr w:type="spellStart"/>
      <w:r w:rsidRPr="007D42DD">
        <w:rPr>
          <w:rFonts w:ascii="Sylfaen" w:hAnsi="Sylfaen" w:cs="Sylfaen"/>
          <w:color w:val="333333"/>
          <w:shd w:val="clear" w:color="auto" w:fill="EAEAEA"/>
        </w:rPr>
        <w:t>ლაბორატორიებში</w:t>
      </w:r>
      <w:proofErr w:type="spellEnd"/>
      <w:r w:rsidRPr="007D42DD">
        <w:rPr>
          <w:rFonts w:ascii="Helvetica" w:hAnsi="Helvetica" w:cs="Helvetica"/>
          <w:color w:val="333333"/>
          <w:shd w:val="clear" w:color="auto" w:fill="EAEAEA"/>
        </w:rPr>
        <w:t>.</w:t>
      </w:r>
    </w:p>
    <w:p w14:paraId="60CCD2F2" w14:textId="77777777" w:rsidR="00483DFD" w:rsidRPr="004D1BB5" w:rsidRDefault="00483DFD" w:rsidP="00483DFD">
      <w:pPr>
        <w:pStyle w:val="CommentText"/>
        <w:rPr>
          <w:rFonts w:ascii="Helvetica" w:hAnsi="Helvetica" w:cs="Helvetica"/>
          <w:color w:val="333333"/>
          <w:shd w:val="clear" w:color="auto" w:fill="EAEAEA"/>
        </w:rPr>
      </w:pPr>
    </w:p>
    <w:p w14:paraId="2CC57A7D" w14:textId="77777777" w:rsidR="00483DFD" w:rsidRPr="004D1BB5" w:rsidRDefault="00483DFD" w:rsidP="00483DFD">
      <w:pPr>
        <w:rPr>
          <w:rFonts w:ascii="Helvetica" w:hAnsi="Helvetica" w:cs="Helvetica"/>
          <w:color w:val="333333"/>
          <w:shd w:val="clear" w:color="auto" w:fill="EAEAEA"/>
        </w:rPr>
      </w:pPr>
    </w:p>
    <w:p w14:paraId="2EF8C874" w14:textId="77777777" w:rsidR="00483DFD" w:rsidRPr="007F6821" w:rsidRDefault="00483DFD">
      <w:pPr>
        <w:pStyle w:val="CommentText"/>
        <w:rPr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862D92" w15:done="0"/>
  <w15:commentEx w15:paraId="2EF8C87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Davit Torua">
    <w15:presenceInfo w15:providerId="None" w15:userId="Davit Tor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28"/>
    <w:rsid w:val="001503FD"/>
    <w:rsid w:val="003035E3"/>
    <w:rsid w:val="00483DFD"/>
    <w:rsid w:val="006F0D70"/>
    <w:rsid w:val="007F6821"/>
    <w:rsid w:val="00B67A28"/>
    <w:rsid w:val="00B83BFE"/>
    <w:rsid w:val="00CA6E25"/>
    <w:rsid w:val="00E0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FC84"/>
  <w15:chartTrackingRefBased/>
  <w15:docId w15:val="{5EFB722D-4D8E-431B-8DDA-13E224FF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3035E3"/>
  </w:style>
  <w:style w:type="paragraph" w:styleId="BalloonText">
    <w:name w:val="Balloon Text"/>
    <w:basedOn w:val="Normal"/>
    <w:link w:val="BalloonTextChar"/>
    <w:uiPriority w:val="99"/>
    <w:semiHidden/>
    <w:unhideWhenUsed/>
    <w:rsid w:val="0030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6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Davit Torua</cp:lastModifiedBy>
  <cp:revision>6</cp:revision>
  <dcterms:created xsi:type="dcterms:W3CDTF">2020-09-02T10:45:00Z</dcterms:created>
  <dcterms:modified xsi:type="dcterms:W3CDTF">2020-09-02T12:41:00Z</dcterms:modified>
</cp:coreProperties>
</file>