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D5" w:rsidRDefault="008046D5" w:rsidP="008046D5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7"/>
            </w:tblGrid>
            <w:tr w:rsidR="008046D5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46D5" w:rsidRDefault="008046D5" w:rsidP="008046D5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046D5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46D5" w:rsidRDefault="008046D5" w:rsidP="008046D5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საქართველოს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მთავრობის</w:t>
                  </w:r>
                  <w:r>
                    <w:t xml:space="preserve"> </w:t>
                  </w:r>
                </w:p>
                <w:p w:rsidR="008046D5" w:rsidRDefault="008046D5" w:rsidP="008046D5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დადგენილება</w:t>
                  </w:r>
                  <w:r>
                    <w:t xml:space="preserve"> №322 </w:t>
                  </w:r>
                </w:p>
              </w:tc>
            </w:tr>
            <w:tr w:rsidR="008046D5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2020 </w:t>
                  </w:r>
                  <w:r>
                    <w:rPr>
                      <w:rFonts w:ascii="Sylfaen" w:hAnsi="Sylfaen" w:cs="Sylfaen"/>
                    </w:rPr>
                    <w:t>წლის</w:t>
                  </w:r>
                  <w:r>
                    <w:t xml:space="preserve"> 23 </w:t>
                  </w:r>
                  <w:r>
                    <w:rPr>
                      <w:rFonts w:ascii="Sylfaen" w:hAnsi="Sylfaen" w:cs="Sylfaen"/>
                    </w:rPr>
                    <w:t>მაისი</w:t>
                  </w:r>
                  <w:r>
                    <w:t xml:space="preserve"> </w:t>
                  </w:r>
                </w:p>
                <w:p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   </w:t>
                  </w: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r>
                    <w:rPr>
                      <w:rFonts w:ascii="Sylfaen" w:hAnsi="Sylfaen" w:cs="Sylfaen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:rsidR="008046D5" w:rsidRDefault="008046D5" w:rsidP="008046D5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bookmarkStart w:id="1" w:name="_GoBack"/>
            <w:bookmarkEnd w:id="1"/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  <w:vanish/>
        </w:rPr>
      </w:pPr>
      <w:bookmarkStart w:id="2" w:name="DOCUMENT:1;PREAMB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</w:rPr>
      </w:pPr>
      <w:bookmarkStart w:id="3" w:name="DOCUMENT:1;ARTICLE:1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საზოგადოებრივი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45</w:t>
            </w:r>
            <w:r>
              <w:rPr>
                <w:rFonts w:eastAsia="Times New Roman"/>
                <w:vertAlign w:val="superscript"/>
              </w:rPr>
              <w:t>​3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პერსონალურ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30-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</w:t>
            </w:r>
            <w:r>
              <w:rPr>
                <w:rFonts w:eastAsia="Times New Roman"/>
              </w:rPr>
              <w:t xml:space="preserve">.“ </w:t>
            </w:r>
          </w:p>
        </w:tc>
      </w:tr>
    </w:tbl>
    <w:p w:rsidR="008046D5" w:rsidRDefault="008046D5" w:rsidP="008046D5">
      <w:pPr>
        <w:rPr>
          <w:rFonts w:eastAsia="Times New Roman"/>
        </w:rPr>
      </w:pPr>
      <w:bookmarkStart w:id="4" w:name="DOCUMENT:1;ARTICLE:2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მარტის</w:t>
            </w:r>
            <w:r>
              <w:rPr>
                <w:rFonts w:eastAsia="Times New Roman"/>
              </w:rPr>
              <w:t xml:space="preserve"> №181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ეკონომიკური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შეთანხმებული</w:t>
            </w:r>
            <w:r>
              <w:rPr>
                <w:rFonts w:eastAsia="Times New Roman"/>
              </w:rPr>
              <w:t xml:space="preserve"> M2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M3 </w:t>
            </w:r>
            <w:r>
              <w:rPr>
                <w:rFonts w:ascii="Sylfaen" w:eastAsia="Times New Roman" w:hAnsi="Sylfaen" w:cs="Sylfaen"/>
              </w:rPr>
              <w:t>კატეგორიების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მგზავრთა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გადაყვანა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ჩაითვალოს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გაცემულად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8046D5" w:rsidRDefault="008046D5" w:rsidP="008046D5">
      <w:pPr>
        <w:rPr>
          <w:rFonts w:eastAsia="Times New Roman"/>
        </w:rPr>
      </w:pPr>
      <w:bookmarkStart w:id="5" w:name="DOCUMENT:1;ARTICLE:3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შესაძლო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გამოწვეული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დაავადების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ოპერატიული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რეაგირების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იანვრის</w:t>
            </w:r>
            <w:r>
              <w:rPr>
                <w:rFonts w:eastAsia="Times New Roman"/>
              </w:rPr>
              <w:t xml:space="preserve"> №164 </w:t>
            </w:r>
            <w:r>
              <w:rPr>
                <w:rFonts w:ascii="Sylfaen" w:eastAsia="Times New Roman" w:hAnsi="Sylfaen" w:cs="Sylfaen"/>
              </w:rPr>
              <w:t>განკარგულებით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რეგულაციები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ეწინააღმდეგება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lastRenderedPageBreak/>
              <w:t>შემადგენელ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ნაწილს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:rsidR="008046D5" w:rsidRDefault="008046D5" w:rsidP="008046D5">
      <w:pPr>
        <w:rPr>
          <w:rFonts w:eastAsia="Times New Roman"/>
        </w:rPr>
      </w:pPr>
      <w:bookmarkStart w:id="6" w:name="DOCUMENT:1;ARTICLE:3_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ეთხოვოს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ქალაქ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თბილისის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მუნიციპალიტეტს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>“ 11</w:t>
            </w:r>
            <w:r>
              <w:rPr>
                <w:rFonts w:eastAsia="Times New Roman"/>
                <w:vertAlign w:val="superscript"/>
              </w:rPr>
              <w:t>​2 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დაშვებაზე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8046D5" w:rsidRDefault="008046D5" w:rsidP="008046D5">
      <w:pPr>
        <w:rPr>
          <w:rFonts w:eastAsia="Times New Roman"/>
        </w:rPr>
      </w:pPr>
      <w:bookmarkStart w:id="7" w:name="DOCUMENT:1;ARTICLE:4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მაისიდან</w:t>
            </w:r>
            <w:r>
              <w:rPr>
                <w:rFonts w:eastAsia="Times New Roman"/>
              </w:rP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- 10.07.2020, №433).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  <w:bookmarkStart w:id="8" w:name="DOCUMENT:1;FOOTER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4"/>
              <w:gridCol w:w="3030"/>
              <w:gridCol w:w="2692"/>
            </w:tblGrid>
            <w:tr w:rsidR="008046D5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8046D5" w:rsidRDefault="008046D5" w:rsidP="008046D5">
      <w:pPr>
        <w:rPr>
          <w:rFonts w:eastAsia="Times New Roman"/>
        </w:rPr>
      </w:pPr>
      <w:bookmarkStart w:id="9" w:name="DOCUMENT:1;ENCLOSURE:1;"/>
      <w:bookmarkEnd w:id="9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0" w:name="DOCUMENT:1;ENCLOSURE:1;HEADER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  <w:vanish/>
        </w:rPr>
      </w:pPr>
      <w:bookmarkStart w:id="11" w:name="DOCUMENT:1;ENCLOSURE:1;PREAMBLE:1;"/>
      <w:bookmarkEnd w:id="1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რეგულაციები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</w:rPr>
      </w:pPr>
      <w:bookmarkStart w:id="12" w:name="DOCUMENT:1;ENCLOSURE:1;ARTICLE:1;"/>
      <w:bookmarkEnd w:id="1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>, „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სიცოცხლისა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2. </w:t>
            </w:r>
            <w:r>
              <w:rPr>
                <w:rFonts w:ascii="Sylfaen" w:hAnsi="Sylfaen" w:cs="Sylfaen"/>
                <w:b/>
                <w:bCs/>
              </w:rPr>
              <w:t>მიმოსვლის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სახმელეთო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ხომალდი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ჩამოფრინდება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ავარიული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დაჯდომის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განსახორციელებელ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საავიაციო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ძებნა</w:t>
            </w:r>
            <w:r>
              <w:t>-</w:t>
            </w:r>
            <w:r>
              <w:rPr>
                <w:rFonts w:ascii="Sylfaen" w:hAnsi="Sylfaen" w:cs="Sylfaen"/>
              </w:rPr>
              <w:t>შველის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ვერტმფრენის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 UGTB)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მიუნხენი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EDDM);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პარიზი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LFPG);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რიგა</w:t>
            </w:r>
            <w:proofErr w:type="gram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EVRA).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გადაწყვეტილება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სიხშირეების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არარეგულარული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ჩარტერული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ფრენების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ეკონიმიკისა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ნაოსნობისათვის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ნავსადგურებში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</w:t>
            </w:r>
            <w:r>
              <w:t xml:space="preserve">..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5. 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- 15.07.2020, №440);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6.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 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ტაქსით</w:t>
            </w:r>
            <w:r>
              <w:t xml:space="preserve"> (M1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საზოგადოებრივი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მეტროპოლიტენითა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საბაგიროთი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საერთაშორისო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მეზღვაურთა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ტრანზიტულად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სწრაფ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ავიარეისის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თანამგზავრების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შეგროვებას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შესასრულებლად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lastRenderedPageBreak/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გაზიარებას</w:t>
            </w:r>
            <w:r>
              <w:t xml:space="preserve">.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№350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3. </w:t>
            </w:r>
            <w:r>
              <w:rPr>
                <w:rFonts w:ascii="Sylfaen" w:hAnsi="Sylfaen" w:cs="Sylfaen"/>
                <w:b/>
                <w:bCs/>
              </w:rPr>
              <w:t>საგანმანათლებლო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პროცესის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პრაქტიკული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არადისტანციურად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ფიზიკურად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სამაგისტრო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სტუდენტთა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საგრანტო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კონკურსში</w:t>
            </w:r>
            <w:r>
              <w:t>/</w:t>
            </w:r>
            <w:r>
              <w:rPr>
                <w:rFonts w:ascii="Sylfaen" w:hAnsi="Sylfaen" w:cs="Sylfaen"/>
              </w:rPr>
              <w:t>საგნის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საგნობრივი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აბიტურიენტი</w:t>
            </w:r>
            <w:r>
              <w:t>/</w:t>
            </w:r>
            <w:r>
              <w:rPr>
                <w:rFonts w:ascii="Sylfaen" w:hAnsi="Sylfaen" w:cs="Sylfaen"/>
              </w:rPr>
              <w:t>მაგისტრანტობის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კანდიდატი</w:t>
            </w:r>
            <w:r>
              <w:t>/</w:t>
            </w:r>
            <w:r>
              <w:rPr>
                <w:rFonts w:ascii="Sylfaen" w:hAnsi="Sylfaen" w:cs="Sylfaen"/>
              </w:rPr>
              <w:t>სტუდენტი</w:t>
            </w:r>
            <w:r>
              <w:t>/</w:t>
            </w:r>
            <w:r>
              <w:rPr>
                <w:rFonts w:ascii="Sylfaen" w:hAnsi="Sylfaen" w:cs="Sylfaen"/>
              </w:rPr>
              <w:t>აპლიკანტი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გადავიდეს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(</w:t>
            </w:r>
            <w:r>
              <w:rPr>
                <w:rFonts w:ascii="Sylfaen" w:hAnsi="Sylfaen" w:cs="Sylfaen"/>
              </w:rPr>
              <w:t>პოლიმერაზული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ჯაჭვური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რეაქცია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კონკურსზე</w:t>
            </w:r>
            <w:r>
              <w:t xml:space="preserve">/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გამოცდებს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>/</w:t>
            </w:r>
            <w:r>
              <w:rPr>
                <w:rFonts w:ascii="Sylfaen" w:hAnsi="Sylfaen" w:cs="Sylfaen"/>
              </w:rPr>
              <w:t>კონკურსის</w:t>
            </w:r>
            <w:r>
              <w:t>/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სისტემაზე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30.06.2020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 w:cs="Sylfaen"/>
                <w:b/>
                <w:bCs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შეზღუდვა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კულტურული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საქმიანობასთან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>,  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შეჯიბრი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/</w:t>
            </w:r>
            <w:r>
              <w:rPr>
                <w:rFonts w:ascii="Sylfaen" w:hAnsi="Sylfaen" w:cs="Sylfaen"/>
              </w:rPr>
              <w:t>შეკრება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ტრენინგი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სემინარი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კონფერენცია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დასწრება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აქტივობებზე</w:t>
            </w:r>
            <w:r>
              <w:t>.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5. </w:t>
            </w:r>
            <w:r>
              <w:rPr>
                <w:rFonts w:ascii="Sylfaen" w:hAnsi="Sylfaen" w:cs="Sylfaen"/>
                <w:b/>
                <w:bCs/>
              </w:rPr>
              <w:t>თავშეყრის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იზღუდება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>.).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ღია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დახურულ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ჭერქვეშ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გამოსაყენებელ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№450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6. </w:t>
            </w:r>
            <w:r>
              <w:rPr>
                <w:rFonts w:ascii="Sylfaen" w:hAnsi="Sylfaen" w:cs="Sylfaen"/>
                <w:b/>
                <w:bCs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ორგანიზებისა</w:t>
            </w:r>
            <w:r>
              <w:t>/</w:t>
            </w:r>
            <w:r>
              <w:rPr>
                <w:rFonts w:ascii="Sylfaen" w:hAnsi="Sylfaen" w:cs="Sylfaen"/>
              </w:rPr>
              <w:t>ჩატარებისა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- 06.07.2020, №414).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პარკების</w:t>
            </w:r>
            <w:r>
              <w:t>/</w:t>
            </w:r>
            <w:r>
              <w:rPr>
                <w:rFonts w:ascii="Sylfaen" w:hAnsi="Sylfaen" w:cs="Sylfaen"/>
              </w:rPr>
              <w:t>ატრაქციონების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lastRenderedPageBreak/>
              <w:t>4.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6.  </w:t>
            </w:r>
            <w:proofErr w:type="gramStart"/>
            <w:r>
              <w:rPr>
                <w:rFonts w:ascii="Sylfaen" w:hAnsi="Sylfaen" w:cs="Sylfaen"/>
              </w:rPr>
              <w:t>აზარტული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წამახალისებელ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გათამაშებას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აზარტული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წამახალისებელი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გათამაშებისა</w:t>
            </w:r>
            <w:r>
              <w:t>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სასტუმროებისა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სპორტულ</w:t>
            </w:r>
            <w:r>
              <w:t>-</w:t>
            </w:r>
            <w:r>
              <w:rPr>
                <w:rFonts w:ascii="Sylfaen" w:hAnsi="Sylfaen" w:cs="Sylfaen"/>
              </w:rPr>
              <w:t>გამაჯასანსაღებელი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პროცედურის</w:t>
            </w:r>
            <w:r>
              <w:t>/</w:t>
            </w:r>
            <w:r>
              <w:rPr>
                <w:rFonts w:ascii="Sylfaen" w:hAnsi="Sylfaen" w:cs="Sylfaen"/>
              </w:rPr>
              <w:t>აქტივობის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8. 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1 </w:t>
            </w:r>
            <w:r>
              <w:rPr>
                <w:rFonts w:ascii="Sylfaen" w:hAnsi="Sylfaen" w:cs="Sylfaen"/>
              </w:rPr>
              <w:t>მეტრით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№01-56/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№414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7.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დაწესებულებების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ადმინისტრირებისა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სერვისების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მიწოდების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ნოტარიუსებისა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აღმასრულებლების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პირობით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მსჯავრდებულისა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პრობაციის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გამოცხადება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დაარეგულიროს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წინააღმდეგ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განსაზღვროს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. 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საჯარო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8. </w:t>
            </w:r>
            <w:r>
              <w:rPr>
                <w:rFonts w:ascii="Sylfaen" w:hAnsi="Sylfaen" w:cs="Sylfaen"/>
                <w:b/>
                <w:bCs/>
              </w:rPr>
              <w:t>ოპერაციული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შტაბი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მოადგილეებიდან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შტაბები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9.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აღსრულებაზე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პასუხისმგებელი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უწყებები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უფლებამოსილება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მეწარმე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სუბიექტის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სურსათის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სამშენებლო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მაკონტროლებელს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> 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lastRenderedPageBreak/>
              <w:t xml:space="preserve">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 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ამაღლების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>/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მანდატურის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სივრცის</w:t>
            </w:r>
            <w:r>
              <w:t>/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შერიგებისა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თანასწორობის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პარტნიორებთან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მოსახლეობას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კონტროლირებად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კომპაქტურად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ეთნიკურ</w:t>
            </w:r>
            <w:r>
              <w:t xml:space="preserve">  </w:t>
            </w:r>
            <w:r>
              <w:rPr>
                <w:rFonts w:ascii="Sylfaen" w:hAnsi="Sylfaen" w:cs="Sylfaen"/>
              </w:rPr>
              <w:t>უმცირესობებს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გასაგებ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ენაზე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ხელმისაწვდომი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  </w:t>
            </w:r>
            <w:proofErr w:type="gramStart"/>
            <w:r>
              <w:rPr>
                <w:rFonts w:ascii="Sylfaen" w:hAnsi="Sylfaen" w:cs="Sylfaen"/>
              </w:rPr>
              <w:t>ასევე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მჭიდრო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ძალისხმევას</w:t>
            </w:r>
            <w:r>
              <w:t xml:space="preserve">.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II. </w:t>
            </w:r>
            <w:r>
              <w:rPr>
                <w:rFonts w:ascii="Sylfaen" w:hAnsi="Sylfaen" w:cs="Sylfaen"/>
                <w:b/>
                <w:bCs/>
              </w:rPr>
              <w:t>ფიზიკური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10. </w:t>
            </w:r>
            <w:r>
              <w:rPr>
                <w:rFonts w:ascii="Sylfaen" w:hAnsi="Sylfaen" w:cs="Sylfaen"/>
                <w:b/>
                <w:bCs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დებულებები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1. </w:t>
            </w:r>
            <w:r>
              <w:rPr>
                <w:rFonts w:ascii="Sylfaen" w:hAnsi="Sylfaen" w:cs="Sylfaen"/>
              </w:rPr>
              <w:t>წინამდებარე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რეაგირებისა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პირზე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გაზრდას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შესაფასებლად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აღმოცენებისა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საშიშროების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დაიცვას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სანიტარიული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ნორმები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11. </w:t>
            </w:r>
            <w:r>
              <w:rPr>
                <w:rFonts w:ascii="Sylfaen" w:hAnsi="Sylfaen" w:cs="Sylfaen"/>
                <w:b/>
                <w:bCs/>
              </w:rPr>
              <w:t>ფიზიკურ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გადაყვანის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2.  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>).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3. 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სახლის</w:t>
            </w:r>
            <w:r>
              <w:t>/</w:t>
            </w:r>
            <w:r>
              <w:rPr>
                <w:rFonts w:ascii="Sylfaen" w:hAnsi="Sylfaen" w:cs="Sylfaen"/>
              </w:rPr>
              <w:t>კორპუსის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პუნქტების</w:t>
            </w:r>
            <w:r>
              <w:t>/</w:t>
            </w:r>
            <w:r>
              <w:rPr>
                <w:rFonts w:ascii="Sylfaen" w:hAnsi="Sylfaen" w:cs="Sylfaen"/>
              </w:rPr>
              <w:t>დასახლებების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AC3346" w:rsidRDefault="008046D5" w:rsidP="008046D5">
            <w:pPr>
              <w:pStyle w:val="NormalWeb"/>
              <w:jc w:val="both"/>
              <w:rPr>
                <w:ins w:id="13" w:author="Natia Khmaladze" w:date="2020-09-08T11:48:00Z"/>
                <w:rFonts w:ascii="Sylfaen" w:hAnsi="Sylfaen" w:cs="Sylfaen"/>
                <w:highlight w:val="yellow"/>
                <w:lang w:val="ka-GE"/>
              </w:rPr>
            </w:pPr>
            <w:r>
              <w:t xml:space="preserve">4.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„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№164 </w:t>
            </w:r>
            <w:r>
              <w:rPr>
                <w:rFonts w:ascii="Sylfaen" w:hAnsi="Sylfaen" w:cs="Sylfaen"/>
              </w:rPr>
              <w:t>განკარგულებით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 w:rsidRPr="00AC3346">
              <w:rPr>
                <w:rFonts w:ascii="Sylfaen" w:hAnsi="Sylfaen" w:cs="Sylfaen"/>
                <w:highlight w:val="yellow"/>
              </w:rPr>
              <w:t>ექვემდებარებიან</w:t>
            </w:r>
            <w:r w:rsidRPr="00AC3346">
              <w:rPr>
                <w:highlight w:val="yellow"/>
              </w:rPr>
              <w:t xml:space="preserve"> </w:t>
            </w:r>
            <w:del w:id="14" w:author="Natia Khmaladze" w:date="2020-09-08T11:18:00Z">
              <w:r w:rsidRPr="00AC3346" w:rsidDel="008046D5">
                <w:rPr>
                  <w:highlight w:val="yellow"/>
                </w:rPr>
                <w:delText xml:space="preserve">12 </w:delText>
              </w:r>
            </w:del>
            <w:ins w:id="15" w:author="Natia Khmaladze" w:date="2020-09-08T11:18:00Z">
              <w:r w:rsidRPr="00AC3346">
                <w:rPr>
                  <w:highlight w:val="yellow"/>
                </w:rPr>
                <w:t xml:space="preserve">8 </w:t>
              </w:r>
            </w:ins>
            <w:r w:rsidRPr="00AC3346">
              <w:rPr>
                <w:rFonts w:ascii="Sylfaen" w:hAnsi="Sylfaen" w:cs="Sylfaen"/>
                <w:highlight w:val="yellow"/>
              </w:rPr>
              <w:t>დღის</w:t>
            </w:r>
            <w:r w:rsidRPr="00AC3346">
              <w:rPr>
                <w:highlight w:val="yellow"/>
              </w:rPr>
              <w:t xml:space="preserve"> </w:t>
            </w:r>
            <w:r w:rsidRPr="00AC3346">
              <w:rPr>
                <w:rFonts w:ascii="Sylfaen" w:hAnsi="Sylfaen" w:cs="Sylfaen"/>
                <w:highlight w:val="yellow"/>
              </w:rPr>
              <w:t>განმავლობაში</w:t>
            </w:r>
            <w:r w:rsidRPr="00AC3346">
              <w:rPr>
                <w:highlight w:val="yellow"/>
              </w:rPr>
              <w:t xml:space="preserve"> </w:t>
            </w:r>
            <w:r w:rsidRPr="00AC3346">
              <w:rPr>
                <w:rFonts w:ascii="Sylfaen" w:hAnsi="Sylfaen" w:cs="Sylfaen"/>
                <w:highlight w:val="yellow"/>
              </w:rPr>
              <w:t>კარანტინს</w:t>
            </w:r>
            <w:ins w:id="16" w:author="Natia Khmaladze" w:date="2020-09-08T11:48:00Z">
              <w:r w:rsidR="00AC3346">
                <w:rPr>
                  <w:rFonts w:ascii="Sylfaen" w:hAnsi="Sylfaen" w:cs="Sylfaen"/>
                  <w:highlight w:val="yellow"/>
                  <w:lang w:val="ka-GE"/>
                </w:rPr>
                <w:t xml:space="preserve">. </w:t>
              </w:r>
            </w:ins>
          </w:p>
          <w:p w:rsidR="006B1EE9" w:rsidRDefault="00AC3346" w:rsidP="00AC3346">
            <w:pPr>
              <w:pStyle w:val="NormalWeb"/>
              <w:jc w:val="both"/>
              <w:rPr>
                <w:ins w:id="17" w:author="Natia Khmaladze" w:date="2020-09-08T11:43:00Z"/>
                <w:rFonts w:ascii="Sylfaen" w:hAnsi="Sylfaen" w:cs="Sylfaen"/>
                <w:lang w:val="ka-GE"/>
              </w:rPr>
            </w:pPr>
            <w:ins w:id="18" w:author="Natia Khmaladze" w:date="2020-09-08T11:48:00Z">
              <w:r w:rsidRPr="00AC3346">
                <w:rPr>
                  <w:rFonts w:ascii="Sylfaen" w:hAnsi="Sylfaen" w:cs="Sylfaen"/>
                </w:rPr>
                <w:t>4</w:t>
              </w:r>
            </w:ins>
            <w:r w:rsidR="00B14636" w:rsidRPr="00B14636">
              <w:rPr>
                <w:rFonts w:ascii="Sylfaen" w:hAnsi="Sylfaen" w:cs="Sylfaen"/>
                <w:vertAlign w:val="superscript"/>
                <w:lang w:val="ka-GE"/>
              </w:rPr>
              <w:t>1</w:t>
            </w:r>
            <w:ins w:id="19" w:author="Natia Khmaladze" w:date="2020-09-08T11:48:00Z">
              <w:r w:rsidRPr="00AC3346">
                <w:rPr>
                  <w:rFonts w:ascii="Sylfaen" w:hAnsi="Sylfaen" w:cs="Sylfaen"/>
                </w:rPr>
                <w:t xml:space="preserve">. </w:t>
              </w:r>
            </w:ins>
            <w:ins w:id="20" w:author="Natia Khmaladze" w:date="2020-09-08T11:51:00Z">
              <w:r w:rsidRPr="00AC3346">
                <w:rPr>
                  <w:rFonts w:ascii="Sylfaen" w:hAnsi="Sylfaen" w:cs="Sylfaen"/>
                </w:rPr>
                <w:t xml:space="preserve">ამ მუხლის </w:t>
              </w:r>
              <w:commentRangeStart w:id="21"/>
              <w:r w:rsidRPr="00AC3346">
                <w:rPr>
                  <w:rFonts w:ascii="Sylfaen" w:hAnsi="Sylfaen" w:cs="Sylfaen"/>
                </w:rPr>
                <w:t xml:space="preserve">მე-4 და მე-11 პუნქტებით </w:t>
              </w:r>
            </w:ins>
            <w:commentRangeEnd w:id="21"/>
            <w:r>
              <w:rPr>
                <w:rStyle w:val="CommentReference"/>
              </w:rPr>
              <w:commentReference w:id="21"/>
            </w:r>
            <w:ins w:id="22" w:author="Natia Khmaladze" w:date="2020-09-08T11:51:00Z">
              <w:r w:rsidRPr="00AC3346">
                <w:rPr>
                  <w:rFonts w:ascii="Sylfaen" w:hAnsi="Sylfaen" w:cs="Sylfaen"/>
                </w:rPr>
                <w:t xml:space="preserve">გათვალისწინებულ შემთხვევებში </w:t>
              </w:r>
            </w:ins>
            <w:ins w:id="23" w:author="Natia Khmaladze" w:date="2020-09-08T11:48:00Z">
              <w:r w:rsidRPr="00AC3346">
                <w:rPr>
                  <w:rFonts w:ascii="Sylfaen" w:hAnsi="Sylfaen" w:cs="Sylfaen"/>
                </w:rPr>
                <w:t xml:space="preserve">იზოლაციის (კარანტინი, თვითიზოლაცია) </w:t>
              </w:r>
            </w:ins>
            <w:ins w:id="24" w:author="Natia Khmaladze" w:date="2020-09-08T11:34:00Z">
              <w:r w:rsidR="00F84A86" w:rsidRPr="00AC3346">
                <w:rPr>
                  <w:rFonts w:ascii="Sylfaen" w:hAnsi="Sylfaen" w:cs="Sylfaen"/>
                </w:rPr>
                <w:t xml:space="preserve">პერიოდის ამოწურვის შემდეგ </w:t>
              </w:r>
            </w:ins>
            <w:ins w:id="25" w:author="Natia Khmaladze" w:date="2020-09-08T11:48:00Z">
              <w:r w:rsidRPr="00AC3346">
                <w:rPr>
                  <w:rFonts w:ascii="Sylfaen" w:hAnsi="Sylfaen" w:cs="Sylfaen"/>
                </w:rPr>
                <w:t>იზოლაცი</w:t>
              </w:r>
            </w:ins>
            <w:ins w:id="26" w:author="Natia Khmaladze" w:date="2020-09-08T11:49:00Z">
              <w:r w:rsidRPr="00AC3346">
                <w:rPr>
                  <w:rFonts w:ascii="Sylfaen" w:hAnsi="Sylfaen" w:cs="Sylfaen"/>
                </w:rPr>
                <w:t xml:space="preserve">ის დაწყებიდან </w:t>
              </w:r>
            </w:ins>
            <w:ins w:id="27" w:author="Natia Khmaladze" w:date="2020-09-08T11:34:00Z">
              <w:r w:rsidR="00F84A86" w:rsidRPr="00AC3346">
                <w:rPr>
                  <w:rFonts w:ascii="Sylfaen" w:hAnsi="Sylfaen" w:cs="Sylfaen"/>
                </w:rPr>
                <w:t>მე-</w:t>
              </w:r>
            </w:ins>
            <w:ins w:id="28" w:author="Natia Khmaladze" w:date="2020-09-08T11:30:00Z">
              <w:r w:rsidR="00F84A86" w:rsidRPr="00AC3346">
                <w:rPr>
                  <w:rFonts w:ascii="Sylfaen" w:hAnsi="Sylfaen" w:cs="Sylfaen"/>
                </w:rPr>
                <w:t>12 დღეს</w:t>
              </w:r>
            </w:ins>
            <w:ins w:id="29" w:author="Natia Khmaladze" w:date="2020-09-08T11:49:00Z">
              <w:r w:rsidRPr="00AC3346">
                <w:rPr>
                  <w:rFonts w:ascii="Sylfaen" w:hAnsi="Sylfaen" w:cs="Sylfaen"/>
                </w:rPr>
                <w:t xml:space="preserve"> პირი ვალდებულია ჩაიტაროს </w:t>
              </w:r>
            </w:ins>
            <w:commentRangeStart w:id="30"/>
            <w:ins w:id="31" w:author="Natia Khmaladze" w:date="2020-09-08T11:31:00Z">
              <w:r w:rsidR="00F84A86" w:rsidRPr="00AC3346">
                <w:rPr>
                  <w:rFonts w:ascii="Sylfaen" w:hAnsi="Sylfaen" w:cs="Sylfaen"/>
                </w:rPr>
                <w:t xml:space="preserve">------ </w:t>
              </w:r>
            </w:ins>
            <w:commentRangeEnd w:id="30"/>
            <w:ins w:id="32" w:author="Natia Khmaladze" w:date="2020-09-08T11:32:00Z">
              <w:r w:rsidR="00F84A86" w:rsidRPr="00AC3346">
                <w:rPr>
                  <w:rFonts w:ascii="Sylfaen" w:hAnsi="Sylfaen" w:cs="Sylfaen"/>
                </w:rPr>
                <w:commentReference w:id="30"/>
              </w:r>
            </w:ins>
            <w:ins w:id="33" w:author="Natia Khmaladze" w:date="2020-09-08T11:31:00Z">
              <w:r w:rsidR="00F84A86" w:rsidRPr="00AC3346">
                <w:rPr>
                  <w:rFonts w:ascii="Sylfaen" w:hAnsi="Sylfaen" w:cs="Sylfaen"/>
                </w:rPr>
                <w:t>ტესტირება</w:t>
              </w:r>
            </w:ins>
            <w:del w:id="34" w:author="Natia Khmaladze" w:date="2020-09-08T11:41:00Z">
              <w:r w:rsidR="008046D5" w:rsidRPr="00AC3346" w:rsidDel="006B1EE9">
                <w:rPr>
                  <w:rFonts w:ascii="Sylfaen" w:hAnsi="Sylfaen" w:cs="Sylfaen"/>
                </w:rPr>
                <w:delText>.</w:delText>
              </w:r>
            </w:del>
            <w:ins w:id="35" w:author="Natia Khmaladze" w:date="2020-09-08T11:54:00Z">
              <w:r w:rsidRPr="00AC3346">
                <w:rPr>
                  <w:rFonts w:ascii="Sylfaen" w:hAnsi="Sylfaen" w:cs="Sylfaen"/>
                </w:rPr>
                <w:t xml:space="preserve"> აღნიშნული</w:t>
              </w:r>
              <w:r>
                <w:rPr>
                  <w:rFonts w:asciiTheme="minorHAnsi" w:hAnsiTheme="minorHAnsi"/>
                  <w:lang w:val="ka-GE"/>
                </w:rPr>
                <w:t xml:space="preserve"> </w:t>
              </w:r>
            </w:ins>
            <w:ins w:id="36" w:author="Natia Khmaladze" w:date="2020-09-08T11:34:00Z">
              <w:r w:rsidR="00F84A86">
                <w:rPr>
                  <w:rFonts w:ascii="Sylfaen" w:hAnsi="Sylfaen" w:cs="Sylfaen"/>
                </w:rPr>
                <w:t>პროცესის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მართვა</w:t>
              </w:r>
              <w:r w:rsidR="00F84A86">
                <w:t xml:space="preserve"> </w:t>
              </w:r>
            </w:ins>
            <w:ins w:id="37" w:author="Natia Khmaladze" w:date="2020-09-08T11:42:00Z">
              <w:r w:rsidR="006B1EE9">
                <w:rPr>
                  <w:rFonts w:ascii="Sylfaen" w:hAnsi="Sylfaen"/>
                  <w:lang w:val="ka-GE"/>
                </w:rPr>
                <w:t xml:space="preserve">ხორციელდება </w:t>
              </w:r>
            </w:ins>
            <w:ins w:id="38" w:author="Natia Khmaladze" w:date="2020-09-08T11:34:00Z">
              <w:r w:rsidR="00F84A86">
                <w:rPr>
                  <w:rFonts w:ascii="Sylfaen" w:hAnsi="Sylfaen" w:cs="Sylfaen"/>
                </w:rPr>
                <w:t>ელექტრონული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პლატფორმის</w:t>
              </w:r>
              <w:r w:rsidR="00F84A86">
                <w:t xml:space="preserve"> (</w:t>
              </w:r>
              <w:r w:rsidR="00F84A86">
                <w:rPr>
                  <w:rFonts w:ascii="Sylfaen" w:hAnsi="Sylfaen" w:cs="Sylfaen"/>
                </w:rPr>
                <w:t>სოფტის</w:t>
              </w:r>
              <w:r w:rsidR="00F84A86">
                <w:t xml:space="preserve">) </w:t>
              </w:r>
              <w:r w:rsidR="00F84A86">
                <w:rPr>
                  <w:rFonts w:ascii="Sylfaen" w:hAnsi="Sylfaen" w:cs="Sylfaen"/>
                </w:rPr>
                <w:t>მეშვეობით</w:t>
              </w:r>
            </w:ins>
            <w:ins w:id="39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>, რომლის ფარგლებშიც</w:t>
              </w:r>
            </w:ins>
            <w:r>
              <w:rPr>
                <w:rFonts w:ascii="Sylfaen" w:hAnsi="Sylfaen" w:cs="Sylfaen"/>
                <w:lang w:val="ka-GE"/>
              </w:rPr>
              <w:t>:</w:t>
            </w:r>
            <w:ins w:id="40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 xml:space="preserve"> </w:t>
              </w:r>
            </w:ins>
          </w:p>
          <w:p w:rsidR="00F84A86" w:rsidRDefault="006B1EE9" w:rsidP="00F84A86">
            <w:pPr>
              <w:rPr>
                <w:ins w:id="41" w:author="Natia Khmaladze" w:date="2020-09-08T11:56:00Z"/>
                <w:rFonts w:asciiTheme="minorHAnsi" w:hAnsiTheme="minorHAnsi"/>
                <w:lang w:val="ka-GE"/>
              </w:rPr>
            </w:pPr>
            <w:ins w:id="42" w:author="Natia Khmaladze" w:date="2020-09-08T11:43:00Z">
              <w:r>
                <w:rPr>
                  <w:rFonts w:ascii="Sylfaen" w:hAnsi="Sylfaen" w:cs="Sylfaen"/>
                  <w:lang w:val="ka-GE"/>
                </w:rPr>
                <w:t xml:space="preserve">ა) </w:t>
              </w:r>
            </w:ins>
            <w:ins w:id="43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განხორციელდება </w:t>
              </w:r>
            </w:ins>
            <w:ins w:id="44" w:author="Natia Khmaladze" w:date="2020-09-08T11:44:00Z">
              <w:r>
                <w:rPr>
                  <w:rFonts w:ascii="Sylfaen" w:hAnsi="Sylfaen" w:cs="Sylfaen"/>
                  <w:lang w:val="ka-GE"/>
                </w:rPr>
                <w:t xml:space="preserve">იზოლაციის </w:t>
              </w:r>
            </w:ins>
            <w:ins w:id="45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გასატეს</w:t>
              </w:r>
            </w:ins>
            <w:ins w:id="46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 xml:space="preserve">ტ პირთა </w:t>
              </w:r>
            </w:ins>
            <w:ins w:id="47" w:author="Natia Khmaladze" w:date="2020-09-08T11:34:00Z">
              <w:r w:rsidR="00F84A86">
                <w:rPr>
                  <w:rFonts w:ascii="Sylfaen" w:hAnsi="Sylfaen" w:cs="Sylfaen"/>
                </w:rPr>
                <w:t>მონაცემებ</w:t>
              </w:r>
            </w:ins>
            <w:ins w:id="48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>ი</w:t>
              </w:r>
            </w:ins>
            <w:ins w:id="49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ს</w:t>
              </w:r>
            </w:ins>
            <w:ins w:id="50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 იდენტიფიცირება </w:t>
              </w:r>
            </w:ins>
            <w:ins w:id="51" w:author="Natia Khmaladze" w:date="2020-09-08T11:34:00Z">
              <w:r w:rsidR="00F84A86">
                <w:rPr>
                  <w:rFonts w:ascii="Sylfaen" w:hAnsi="Sylfaen" w:cs="Sylfaen"/>
                </w:rPr>
                <w:t>საკარანტინე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სივრცეების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მიხედვით</w:t>
              </w:r>
            </w:ins>
            <w:ins w:id="52" w:author="Natia Khmaladze" w:date="2020-09-08T11:56:00Z">
              <w:r w:rsidR="00AC3346">
                <w:rPr>
                  <w:rFonts w:asciiTheme="minorHAnsi" w:hAnsiTheme="minorHAnsi"/>
                  <w:lang w:val="ka-GE"/>
                </w:rPr>
                <w:t>;</w:t>
              </w:r>
            </w:ins>
          </w:p>
          <w:p w:rsidR="00B14636" w:rsidRDefault="00AC3346" w:rsidP="00F84A86">
            <w:pPr>
              <w:rPr>
                <w:ins w:id="53" w:author="Natia Khmaladze" w:date="2020-09-08T11:58:00Z"/>
                <w:rFonts w:ascii="Sylfaen" w:hAnsi="Sylfaen" w:cs="Sylfaen"/>
                <w:lang w:val="ka-GE"/>
              </w:rPr>
            </w:pPr>
            <w:ins w:id="54" w:author="Natia Khmaladze" w:date="2020-09-08T11:56:00Z">
              <w:r>
                <w:rPr>
                  <w:rFonts w:ascii="Sylfaen" w:hAnsi="Sylfaen" w:cs="Sylfaen"/>
                  <w:lang w:val="ka-GE"/>
                </w:rPr>
                <w:t xml:space="preserve">ბ) </w:t>
              </w:r>
            </w:ins>
            <w:ins w:id="55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გატესტილ</w:t>
              </w:r>
            </w:ins>
            <w:ins w:id="56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57" w:author="Natia Khmaladze" w:date="2020-09-08T11:34:00Z"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პირებ</w:t>
              </w:r>
            </w:ins>
            <w:ins w:id="58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59" w:author="Natia Khmaladze" w:date="2020-09-08T11:34:00Z">
              <w:r w:rsidR="00F84A86">
                <w:rPr>
                  <w:rFonts w:ascii="Sylfaen" w:hAnsi="Sylfaen" w:cs="Sylfaen"/>
                </w:rPr>
                <w:t>ს</w:t>
              </w:r>
            </w:ins>
            <w:ins w:id="60" w:author="Natia Khmaladze" w:date="2020-09-08T11:57:00Z">
              <w:r>
                <w:rPr>
                  <w:rFonts w:ascii="Sylfaen" w:hAnsi="Sylfaen" w:cs="Sylfaen"/>
                  <w:lang w:val="ka-GE"/>
                </w:rPr>
                <w:t xml:space="preserve"> </w:t>
              </w:r>
              <w:r w:rsidR="00B14636">
                <w:rPr>
                  <w:rFonts w:ascii="Sylfaen" w:hAnsi="Sylfaen" w:cs="Sylfaen"/>
                  <w:lang w:val="ka-GE"/>
                </w:rPr>
                <w:t xml:space="preserve">შესახებ </w:t>
              </w:r>
            </w:ins>
            <w:ins w:id="61" w:author="Natia Khmaladze" w:date="2020-09-08T12:01:00Z">
              <w:r w:rsidR="00B14636">
                <w:rPr>
                  <w:rFonts w:ascii="Sylfaen" w:hAnsi="Sylfaen" w:cs="Sylfaen"/>
                  <w:lang w:val="ka-GE"/>
                </w:rPr>
                <w:t xml:space="preserve">მონაცემების </w:t>
              </w:r>
            </w:ins>
            <w:ins w:id="62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დამუ</w:t>
              </w:r>
            </w:ins>
            <w:ins w:id="63" w:author="Natia Khmaladze" w:date="2020-09-08T11:58:00Z">
              <w:r w:rsidR="00B14636">
                <w:rPr>
                  <w:rFonts w:ascii="Sylfaen" w:hAnsi="Sylfaen" w:cs="Sylfaen"/>
                  <w:lang w:val="ka-GE"/>
                </w:rPr>
                <w:t>შავება საკარანტინე სივრცეების დატოვების მიზნით</w:t>
              </w:r>
            </w:ins>
            <w:r w:rsidR="00B14636">
              <w:rPr>
                <w:rFonts w:ascii="Sylfaen" w:hAnsi="Sylfaen" w:cs="Sylfaen"/>
                <w:lang w:val="ka-GE"/>
              </w:rPr>
              <w:t>;</w:t>
            </w:r>
          </w:p>
          <w:p w:rsidR="00B14636" w:rsidRDefault="00B14636" w:rsidP="00B14636">
            <w:pPr>
              <w:rPr>
                <w:ins w:id="64" w:author="Natia Khmaladze" w:date="2020-09-08T12:00:00Z"/>
                <w:rFonts w:asciiTheme="minorHAnsi" w:hAnsiTheme="minorHAnsi"/>
                <w:lang w:val="ka-GE"/>
              </w:rPr>
            </w:pPr>
            <w:ins w:id="65" w:author="Natia Khmaladze" w:date="2020-09-08T11:58:00Z">
              <w:r>
                <w:rPr>
                  <w:rFonts w:ascii="Sylfaen" w:hAnsi="Sylfaen" w:cs="Sylfaen"/>
                  <w:lang w:val="ka-GE"/>
                </w:rPr>
                <w:t xml:space="preserve">გ) </w:t>
              </w:r>
            </w:ins>
            <w:ins w:id="66" w:author="Natia Khmaladze" w:date="2020-09-08T12:00:00Z">
              <w:r>
                <w:rPr>
                  <w:rFonts w:ascii="Sylfaen" w:hAnsi="Sylfaen" w:cs="Sylfaen"/>
                  <w:lang w:val="ka-GE"/>
                </w:rPr>
                <w:t xml:space="preserve">იმ პირთა გამოვლენა, რომელიც </w:t>
              </w:r>
            </w:ins>
            <w:ins w:id="67" w:author="Natia Khmaladze" w:date="2020-09-08T11:34:00Z">
              <w:r w:rsidR="00F84A86">
                <w:rPr>
                  <w:rFonts w:ascii="Sylfaen" w:hAnsi="Sylfaen" w:cs="Sylfaen"/>
                </w:rPr>
                <w:t>მე</w:t>
              </w:r>
              <w:r w:rsidR="00F84A86">
                <w:t xml:space="preserve">-12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არ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გაიტესტა</w:t>
              </w:r>
              <w:r w:rsidR="00F84A86">
                <w:t>.</w:t>
              </w:r>
            </w:ins>
          </w:p>
          <w:p w:rsidR="00B14636" w:rsidRDefault="00B14636" w:rsidP="00B14636">
            <w:pPr>
              <w:rPr>
                <w:ins w:id="68" w:author="Natia Khmaladze" w:date="2020-09-08T12:02:00Z"/>
                <w:rFonts w:asciiTheme="minorHAnsi" w:hAnsiTheme="minorHAnsi"/>
                <w:lang w:val="ka-GE"/>
              </w:rPr>
            </w:pPr>
          </w:p>
          <w:p w:rsidR="00B14636" w:rsidRPr="00B14636" w:rsidRDefault="00B14636" w:rsidP="00B14636">
            <w:pPr>
              <w:rPr>
                <w:ins w:id="69" w:author="Natia Khmaladze" w:date="2020-09-08T12:00:00Z"/>
                <w:rFonts w:asciiTheme="minorHAnsi" w:hAnsiTheme="minorHAnsi"/>
                <w:lang w:val="ka-GE"/>
              </w:rPr>
            </w:pPr>
            <w:ins w:id="70" w:author="Natia Khmaladze" w:date="2020-09-08T12:02:00Z">
              <w:r>
                <w:rPr>
                  <w:rFonts w:asciiTheme="minorHAnsi" w:hAnsiTheme="minorHAnsi"/>
                  <w:lang w:val="ka-GE"/>
                </w:rPr>
                <w:t>4</w:t>
              </w:r>
              <w:r w:rsidRPr="0006735D">
                <w:rPr>
                  <w:rFonts w:asciiTheme="minorHAnsi" w:hAnsiTheme="minorHAnsi"/>
                  <w:vertAlign w:val="superscript"/>
                  <w:lang w:val="ka-GE"/>
                </w:rPr>
                <w:t>2</w:t>
              </w:r>
              <w:r>
                <w:rPr>
                  <w:rFonts w:asciiTheme="minorHAnsi" w:hAnsiTheme="minorHAnsi"/>
                  <w:lang w:val="ka-GE"/>
                </w:rPr>
                <w:t>. ამ მუხლის 4</w:t>
              </w:r>
              <w:r w:rsidRPr="0006735D">
                <w:rPr>
                  <w:rFonts w:asciiTheme="minorHAnsi" w:hAnsiTheme="minorHAnsi"/>
                  <w:vertAlign w:val="superscript"/>
                  <w:lang w:val="ka-GE"/>
                </w:rPr>
                <w:t>1</w:t>
              </w:r>
              <w:r>
                <w:rPr>
                  <w:rFonts w:ascii="Sylfaen" w:hAnsi="Sylfaen" w:cs="Sylfaen"/>
                  <w:lang w:val="ka-GE"/>
                </w:rPr>
                <w:t xml:space="preserve"> პუნქტით გათვალისწინებული </w:t>
              </w:r>
            </w:ins>
            <w:ins w:id="71" w:author="Natia Khmaladze" w:date="2020-09-08T12:03:00Z">
              <w:r>
                <w:rPr>
                  <w:rFonts w:ascii="Sylfaen" w:hAnsi="Sylfaen" w:cs="Sylfaen"/>
                  <w:lang w:val="ka-GE"/>
                </w:rPr>
                <w:t xml:space="preserve">პროცესის </w:t>
              </w:r>
            </w:ins>
            <w:ins w:id="72" w:author="Natia Khmaladze" w:date="2020-09-08T12:02:00Z">
              <w:r>
                <w:rPr>
                  <w:rFonts w:ascii="Sylfaen" w:hAnsi="Sylfaen" w:cs="Sylfaen"/>
                </w:rPr>
                <w:t>მონიტრინგს</w:t>
              </w:r>
              <w:r>
                <w:t xml:space="preserve"> </w:t>
              </w:r>
              <w:r>
                <w:rPr>
                  <w:rFonts w:ascii="Sylfaen" w:hAnsi="Sylfaen"/>
                  <w:lang w:val="ka-GE"/>
                </w:rPr>
                <w:t xml:space="preserve">ახორციელებს </w:t>
              </w:r>
            </w:ins>
            <w:ins w:id="73" w:author="Natia Khmaladze" w:date="2020-09-08T12:03:00Z">
              <w:r>
                <w:rPr>
                  <w:rFonts w:ascii="Sylfaen" w:hAnsi="Sylfaen" w:cs="Sylfaen"/>
                </w:rPr>
                <w:t>სსიპ</w:t>
              </w:r>
              <w:r>
                <w:t xml:space="preserve"> – </w:t>
              </w:r>
              <w:r>
                <w:rPr>
                  <w:rFonts w:ascii="Sylfaen" w:hAnsi="Sylfaen" w:cs="Sylfaen"/>
                </w:rPr>
                <w:t>საგანგებო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სიტუაციების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კოორდინაციისა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და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გადაუდებელი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დახმარების</w:t>
              </w:r>
              <w:r>
                <w:t xml:space="preserve"> </w:t>
              </w:r>
              <w:r>
                <w:rPr>
                  <w:rFonts w:ascii="Sylfaen" w:hAnsi="Sylfaen" w:cs="Sylfaen"/>
                </w:rPr>
                <w:t>ცენტრი</w:t>
              </w:r>
              <w:r>
                <w:rPr>
                  <w:rFonts w:asciiTheme="minorHAnsi" w:hAnsiTheme="minorHAnsi"/>
                  <w:lang w:val="ka-GE"/>
                </w:rPr>
                <w:t xml:space="preserve">. </w:t>
              </w:r>
            </w:ins>
          </w:p>
          <w:p w:rsidR="00F84A86" w:rsidRPr="0006735D" w:rsidDel="0006735D" w:rsidRDefault="00F84A86" w:rsidP="0006735D">
            <w:pPr>
              <w:rPr>
                <w:del w:id="74" w:author="Natia Khmaladze" w:date="2020-09-08T12:09:00Z"/>
                <w:rFonts w:asciiTheme="minorHAnsi" w:hAnsiTheme="minorHAnsi"/>
                <w:lang w:val="ka-GE"/>
              </w:rPr>
            </w:pPr>
            <w:ins w:id="75" w:author="Natia Khmaladze" w:date="2020-09-08T11:34:00Z">
              <w:r>
                <w:t xml:space="preserve"> </w:t>
              </w:r>
            </w:ins>
          </w:p>
          <w:p w:rsidR="008046D5" w:rsidRDefault="008046D5" w:rsidP="0006735D">
            <w:r>
              <w:t xml:space="preserve">5.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ჩაღრმავებულ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გამოკითხვას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ბარათის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შევსებით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კონტაქტირებული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</w:t>
            </w:r>
            <w:r>
              <w:t xml:space="preserve">;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ეპიდემიოლოგები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თვითიზოლაციის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სურვილის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ავსებს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ხელმისაწვდომია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 – www.moh.gov.ge),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შესაფერისი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7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>/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წარდგენისას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აკრედიტებული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შუამდგომლობის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,  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მისია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სხვა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განსაკუთრებული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>/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არასრულწლოვნობა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ამართლებს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უპირატესობას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 w:rsidRPr="006B1EE9">
              <w:rPr>
                <w:highlight w:val="yellow"/>
                <w:rPrChange w:id="76" w:author="Natia Khmaladze" w:date="2020-09-08T11:46:00Z">
                  <w:rPr/>
                </w:rPrChange>
              </w:rPr>
              <w:t>7</w:t>
            </w:r>
            <w:r w:rsidRPr="006B1EE9">
              <w:rPr>
                <w:highlight w:val="yellow"/>
                <w:vertAlign w:val="superscript"/>
                <w:rPrChange w:id="77" w:author="Natia Khmaladze" w:date="2020-09-08T11:46:00Z">
                  <w:rPr>
                    <w:vertAlign w:val="superscript"/>
                  </w:rPr>
                </w:rPrChange>
              </w:rPr>
              <w:t>​2</w:t>
            </w:r>
            <w:r w:rsidRPr="006B1EE9">
              <w:rPr>
                <w:highlight w:val="yellow"/>
                <w:rPrChange w:id="78" w:author="Natia Khmaladze" w:date="2020-09-08T11:46:00Z">
                  <w:rPr/>
                </w:rPrChange>
              </w:rPr>
              <w:t>. </w:t>
            </w:r>
            <w:r w:rsidRPr="006B1EE9">
              <w:rPr>
                <w:rFonts w:ascii="Sylfaen" w:hAnsi="Sylfaen" w:cs="Sylfaen"/>
                <w:highlight w:val="yellow"/>
                <w:rPrChange w:id="79" w:author="Natia Khmaladze" w:date="2020-09-08T11:46:00Z">
                  <w:rPr>
                    <w:rFonts w:ascii="Sylfaen" w:hAnsi="Sylfaen" w:cs="Sylfaen"/>
                  </w:rPr>
                </w:rPrChange>
              </w:rPr>
              <w:t>იზოლაციისას</w:t>
            </w:r>
            <w:r w:rsidRPr="006B1EE9">
              <w:rPr>
                <w:highlight w:val="yellow"/>
                <w:rPrChange w:id="80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81" w:author="Natia Khmaladze" w:date="2020-09-08T11:46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6B1EE9">
              <w:rPr>
                <w:highlight w:val="yellow"/>
                <w:rPrChange w:id="82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83" w:author="Natia Khmaladze" w:date="2020-09-08T11:46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6B1EE9">
              <w:rPr>
                <w:highlight w:val="yellow"/>
                <w:rPrChange w:id="84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85" w:author="Natia Khmaladze" w:date="2020-09-08T11:46:00Z">
                  <w:rPr>
                    <w:rFonts w:ascii="Sylfaen" w:hAnsi="Sylfaen" w:cs="Sylfaen"/>
                  </w:rPr>
                </w:rPrChange>
              </w:rPr>
              <w:t>საკითხები</w:t>
            </w:r>
            <w:r w:rsidRPr="006B1EE9">
              <w:rPr>
                <w:highlight w:val="yellow"/>
                <w:rPrChange w:id="86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87" w:author="Natia Khmaladze" w:date="2020-09-08T11:46:00Z">
                  <w:rPr>
                    <w:rFonts w:ascii="Sylfaen" w:hAnsi="Sylfaen" w:cs="Sylfaen"/>
                  </w:rPr>
                </w:rPrChange>
              </w:rPr>
              <w:t>რეგულირდება</w:t>
            </w:r>
            <w:r w:rsidRPr="006B1EE9">
              <w:rPr>
                <w:highlight w:val="yellow"/>
                <w:rPrChange w:id="88" w:author="Natia Khmaladze" w:date="2020-09-08T11:46:00Z">
                  <w:rPr/>
                </w:rPrChange>
              </w:rPr>
              <w:t xml:space="preserve"> „</w:t>
            </w:r>
            <w:r w:rsidRPr="006B1EE9">
              <w:rPr>
                <w:rFonts w:ascii="Sylfaen" w:hAnsi="Sylfaen" w:cs="Sylfaen"/>
                <w:highlight w:val="yellow"/>
                <w:rPrChange w:id="89" w:author="Natia Khmaladze" w:date="2020-09-08T11:46:00Z">
                  <w:rPr>
                    <w:rFonts w:ascii="Sylfaen" w:hAnsi="Sylfaen" w:cs="Sylfaen"/>
                  </w:rPr>
                </w:rPrChange>
              </w:rPr>
              <w:t>კორონავირუსით</w:t>
            </w:r>
            <w:r w:rsidRPr="006B1EE9">
              <w:rPr>
                <w:highlight w:val="yellow"/>
                <w:rPrChange w:id="90" w:author="Natia Khmaladze" w:date="2020-09-08T11:46:00Z">
                  <w:rPr/>
                </w:rPrChange>
              </w:rPr>
              <w:t xml:space="preserve"> (SARS-CoV-2) </w:t>
            </w:r>
            <w:r w:rsidRPr="006B1EE9">
              <w:rPr>
                <w:rFonts w:ascii="Sylfaen" w:hAnsi="Sylfaen" w:cs="Sylfaen"/>
                <w:highlight w:val="yellow"/>
                <w:rPrChange w:id="91" w:author="Natia Khmaladze" w:date="2020-09-08T11:46:00Z">
                  <w:rPr>
                    <w:rFonts w:ascii="Sylfaen" w:hAnsi="Sylfaen" w:cs="Sylfaen"/>
                  </w:rPr>
                </w:rPrChange>
              </w:rPr>
              <w:t>გამოწვეულ</w:t>
            </w:r>
            <w:r w:rsidRPr="006B1EE9">
              <w:rPr>
                <w:highlight w:val="yellow"/>
                <w:rPrChange w:id="92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93" w:author="Natia Khmaladze" w:date="2020-09-08T11:46:00Z">
                  <w:rPr>
                    <w:rFonts w:ascii="Sylfaen" w:hAnsi="Sylfaen" w:cs="Sylfaen"/>
                  </w:rPr>
                </w:rPrChange>
              </w:rPr>
              <w:t>ინფექციაზე</w:t>
            </w:r>
            <w:r w:rsidRPr="006B1EE9">
              <w:rPr>
                <w:highlight w:val="yellow"/>
                <w:rPrChange w:id="94" w:author="Natia Khmaladze" w:date="2020-09-08T11:46:00Z">
                  <w:rPr/>
                </w:rPrChange>
              </w:rPr>
              <w:t xml:space="preserve"> (COVID-19) </w:t>
            </w:r>
            <w:r w:rsidRPr="006B1EE9">
              <w:rPr>
                <w:rFonts w:ascii="Sylfaen" w:hAnsi="Sylfaen" w:cs="Sylfaen"/>
                <w:highlight w:val="yellow"/>
                <w:rPrChange w:id="95" w:author="Natia Khmaladze" w:date="2020-09-08T11:46:00Z">
                  <w:rPr>
                    <w:rFonts w:ascii="Sylfaen" w:hAnsi="Sylfaen" w:cs="Sylfaen"/>
                  </w:rPr>
                </w:rPrChange>
              </w:rPr>
              <w:t>სავალდებულო</w:t>
            </w:r>
            <w:r w:rsidRPr="006B1EE9">
              <w:rPr>
                <w:highlight w:val="yellow"/>
                <w:rPrChange w:id="96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97" w:author="Natia Khmaladze" w:date="2020-09-08T11:46:00Z">
                  <w:rPr>
                    <w:rFonts w:ascii="Sylfaen" w:hAnsi="Sylfaen" w:cs="Sylfaen"/>
                  </w:rPr>
                </w:rPrChange>
              </w:rPr>
              <w:t>ტესტირებას</w:t>
            </w:r>
            <w:r w:rsidRPr="006B1EE9">
              <w:rPr>
                <w:highlight w:val="yellow"/>
                <w:rPrChange w:id="98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99" w:author="Natia Khmaladze" w:date="2020-09-08T11:46:00Z">
                  <w:rPr>
                    <w:rFonts w:ascii="Sylfaen" w:hAnsi="Sylfaen" w:cs="Sylfaen"/>
                  </w:rPr>
                </w:rPrChange>
              </w:rPr>
              <w:t>დაქვემდებარებულ</w:t>
            </w:r>
            <w:r w:rsidRPr="006B1EE9">
              <w:rPr>
                <w:highlight w:val="yellow"/>
                <w:rPrChange w:id="100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01" w:author="Natia Khmaladze" w:date="2020-09-08T11:46:00Z">
                  <w:rPr>
                    <w:rFonts w:ascii="Sylfaen" w:hAnsi="Sylfaen" w:cs="Sylfaen"/>
                  </w:rPr>
                </w:rPrChange>
              </w:rPr>
              <w:t>პრიორიტეტულ</w:t>
            </w:r>
            <w:r w:rsidRPr="006B1EE9">
              <w:rPr>
                <w:highlight w:val="yellow"/>
                <w:rPrChange w:id="102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03" w:author="Natia Khmaladze" w:date="2020-09-08T11:46:00Z">
                  <w:rPr>
                    <w:rFonts w:ascii="Sylfaen" w:hAnsi="Sylfaen" w:cs="Sylfaen"/>
                  </w:rPr>
                </w:rPrChange>
              </w:rPr>
              <w:t>პირთა</w:t>
            </w:r>
            <w:r w:rsidRPr="006B1EE9">
              <w:rPr>
                <w:highlight w:val="yellow"/>
                <w:rPrChange w:id="104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05" w:author="Natia Khmaladze" w:date="2020-09-08T11:46:00Z">
                  <w:rPr>
                    <w:rFonts w:ascii="Sylfaen" w:hAnsi="Sylfaen" w:cs="Sylfaen"/>
                  </w:rPr>
                </w:rPrChange>
              </w:rPr>
              <w:t>ნუსხისა</w:t>
            </w:r>
            <w:r w:rsidRPr="006B1EE9">
              <w:rPr>
                <w:highlight w:val="yellow"/>
                <w:rPrChange w:id="106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07" w:author="Natia Khmaladze" w:date="2020-09-08T11:46:00Z">
                  <w:rPr>
                    <w:rFonts w:ascii="Sylfaen" w:hAnsi="Sylfaen" w:cs="Sylfaen"/>
                  </w:rPr>
                </w:rPrChange>
              </w:rPr>
              <w:t>და</w:t>
            </w:r>
            <w:r w:rsidRPr="006B1EE9">
              <w:rPr>
                <w:highlight w:val="yellow"/>
                <w:rPrChange w:id="108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09" w:author="Natia Khmaladze" w:date="2020-09-08T11:46:00Z">
                  <w:rPr>
                    <w:rFonts w:ascii="Sylfaen" w:hAnsi="Sylfaen" w:cs="Sylfaen"/>
                  </w:rPr>
                </w:rPrChange>
              </w:rPr>
              <w:t>ჩატარების</w:t>
            </w:r>
            <w:r w:rsidRPr="006B1EE9">
              <w:rPr>
                <w:highlight w:val="yellow"/>
                <w:rPrChange w:id="110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11" w:author="Natia Khmaladze" w:date="2020-09-08T11:46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6B1EE9">
              <w:rPr>
                <w:highlight w:val="yellow"/>
                <w:rPrChange w:id="112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13" w:author="Natia Khmaladze" w:date="2020-09-08T11:46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6B1EE9">
              <w:rPr>
                <w:highlight w:val="yellow"/>
                <w:rPrChange w:id="114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15" w:author="Natia Khmaladze" w:date="2020-09-08T11:46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6B1EE9">
              <w:rPr>
                <w:highlight w:val="yellow"/>
                <w:rPrChange w:id="116" w:author="Natia Khmaladze" w:date="2020-09-08T11:46:00Z">
                  <w:rPr/>
                </w:rPrChange>
              </w:rPr>
              <w:t xml:space="preserve">“ </w:t>
            </w:r>
            <w:r w:rsidRPr="006B1EE9">
              <w:rPr>
                <w:rFonts w:ascii="Sylfaen" w:hAnsi="Sylfaen" w:cs="Sylfaen"/>
                <w:highlight w:val="yellow"/>
                <w:rPrChange w:id="117" w:author="Natia Khmaladze" w:date="2020-09-08T11:46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6B1EE9">
              <w:rPr>
                <w:highlight w:val="yellow"/>
                <w:rPrChange w:id="118" w:author="Natia Khmaladze" w:date="2020-09-08T11:46:00Z">
                  <w:rPr/>
                </w:rPrChange>
              </w:rPr>
              <w:t xml:space="preserve"> </w:t>
            </w:r>
            <w:r w:rsidRPr="006B1EE9">
              <w:rPr>
                <w:rFonts w:ascii="Sylfaen" w:hAnsi="Sylfaen" w:cs="Sylfaen"/>
                <w:highlight w:val="yellow"/>
                <w:rPrChange w:id="119" w:author="Natia Khmaladze" w:date="2020-09-08T11:46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6B1EE9">
              <w:rPr>
                <w:highlight w:val="yellow"/>
                <w:rPrChange w:id="120" w:author="Natia Khmaladze" w:date="2020-09-08T11:46:00Z">
                  <w:rPr/>
                </w:rPrChange>
              </w:rPr>
              <w:t xml:space="preserve"> 2020 </w:t>
            </w:r>
            <w:r w:rsidRPr="006B1EE9">
              <w:rPr>
                <w:rFonts w:ascii="Sylfaen" w:hAnsi="Sylfaen" w:cs="Sylfaen"/>
                <w:highlight w:val="yellow"/>
                <w:rPrChange w:id="121" w:author="Natia Khmaladze" w:date="2020-09-08T11:46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6B1EE9">
              <w:rPr>
                <w:highlight w:val="yellow"/>
                <w:rPrChange w:id="122" w:author="Natia Khmaladze" w:date="2020-09-08T11:46:00Z">
                  <w:rPr/>
                </w:rPrChange>
              </w:rPr>
              <w:t xml:space="preserve"> 15 </w:t>
            </w:r>
            <w:r w:rsidRPr="006B1EE9">
              <w:rPr>
                <w:rFonts w:ascii="Sylfaen" w:hAnsi="Sylfaen" w:cs="Sylfaen"/>
                <w:highlight w:val="yellow"/>
                <w:rPrChange w:id="123" w:author="Natia Khmaladze" w:date="2020-09-08T11:46:00Z">
                  <w:rPr>
                    <w:rFonts w:ascii="Sylfaen" w:hAnsi="Sylfaen" w:cs="Sylfaen"/>
                  </w:rPr>
                </w:rPrChange>
              </w:rPr>
              <w:t>ივნისის</w:t>
            </w:r>
            <w:r w:rsidRPr="006B1EE9">
              <w:rPr>
                <w:highlight w:val="yellow"/>
                <w:rPrChange w:id="124" w:author="Natia Khmaladze" w:date="2020-09-08T11:46:00Z">
                  <w:rPr/>
                </w:rPrChange>
              </w:rPr>
              <w:t xml:space="preserve"> №975 </w:t>
            </w:r>
            <w:r w:rsidRPr="006B1EE9">
              <w:rPr>
                <w:rFonts w:ascii="Sylfaen" w:hAnsi="Sylfaen" w:cs="Sylfaen"/>
                <w:highlight w:val="yellow"/>
                <w:rPrChange w:id="125" w:author="Natia Khmaladze" w:date="2020-09-08T11:46:00Z">
                  <w:rPr>
                    <w:rFonts w:ascii="Sylfaen" w:hAnsi="Sylfaen" w:cs="Sylfaen"/>
                  </w:rPr>
                </w:rPrChange>
              </w:rPr>
              <w:t>განკარგულების</w:t>
            </w:r>
            <w:r w:rsidRPr="006B1EE9">
              <w:rPr>
                <w:highlight w:val="yellow"/>
                <w:rPrChange w:id="126" w:author="Natia Khmaladze" w:date="2020-09-08T11:46:00Z">
                  <w:rPr/>
                </w:rPrChange>
              </w:rPr>
              <w:t xml:space="preserve"> </w:t>
            </w:r>
            <w:commentRangeStart w:id="127"/>
            <w:r w:rsidRPr="006B1EE9">
              <w:rPr>
                <w:rFonts w:ascii="Sylfaen" w:hAnsi="Sylfaen" w:cs="Sylfaen"/>
                <w:highlight w:val="yellow"/>
                <w:rPrChange w:id="128" w:author="Natia Khmaladze" w:date="2020-09-08T11:46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commentRangeEnd w:id="127"/>
            <w:r w:rsidR="00A6303A">
              <w:rPr>
                <w:rStyle w:val="CommentReference"/>
              </w:rPr>
              <w:commentReference w:id="127"/>
            </w:r>
            <w:r w:rsidRPr="006B1EE9">
              <w:rPr>
                <w:highlight w:val="yellow"/>
                <w:rPrChange w:id="129" w:author="Natia Khmaladze" w:date="2020-09-08T11:46:00Z">
                  <w:rPr/>
                </w:rPrChange>
              </w:rP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საკარანტინე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იზოლაციამდე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№3). </w:t>
            </w:r>
            <w:proofErr w:type="gramStart"/>
            <w:r>
              <w:rPr>
                <w:rFonts w:ascii="Sylfaen" w:hAnsi="Sylfaen" w:cs="Sylfaen"/>
              </w:rPr>
              <w:t>ხელმოწერაზე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კეთდება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იზოლაციამდე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განემარტება</w:t>
            </w:r>
            <w:r>
              <w:t>/</w:t>
            </w:r>
            <w:r>
              <w:rPr>
                <w:rFonts w:ascii="Sylfaen" w:hAnsi="Sylfaen" w:cs="Sylfaen"/>
              </w:rPr>
              <w:t>გადაეცემა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>-</w:t>
            </w:r>
            <w:r>
              <w:rPr>
                <w:rFonts w:ascii="Sylfaen" w:hAnsi="Sylfaen" w:cs="Sylfaen"/>
              </w:rPr>
              <w:t>მოვალეობების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11. </w:t>
            </w:r>
            <w:proofErr w:type="gramStart"/>
            <w:r w:rsidRPr="008046D5">
              <w:rPr>
                <w:rFonts w:ascii="Sylfaen" w:hAnsi="Sylfaen" w:cs="Sylfaen"/>
                <w:highlight w:val="yellow"/>
                <w:rPrChange w:id="130" w:author="Natia Khmaladze" w:date="2020-09-08T11:19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proofErr w:type="gramEnd"/>
            <w:r w:rsidRPr="008046D5">
              <w:rPr>
                <w:highlight w:val="yellow"/>
                <w:rPrChange w:id="131" w:author="Natia Khmaladze" w:date="2020-09-08T11:19:00Z">
                  <w:rPr/>
                </w:rPrChange>
              </w:rPr>
              <w:t xml:space="preserve"> </w:t>
            </w:r>
            <w:r w:rsidRPr="008046D5">
              <w:rPr>
                <w:rFonts w:ascii="Sylfaen" w:hAnsi="Sylfaen" w:cs="Sylfaen"/>
                <w:highlight w:val="yellow"/>
                <w:rPrChange w:id="132" w:author="Natia Khmaladze" w:date="2020-09-08T11:19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8046D5">
              <w:rPr>
                <w:highlight w:val="yellow"/>
                <w:rPrChange w:id="133" w:author="Natia Khmaladze" w:date="2020-09-08T11:19:00Z">
                  <w:rPr/>
                </w:rPrChange>
              </w:rPr>
              <w:t xml:space="preserve"> </w:t>
            </w:r>
            <w:r w:rsidRPr="008046D5">
              <w:rPr>
                <w:rFonts w:ascii="Sylfaen" w:hAnsi="Sylfaen" w:cs="Sylfaen"/>
                <w:highlight w:val="yellow"/>
                <w:rPrChange w:id="134" w:author="Natia Khmaladze" w:date="2020-09-08T11:19:00Z">
                  <w:rPr>
                    <w:rFonts w:ascii="Sylfaen" w:hAnsi="Sylfaen" w:cs="Sylfaen"/>
                  </w:rPr>
                </w:rPrChange>
              </w:rPr>
              <w:t>თავსდება</w:t>
            </w:r>
            <w:r w:rsidRPr="008046D5">
              <w:rPr>
                <w:highlight w:val="yellow"/>
                <w:rPrChange w:id="135" w:author="Natia Khmaladze" w:date="2020-09-08T11:19:00Z">
                  <w:rPr/>
                </w:rPrChange>
              </w:rPr>
              <w:t xml:space="preserve"> </w:t>
            </w:r>
            <w:del w:id="136" w:author="Natia Khmaladze" w:date="2020-09-08T11:19:00Z">
              <w:r w:rsidRPr="008046D5" w:rsidDel="008046D5">
                <w:rPr>
                  <w:highlight w:val="yellow"/>
                  <w:rPrChange w:id="137" w:author="Natia Khmaladze" w:date="2020-09-08T11:19:00Z">
                    <w:rPr/>
                  </w:rPrChange>
                </w:rPr>
                <w:delText xml:space="preserve">12 </w:delText>
              </w:r>
            </w:del>
            <w:ins w:id="138" w:author="Natia Khmaladze" w:date="2020-09-08T11:19:00Z">
              <w:r w:rsidRPr="008046D5">
                <w:rPr>
                  <w:highlight w:val="yellow"/>
                  <w:rPrChange w:id="139" w:author="Natia Khmaladze" w:date="2020-09-08T11:19:00Z">
                    <w:rPr/>
                  </w:rPrChange>
                </w:rPr>
                <w:t xml:space="preserve">8 </w:t>
              </w:r>
            </w:ins>
            <w:r w:rsidRPr="008046D5">
              <w:rPr>
                <w:rFonts w:ascii="Sylfaen" w:hAnsi="Sylfaen" w:cs="Sylfaen"/>
                <w:highlight w:val="yellow"/>
                <w:rPrChange w:id="140" w:author="Natia Khmaladze" w:date="2020-09-08T11:19:00Z">
                  <w:rPr>
                    <w:rFonts w:ascii="Sylfaen" w:hAnsi="Sylfaen" w:cs="Sylfaen"/>
                  </w:rPr>
                </w:rPrChange>
              </w:rPr>
              <w:t>დღით</w:t>
            </w:r>
            <w:r w:rsidRPr="008046D5">
              <w:rPr>
                <w:highlight w:val="yellow"/>
                <w:rPrChange w:id="141" w:author="Natia Khmaladze" w:date="2020-09-08T11:19:00Z">
                  <w:rPr/>
                </w:rPrChange>
              </w:rPr>
              <w:t>.</w:t>
            </w:r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კარანტინიდან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დააკლდება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>/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ფიზიკური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გადაწყვეტილების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გადაწყვეტილებაში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აღინიშნება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გადაწყვეტილებად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15.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ცხადდება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დასახლება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პირის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გააკონტროლოს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პერიოდული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სატელეფონო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№344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№378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№545 -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ოფიციალური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ასევე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სამთავრობო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საპრეზიდენტო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დელეგაციების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წევრთა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საზღვარგარეთის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>/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საპრეზიდენტო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დელეგაციების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დაბრუნებისას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 w:rsidRPr="00D80B13">
              <w:rPr>
                <w:rFonts w:ascii="Sylfaen" w:hAnsi="Sylfaen" w:cs="Sylfaen"/>
                <w:highlight w:val="yellow"/>
              </w:rPr>
              <w:t>შემოსვლიდან</w:t>
            </w:r>
            <w:r w:rsidRPr="00D80B13">
              <w:rPr>
                <w:highlight w:val="yellow"/>
              </w:rPr>
              <w:t xml:space="preserve"> </w:t>
            </w:r>
            <w:del w:id="142" w:author="Natia Khmaladze" w:date="2020-09-08T11:20:00Z">
              <w:r w:rsidRPr="00D80B13" w:rsidDel="008046D5">
                <w:rPr>
                  <w:highlight w:val="yellow"/>
                </w:rPr>
                <w:delText xml:space="preserve">12 </w:delText>
              </w:r>
            </w:del>
            <w:ins w:id="143" w:author="Natia Khmaladze" w:date="2020-09-08T11:20:00Z">
              <w:r w:rsidRPr="00D80B13">
                <w:rPr>
                  <w:highlight w:val="yellow"/>
                </w:rPr>
                <w:t xml:space="preserve">8  </w:t>
              </w:r>
            </w:ins>
            <w:r w:rsidRPr="00D80B13">
              <w:rPr>
                <w:rFonts w:ascii="Sylfaen" w:hAnsi="Sylfaen" w:cs="Sylfaen"/>
                <w:highlight w:val="yellow"/>
              </w:rPr>
              <w:t>დღის</w:t>
            </w:r>
            <w:r w:rsidRPr="00D80B13">
              <w:rPr>
                <w:highlight w:val="yellow"/>
              </w:rPr>
              <w:t xml:space="preserve"> </w:t>
            </w:r>
            <w:r w:rsidRPr="00D80B13">
              <w:rPr>
                <w:rFonts w:ascii="Sylfaen" w:hAnsi="Sylfaen" w:cs="Sylfaen"/>
                <w:highlight w:val="yellow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ins w:id="144" w:author="Natia Khmaladze" w:date="2020-09-08T12:25:00Z">
              <w:r w:rsidR="00D80B13">
                <w:rPr>
                  <w:rFonts w:ascii="Sylfaen" w:hAnsi="Sylfaen"/>
                  <w:lang w:val="ka-GE"/>
                </w:rPr>
                <w:t xml:space="preserve">და მე-12 დღეს </w:t>
              </w:r>
            </w:ins>
            <w:r>
              <w:rPr>
                <w:rFonts w:ascii="Sylfaen" w:hAnsi="Sylfaen" w:cs="Sylfaen"/>
              </w:rPr>
              <w:t>ჩაიტარონ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კვლევა</w:t>
            </w:r>
            <w:r>
              <w:t>,</w:t>
            </w:r>
            <w:del w:id="145" w:author="Natia Khmaladze" w:date="2020-09-08T12:25:00Z">
              <w:r w:rsidDel="00D80B13">
                <w:delText xml:space="preserve"> </w:delText>
              </w:r>
            </w:del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commentRangeStart w:id="146"/>
            <w:r>
              <w:rPr>
                <w:rFonts w:ascii="Sylfaen" w:hAnsi="Sylfaen" w:cs="Sylfaen"/>
              </w:rPr>
              <w:t>ბიუჯეტიდან</w:t>
            </w:r>
            <w:commentRangeEnd w:id="146"/>
            <w:r w:rsidR="00D80B13">
              <w:rPr>
                <w:rStyle w:val="CommentReference"/>
              </w:rPr>
              <w:commentReference w:id="146"/>
            </w:r>
            <w:r>
              <w:t>.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 91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29.06 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 xml:space="preserve">.  </w:t>
            </w:r>
            <w:r>
              <w:rPr>
                <w:rFonts w:ascii="Sylfaen" w:hAnsi="Sylfaen" w:cs="Sylfaen"/>
                <w:b/>
                <w:bCs/>
              </w:rPr>
              <w:t>საქართველოში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მიზნით</w:t>
            </w:r>
            <w:r>
              <w:t> 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1.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- 27.08.2020, №538).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2. 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ინფრასტრუქტურის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დარგობრივი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</w:t>
            </w:r>
            <w:r>
              <w:t>-</w:t>
            </w:r>
            <w:r>
              <w:rPr>
                <w:rFonts w:ascii="Sylfaen" w:hAnsi="Sylfaen" w:cs="Sylfaen"/>
              </w:rPr>
              <w:t>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ვიზიტორისათვის</w:t>
            </w:r>
            <w:r>
              <w:t xml:space="preserve"> PCR 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>/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ვიზიტორის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ელექტრონული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აწარმოე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ქალაქ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გამშვებ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>/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გამტარ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> PCR </w:t>
            </w:r>
            <w:r>
              <w:rPr>
                <w:rFonts w:ascii="Sylfaen" w:hAnsi="Sylfaen" w:cs="Sylfaen"/>
              </w:rPr>
              <w:t>ტესტირება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 w:rsidRPr="008046D5">
              <w:rPr>
                <w:rFonts w:ascii="Sylfaen" w:hAnsi="Sylfaen" w:cs="Sylfaen"/>
                <w:highlight w:val="yellow"/>
                <w:rPrChange w:id="147" w:author="Natia Khmaladze" w:date="2020-09-08T11:22:00Z">
                  <w:rPr>
                    <w:rFonts w:ascii="Sylfaen" w:hAnsi="Sylfaen" w:cs="Sylfaen"/>
                  </w:rPr>
                </w:rPrChange>
              </w:rPr>
              <w:t>მომდევნო</w:t>
            </w:r>
            <w:r w:rsidRPr="008046D5">
              <w:rPr>
                <w:highlight w:val="yellow"/>
                <w:rPrChange w:id="148" w:author="Natia Khmaladze" w:date="2020-09-08T11:22:00Z">
                  <w:rPr/>
                </w:rPrChange>
              </w:rPr>
              <w:t xml:space="preserve"> </w:t>
            </w:r>
            <w:del w:id="149" w:author="Natia Khmaladze" w:date="2020-09-08T11:22:00Z">
              <w:r w:rsidRPr="008046D5" w:rsidDel="008046D5">
                <w:rPr>
                  <w:highlight w:val="yellow"/>
                  <w:rPrChange w:id="150" w:author="Natia Khmaladze" w:date="2020-09-08T11:22:00Z">
                    <w:rPr/>
                  </w:rPrChange>
                </w:rPr>
                <w:delText xml:space="preserve">12 </w:delText>
              </w:r>
            </w:del>
            <w:ins w:id="151" w:author="Natia Khmaladze" w:date="2020-09-08T11:22:00Z">
              <w:r w:rsidRPr="008046D5">
                <w:rPr>
                  <w:highlight w:val="yellow"/>
                  <w:rPrChange w:id="152" w:author="Natia Khmaladze" w:date="2020-09-08T11:22:00Z">
                    <w:rPr/>
                  </w:rPrChange>
                </w:rPr>
                <w:t xml:space="preserve">8 </w:t>
              </w:r>
            </w:ins>
            <w:r w:rsidRPr="008046D5">
              <w:rPr>
                <w:rFonts w:ascii="Sylfaen" w:hAnsi="Sylfaen" w:cs="Sylfaen"/>
                <w:highlight w:val="yellow"/>
                <w:rPrChange w:id="153" w:author="Natia Khmaladze" w:date="2020-09-08T11:22:00Z">
                  <w:rPr>
                    <w:rFonts w:ascii="Sylfaen" w:hAnsi="Sylfaen" w:cs="Sylfaen"/>
                  </w:rPr>
                </w:rPrChange>
              </w:rPr>
              <w:t>დღის</w:t>
            </w:r>
            <w:r w:rsidRPr="008046D5">
              <w:rPr>
                <w:highlight w:val="yellow"/>
                <w:rPrChange w:id="154" w:author="Natia Khmaladze" w:date="2020-09-08T11:22:00Z">
                  <w:rPr/>
                </w:rPrChange>
              </w:rPr>
              <w:t xml:space="preserve"> </w:t>
            </w:r>
            <w:r w:rsidRPr="008046D5">
              <w:rPr>
                <w:rFonts w:ascii="Sylfaen" w:hAnsi="Sylfaen" w:cs="Sylfaen"/>
                <w:highlight w:val="yellow"/>
                <w:rPrChange w:id="155" w:author="Natia Khmaladze" w:date="2020-09-08T11:22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r w:rsidRPr="008046D5">
              <w:rPr>
                <w:highlight w:val="yellow"/>
                <w:rPrChange w:id="156" w:author="Natia Khmaladze" w:date="2020-09-08T11:22:00Z">
                  <w:rPr/>
                </w:rPrChange>
              </w:rPr>
              <w:t>,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, </w:t>
            </w:r>
            <w:ins w:id="157" w:author="Natia Khmaladze" w:date="2020-09-08T12:24:00Z">
              <w:r w:rsidR="00D80B13">
                <w:rPr>
                  <w:rFonts w:ascii="Sylfaen" w:hAnsi="Sylfaen"/>
                  <w:lang w:val="ka-GE"/>
                </w:rPr>
                <w:t xml:space="preserve">და ასევე მე-12 დღეს </w:t>
              </w:r>
            </w:ins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commentRangeStart w:id="158"/>
            <w:r>
              <w:rPr>
                <w:rFonts w:ascii="Sylfaen" w:hAnsi="Sylfaen" w:cs="Sylfaen"/>
              </w:rPr>
              <w:t>კვლევა</w:t>
            </w:r>
            <w:commentRangeEnd w:id="158"/>
            <w:r w:rsidR="00D80B13">
              <w:rPr>
                <w:rStyle w:val="CommentReference"/>
              </w:rPr>
              <w:commentReference w:id="158"/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აანაზღაუროს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06735D" w:rsidRPr="0006735D" w:rsidRDefault="008046D5" w:rsidP="0006735D">
            <w:pPr>
              <w:jc w:val="both"/>
              <w:rPr>
                <w:ins w:id="159" w:author="Natia Khmaladze" w:date="2020-09-08T12:12:00Z"/>
                <w:rFonts w:ascii="Sylfaen" w:hAnsi="Sylfaen" w:cs="Sylfaen"/>
              </w:rPr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>.</w:t>
            </w:r>
            <w:ins w:id="160" w:author="Natia Khmaladze" w:date="2020-09-08T11:24:00Z">
              <w:r>
                <w:t xml:space="preserve"> </w:t>
              </w:r>
              <w:proofErr w:type="gramStart"/>
              <w:r w:rsidRPr="0006735D">
                <w:rPr>
                  <w:rFonts w:ascii="Sylfaen" w:hAnsi="Sylfaen" w:cs="Sylfaen"/>
                </w:rPr>
                <w:t>აღნიშნული</w:t>
              </w:r>
              <w:proofErr w:type="gramEnd"/>
              <w:r w:rsidRPr="0006735D">
                <w:rPr>
                  <w:rFonts w:ascii="Sylfaen" w:hAnsi="Sylfaen" w:cs="Sylfaen"/>
                </w:rPr>
                <w:t xml:space="preserve"> პირები</w:t>
              </w:r>
            </w:ins>
            <w:ins w:id="161" w:author="Natia Khmaladze" w:date="2020-09-08T12:12:00Z">
              <w:r w:rsidR="0006735D" w:rsidRPr="0006735D">
                <w:rPr>
                  <w:rFonts w:ascii="Sylfaen" w:hAnsi="Sylfaen" w:cs="Sylfaen"/>
                </w:rPr>
                <w:t xml:space="preserve"> </w:t>
              </w:r>
            </w:ins>
            <w:ins w:id="162" w:author="Natia Khmaladze" w:date="2020-09-08T11:24:00Z">
              <w:r w:rsidRPr="0006735D">
                <w:rPr>
                  <w:rFonts w:ascii="Sylfaen" w:hAnsi="Sylfaen" w:cs="Sylfaen"/>
                </w:rPr>
                <w:t xml:space="preserve"> </w:t>
              </w:r>
              <w:r w:rsidRPr="0006735D">
                <w:rPr>
                  <w:rFonts w:ascii="Sylfaen" w:hAnsi="Sylfaen" w:cs="Sylfaen"/>
                </w:rPr>
                <w:lastRenderedPageBreak/>
                <w:t xml:space="preserve">ვალდებულნი </w:t>
              </w:r>
            </w:ins>
            <w:ins w:id="163" w:author="Natia Khmaladze" w:date="2020-09-08T12:12:00Z">
              <w:r w:rsidR="0006735D" w:rsidRPr="0006735D">
                <w:rPr>
                  <w:rFonts w:ascii="Sylfaen" w:hAnsi="Sylfaen" w:cs="Sylfaen"/>
                </w:rPr>
                <w:t>არიან ქვე</w:t>
              </w:r>
            </w:ins>
            <w:ins w:id="164" w:author="Natia Khmaladze" w:date="2020-09-08T12:13:00Z">
              <w:r w:rsidR="0006735D" w:rsidRPr="0006735D">
                <w:rPr>
                  <w:rFonts w:ascii="Sylfaen" w:hAnsi="Sylfaen" w:cs="Sylfaen"/>
                </w:rPr>
                <w:t xml:space="preserve">ყანაში შემოსვლილას თან იქონიონ </w:t>
              </w:r>
            </w:ins>
            <w:ins w:id="165" w:author="Natia Khmaladze" w:date="2020-09-08T12:12:00Z">
              <w:r w:rsidR="0006735D" w:rsidRPr="0006735D">
                <w:rPr>
                  <w:rFonts w:ascii="Sylfaen" w:hAnsi="Sylfaen" w:cs="Sylfaen"/>
                </w:rPr>
                <w:t xml:space="preserve">72 სთ-ის განმავლობაში ჩატარებული PCR ტესტის უარყოფითი პასუხი ან </w:t>
              </w:r>
            </w:ins>
            <w:ins w:id="166" w:author="Natia Khmaladze" w:date="2020-09-08T12:15:00Z">
              <w:r w:rsidR="0006735D">
                <w:rPr>
                  <w:rFonts w:ascii="Sylfaen" w:hAnsi="Sylfaen" w:cs="Sylfaen"/>
                  <w:lang w:val="ka-GE"/>
                </w:rPr>
                <w:t>შემოსვლილას</w:t>
              </w:r>
            </w:ins>
            <w:ins w:id="167" w:author="Natia Khmaladze" w:date="2020-09-08T12:12:00Z">
              <w:r w:rsidR="0006735D" w:rsidRPr="0006735D">
                <w:rPr>
                  <w:rFonts w:ascii="Sylfaen" w:hAnsi="Sylfaen" w:cs="Sylfaen"/>
                </w:rPr>
                <w:t xml:space="preserve"> საკუთარი ხარჯით ჩაიტარონ PCR </w:t>
              </w:r>
              <w:commentRangeStart w:id="168"/>
              <w:r w:rsidR="0006735D" w:rsidRPr="0006735D">
                <w:rPr>
                  <w:rFonts w:ascii="Sylfaen" w:hAnsi="Sylfaen" w:cs="Sylfaen"/>
                </w:rPr>
                <w:t>ტესტირება</w:t>
              </w:r>
            </w:ins>
            <w:commentRangeEnd w:id="168"/>
            <w:ins w:id="169" w:author="Natia Khmaladze" w:date="2020-09-08T12:15:00Z">
              <w:r w:rsidR="0006735D">
                <w:rPr>
                  <w:rStyle w:val="CommentReference"/>
                </w:rPr>
                <w:commentReference w:id="168"/>
              </w:r>
            </w:ins>
            <w:ins w:id="170" w:author="Natia Khmaladze" w:date="2020-09-08T12:12:00Z">
              <w:r w:rsidR="0006735D" w:rsidRPr="0006735D">
                <w:rPr>
                  <w:rFonts w:ascii="Sylfaen" w:hAnsi="Sylfaen" w:cs="Sylfaen"/>
                </w:rPr>
                <w:t>.</w:t>
              </w:r>
            </w:ins>
          </w:p>
          <w:p w:rsidR="0006735D" w:rsidRPr="0006735D" w:rsidRDefault="0006735D" w:rsidP="0006735D">
            <w:pPr>
              <w:jc w:val="both"/>
              <w:rPr>
                <w:ins w:id="171" w:author="Natia Khmaladze" w:date="2020-09-08T12:13:00Z"/>
                <w:rFonts w:ascii="Sylfaen" w:hAnsi="Sylfaen" w:cs="Sylfaen"/>
              </w:rPr>
            </w:pPr>
          </w:p>
          <w:p w:rsidR="0006735D" w:rsidRPr="0006735D" w:rsidRDefault="0006735D" w:rsidP="008046D5">
            <w:pPr>
              <w:pStyle w:val="NormalWeb"/>
              <w:jc w:val="both"/>
              <w:rPr>
                <w:rFonts w:asciiTheme="minorHAnsi" w:hAnsiTheme="minorHAnsi"/>
                <w:lang w:val="ka-GE"/>
              </w:rPr>
            </w:pP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Style w:val="Strong"/>
                <w:rFonts w:ascii="Sylfaen" w:hAnsi="Sylfaen" w:cs="Sylfaen"/>
              </w:rPr>
              <w:t>მუხლი</w:t>
            </w:r>
            <w:proofErr w:type="gramEnd"/>
            <w:r>
              <w:rPr>
                <w:rStyle w:val="Strong"/>
              </w:rPr>
              <w:t> 11</w:t>
            </w:r>
            <w:r>
              <w:rPr>
                <w:rStyle w:val="Strong"/>
                <w:vertAlign w:val="superscript"/>
              </w:rPr>
              <w:t>​3</w:t>
            </w:r>
            <w:r>
              <w:rPr>
                <w:rStyle w:val="Strong"/>
              </w:rPr>
              <w:t>. </w:t>
            </w:r>
            <w:r>
              <w:rPr>
                <w:rStyle w:val="Strong"/>
                <w:rFonts w:ascii="Sylfaen" w:hAnsi="Sylfaen" w:cs="Sylfaen"/>
              </w:rPr>
              <w:t>საქართველოს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თავდაცვის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სამინისტროს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სისტემაში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დაგეგმილ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საერთაშორისო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სამხედრო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სწავლებებსა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წვრთნებში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მონაწილე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უცხო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 </w:t>
            </w:r>
            <w:r>
              <w:rPr>
                <w:rStyle w:val="Strong"/>
                <w:rFonts w:ascii="Sylfaen" w:hAnsi="Sylfaen" w:cs="Sylfaen"/>
              </w:rPr>
              <w:t>ქვეყნის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სამხედრო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მოსამსახურეთა</w:t>
            </w:r>
            <w:r>
              <w:rPr>
                <w:rStyle w:val="Strong"/>
              </w:rPr>
              <w:t>/</w:t>
            </w:r>
            <w:r>
              <w:rPr>
                <w:rStyle w:val="Strong"/>
                <w:rFonts w:ascii="Sylfaen" w:hAnsi="Sylfaen" w:cs="Sylfaen"/>
              </w:rPr>
              <w:t>წარმომადგენელთა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მიმართ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გასატარებელი</w:t>
            </w:r>
            <w:r>
              <w:t> </w:t>
            </w:r>
            <w:r>
              <w:rPr>
                <w:rStyle w:val="Strong"/>
                <w:rFonts w:ascii="Sylfaen" w:hAnsi="Sylfaen" w:cs="Sylfaen"/>
              </w:rPr>
              <w:t>პროცედურები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მოსამსახურე</w:t>
            </w:r>
            <w:r>
              <w:t>/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დაგეგმილ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წვრთნებში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მრავალეროვნული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სამეთაურო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საშტაბო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სწავლება</w:t>
            </w:r>
            <w:r>
              <w:t xml:space="preserve"> „NOBLE PARTNER 20“;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გაერთიანებული</w:t>
            </w:r>
            <w:proofErr w:type="gramEnd"/>
            <w:r>
              <w:t> </w:t>
            </w:r>
            <w:r>
              <w:rPr>
                <w:rFonts w:ascii="Sylfaen" w:hAnsi="Sylfaen" w:cs="Sylfaen"/>
              </w:rPr>
              <w:t>ერთობლივი</w:t>
            </w:r>
            <w:r>
              <w:t> </w:t>
            </w:r>
            <w:r>
              <w:rPr>
                <w:rFonts w:ascii="Sylfaen" w:hAnsi="Sylfaen" w:cs="Sylfaen"/>
              </w:rPr>
              <w:t>წვრთნები</w:t>
            </w:r>
            <w:r>
              <w:t> (Joint Combined Exercise Training /JCET)“.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172" w:author="Natia Khmaladze" w:date="2020-09-08T11:28:00Z">
                  <w:rPr>
                    <w:rFonts w:ascii="Sylfaen" w:hAnsi="Sylfaen" w:cs="Sylfaen"/>
                  </w:rPr>
                </w:rPrChange>
              </w:rPr>
              <w:t>ვიზიტამდე</w:t>
            </w:r>
            <w:ins w:id="173" w:author="Natia Khmaladze" w:date="2020-09-08T11:28:00Z"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174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</w:t>
              </w:r>
            </w:ins>
            <w:r w:rsidRPr="00F84A86">
              <w:rPr>
                <w:highlight w:val="yellow"/>
                <w:rPrChange w:id="175" w:author="Natia Khmaladze" w:date="2020-09-08T11:28:00Z">
                  <w:rPr/>
                </w:rPrChange>
              </w:rPr>
              <w:t xml:space="preserve"> </w:t>
            </w:r>
            <w:ins w:id="176" w:author="Natia Khmaladze" w:date="2020-09-08T11:27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177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</w:t>
              </w:r>
            </w:ins>
            <w:ins w:id="178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179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დღიანი </w:t>
              </w:r>
            </w:ins>
            <w:del w:id="180" w:author="Natia Khmaladze" w:date="2020-09-08T11:28:00Z">
              <w:r w:rsidRPr="00F84A86" w:rsidDel="00F84A86">
                <w:rPr>
                  <w:highlight w:val="yellow"/>
                  <w:rPrChange w:id="181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182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RPr="00F84A86" w:rsidDel="00F84A86">
                <w:rPr>
                  <w:highlight w:val="yellow"/>
                  <w:rPrChange w:id="183" w:author="Natia Khmaladze" w:date="2020-09-08T11:28:00Z">
                    <w:rPr/>
                  </w:rPrChange>
                </w:rPr>
                <w:delText xml:space="preserve"> </w:delText>
              </w:r>
            </w:del>
            <w:r w:rsidRPr="00F84A86">
              <w:rPr>
                <w:rFonts w:ascii="Sylfaen" w:hAnsi="Sylfaen" w:cs="Sylfaen"/>
                <w:highlight w:val="yellow"/>
                <w:rPrChange w:id="184" w:author="Natia Khmaladze" w:date="2020-09-08T11:28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F84A86">
              <w:rPr>
                <w:highlight w:val="yellow"/>
                <w:rPrChange w:id="185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186" w:author="Natia Khmaladze" w:date="2020-09-08T11:28:00Z">
                  <w:rPr>
                    <w:rFonts w:ascii="Sylfaen" w:hAnsi="Sylfaen" w:cs="Sylfaen"/>
                  </w:rPr>
                </w:rPrChange>
              </w:rPr>
              <w:t>გავლისა</w:t>
            </w:r>
            <w:r w:rsidRPr="00F84A86">
              <w:rPr>
                <w:highlight w:val="yellow"/>
                <w:rPrChange w:id="187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188" w:author="Natia Khmaladze" w:date="2020-09-08T11:28:00Z">
                  <w:rPr>
                    <w:rFonts w:ascii="Sylfaen" w:hAnsi="Sylfaen" w:cs="Sylfaen"/>
                  </w:rPr>
                </w:rPrChange>
              </w:rPr>
              <w:t>და</w:t>
            </w:r>
            <w:r w:rsidRPr="00F84A86">
              <w:rPr>
                <w:highlight w:val="yellow"/>
                <w:rPrChange w:id="189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190" w:author="Natia Khmaladze" w:date="2020-09-08T11:28:00Z">
                  <w:rPr>
                    <w:rFonts w:ascii="Sylfaen" w:hAnsi="Sylfaen" w:cs="Sylfaen"/>
                  </w:rPr>
                </w:rPrChange>
              </w:rPr>
              <w:t>უკანასკნელი</w:t>
            </w:r>
            <w:r w:rsidRPr="00F84A86">
              <w:rPr>
                <w:highlight w:val="yellow"/>
                <w:rPrChange w:id="191" w:author="Natia Khmaladze" w:date="2020-09-08T11:28:00Z">
                  <w:rPr/>
                </w:rPrChange>
              </w:rPr>
              <w:t xml:space="preserve"> 72 </w:t>
            </w:r>
            <w:r w:rsidRPr="00F84A86">
              <w:rPr>
                <w:rFonts w:ascii="Sylfaen" w:hAnsi="Sylfaen" w:cs="Sylfaen"/>
                <w:highlight w:val="yellow"/>
                <w:rPrChange w:id="192" w:author="Natia Khmaladze" w:date="2020-09-08T11:28:00Z">
                  <w:rPr>
                    <w:rFonts w:ascii="Sylfaen" w:hAnsi="Sylfaen" w:cs="Sylfaen"/>
                  </w:rPr>
                </w:rPrChange>
              </w:rPr>
              <w:t>საათის</w:t>
            </w:r>
            <w:r w:rsidRPr="00F84A86">
              <w:rPr>
                <w:highlight w:val="yellow"/>
                <w:rPrChange w:id="193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194" w:author="Natia Khmaladze" w:date="2020-09-08T11:28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№504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17.08.2020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> 11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იმ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უცხოელი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რომლებიც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დისტანციურად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ახორციელებენ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სხვა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ქვეყნებში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საქმიანობას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ელექტრონული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ტურიზმის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ins w:id="195" w:author="Natia Khmaladze" w:date="2020-09-08T11:28:00Z">
              <w:r w:rsidR="00F84A86">
                <w:rPr>
                  <w:rFonts w:ascii="Sylfaen" w:hAnsi="Sylfaen" w:cs="Sylfaen"/>
                  <w:lang w:val="ka-GE"/>
                </w:rPr>
                <w:t xml:space="preserve"> </w:t>
              </w:r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196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8 დღიანი </w:t>
              </w:r>
            </w:ins>
            <w:del w:id="197" w:author="Natia Khmaladze" w:date="2020-09-08T11:28:00Z">
              <w:r w:rsidRPr="00F84A86" w:rsidDel="00F84A86">
                <w:rPr>
                  <w:highlight w:val="yellow"/>
                  <w:rPrChange w:id="198" w:author="Natia Khmaladze" w:date="2020-09-08T11:28:00Z">
                    <w:rPr/>
                  </w:rPrChange>
                </w:rPr>
                <w:delText xml:space="preserve"> 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199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ins w:id="200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01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დღიანი </w:t>
              </w:r>
            </w:ins>
            <w:del w:id="202" w:author="Natia Khmaladze" w:date="2020-09-08T11:28:00Z">
              <w:r w:rsidRPr="00F84A86" w:rsidDel="00F84A86">
                <w:rPr>
                  <w:highlight w:val="yellow"/>
                  <w:rPrChange w:id="203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04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ins w:id="205" w:author="Natia Khmaladze" w:date="2020-09-08T12:27:00Z">
              <w:r w:rsidR="00D80B13">
                <w:rPr>
                  <w:rFonts w:ascii="Sylfaen" w:hAnsi="Sylfaen"/>
                  <w:lang w:val="ka-GE"/>
                </w:rPr>
                <w:t>და ასევე მე-12 დღეს</w:t>
              </w:r>
            </w:ins>
            <w:r>
              <w:t> 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>.</w:t>
            </w:r>
            <w:ins w:id="206" w:author="Natia Khmaladze" w:date="2020-09-08T11:25:00Z">
              <w:r>
                <w:rPr>
                  <w:rFonts w:asciiTheme="minorHAnsi" w:hAnsiTheme="minorHAnsi"/>
                  <w:lang w:val="ka-GE"/>
                </w:rPr>
                <w:t xml:space="preserve"> </w:t>
              </w:r>
              <w:r w:rsidRPr="008046D5">
                <w:rPr>
                  <w:rFonts w:asciiTheme="minorHAnsi" w:hAnsiTheme="minorHAnsi"/>
                  <w:highlight w:val="yellow"/>
                  <w:lang w:val="ka-GE"/>
                  <w:rPrChange w:id="207" w:author="Natia Khmaladze" w:date="2020-09-08T11:26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ასეთმა </w:t>
              </w:r>
              <w:r w:rsidRPr="008046D5">
                <w:rPr>
                  <w:rFonts w:ascii="Sylfaen" w:hAnsi="Sylfaen" w:cs="Sylfaen"/>
                  <w:highlight w:val="yellow"/>
                  <w:rPrChange w:id="208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პირებმა</w:t>
              </w:r>
              <w:r w:rsidRPr="008046D5">
                <w:rPr>
                  <w:highlight w:val="yellow"/>
                  <w:rPrChange w:id="209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10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სასაზღვრო</w:t>
              </w:r>
              <w:r w:rsidRPr="008046D5">
                <w:rPr>
                  <w:highlight w:val="yellow"/>
                  <w:rPrChange w:id="211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12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პუნქტებზე</w:t>
              </w:r>
              <w:r w:rsidRPr="008046D5">
                <w:rPr>
                  <w:highlight w:val="yellow"/>
                  <w:rPrChange w:id="213" w:author="Natia Khmaladze" w:date="2020-09-08T11:26:00Z">
                    <w:rPr/>
                  </w:rPrChange>
                </w:rPr>
                <w:t xml:space="preserve">  </w:t>
              </w:r>
              <w:r w:rsidRPr="008046D5">
                <w:rPr>
                  <w:rFonts w:ascii="Sylfaen" w:hAnsi="Sylfaen" w:cs="Sylfaen"/>
                  <w:highlight w:val="yellow"/>
                  <w:rPrChange w:id="214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უნდა</w:t>
              </w:r>
              <w:r w:rsidRPr="008046D5">
                <w:rPr>
                  <w:highlight w:val="yellow"/>
                  <w:rPrChange w:id="215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16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წარადგინონ</w:t>
              </w:r>
              <w:r w:rsidRPr="008046D5">
                <w:rPr>
                  <w:highlight w:val="yellow"/>
                  <w:rPrChange w:id="217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18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საქართველოში</w:t>
              </w:r>
              <w:r w:rsidRPr="008046D5">
                <w:rPr>
                  <w:highlight w:val="yellow"/>
                  <w:rPrChange w:id="219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20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შემოსვლამდე </w:t>
              </w:r>
              <w:r w:rsidRPr="008046D5">
                <w:rPr>
                  <w:rFonts w:ascii="Sylfaen" w:hAnsi="Sylfaen" w:cs="Sylfaen"/>
                  <w:highlight w:val="yellow"/>
                  <w:rPrChange w:id="221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უკანასკნელი</w:t>
              </w:r>
              <w:r w:rsidRPr="008046D5">
                <w:rPr>
                  <w:highlight w:val="yellow"/>
                  <w:rPrChange w:id="222" w:author="Natia Khmaladze" w:date="2020-09-08T11:26:00Z">
                    <w:rPr/>
                  </w:rPrChange>
                </w:rPr>
                <w:t xml:space="preserve"> 72 </w:t>
              </w:r>
              <w:r w:rsidRPr="008046D5">
                <w:rPr>
                  <w:rFonts w:ascii="Sylfaen" w:hAnsi="Sylfaen" w:cs="Sylfaen"/>
                  <w:highlight w:val="yellow"/>
                  <w:rPrChange w:id="223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საათის</w:t>
              </w:r>
              <w:r w:rsidRPr="008046D5">
                <w:rPr>
                  <w:highlight w:val="yellow"/>
                  <w:rPrChange w:id="224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25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განმავლობაში</w:t>
              </w:r>
              <w:r w:rsidRPr="008046D5">
                <w:rPr>
                  <w:highlight w:val="yellow"/>
                  <w:rPrChange w:id="226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27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ჩატარებული</w:t>
              </w:r>
              <w:r w:rsidRPr="008046D5">
                <w:rPr>
                  <w:highlight w:val="yellow"/>
                  <w:rPrChange w:id="228" w:author="Natia Khmaladze" w:date="2020-09-08T11:26:00Z">
                    <w:rPr/>
                  </w:rPrChange>
                </w:rPr>
                <w:t xml:space="preserve"> PCR </w:t>
              </w:r>
              <w:r w:rsidRPr="008046D5">
                <w:rPr>
                  <w:rFonts w:ascii="Sylfaen" w:hAnsi="Sylfaen" w:cs="Sylfaen"/>
                  <w:highlight w:val="yellow"/>
                  <w:rPrChange w:id="229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კვლევის</w:t>
              </w:r>
              <w:r w:rsidRPr="008046D5">
                <w:rPr>
                  <w:highlight w:val="yellow"/>
                  <w:rPrChange w:id="230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31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დამადასტურებელი</w:t>
              </w:r>
              <w:r w:rsidRPr="008046D5">
                <w:rPr>
                  <w:highlight w:val="yellow"/>
                  <w:rPrChange w:id="232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33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საბუთი</w:t>
              </w:r>
            </w:ins>
            <w:ins w:id="234" w:author="Natia Khmaladze" w:date="2020-09-08T11:26:00Z">
              <w:r w:rsidRPr="008046D5">
                <w:rPr>
                  <w:rFonts w:ascii="Sylfaen" w:hAnsi="Sylfaen" w:cs="Sylfaen"/>
                  <w:highlight w:val="yellow"/>
                  <w:lang w:val="ka-GE"/>
                  <w:rPrChange w:id="235" w:author="Natia Khmaladze" w:date="2020-09-08T11:26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ან შემოსვლილას საკუთარი ხარჯით ჩაიტარონ </w:t>
              </w:r>
              <w:r w:rsidRPr="008046D5">
                <w:rPr>
                  <w:highlight w:val="yellow"/>
                  <w:rPrChange w:id="236" w:author="Natia Khmaladze" w:date="2020-09-08T11:26:00Z">
                    <w:rPr/>
                  </w:rPrChange>
                </w:rPr>
                <w:t xml:space="preserve">PCR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37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>ტესტირება.</w:t>
              </w:r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№525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12.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მოვალეობები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დასაშვებია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>/</w:t>
            </w:r>
            <w:r>
              <w:rPr>
                <w:rFonts w:ascii="Sylfaen" w:hAnsi="Sylfaen" w:cs="Sylfaen"/>
              </w:rPr>
              <w:t>ტანსაცმლის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lastRenderedPageBreak/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საცხოვრებელ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ადამიანებთან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1 </w:t>
            </w:r>
            <w:r>
              <w:rPr>
                <w:rFonts w:ascii="Sylfaen" w:hAnsi="Sylfaen" w:cs="Sylfaen"/>
              </w:rPr>
              <w:t>მეტრზე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15 </w:t>
            </w:r>
            <w:r>
              <w:rPr>
                <w:rFonts w:ascii="Sylfaen" w:hAnsi="Sylfaen" w:cs="Sylfaen"/>
              </w:rPr>
              <w:t>წუთზე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განცალკევებული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ჭურჭლით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ჭიქა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თეფში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კოვზი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.), </w:t>
            </w:r>
            <w:r>
              <w:rPr>
                <w:rFonts w:ascii="Sylfaen" w:hAnsi="Sylfaen" w:cs="Sylfaen"/>
              </w:rPr>
              <w:t>პირსახოცით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ინვენტარით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შეუზღუდავად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სატელეკომუნიკაციო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კავშირით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ინტერნეტით</w:t>
            </w:r>
            <w:r>
              <w:t xml:space="preserve">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საჭიროებისამებრ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სამსახურებმა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კლინიკაში</w:t>
            </w:r>
            <w:r>
              <w:t>/</w:t>
            </w:r>
            <w:r>
              <w:rPr>
                <w:rFonts w:ascii="Sylfaen" w:hAnsi="Sylfaen" w:cs="Sylfaen"/>
              </w:rPr>
              <w:t>კლინიკიდან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პალატაში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საიზოლაციო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გასვლამდე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მოეთხოვება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თამბაქოსა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ალკოჰოლის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დამცავი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13.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თავით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კონტროლი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სამართალდამრღვევს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შეუფარდოს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14. </w:t>
            </w:r>
            <w:r>
              <w:rPr>
                <w:rFonts w:ascii="Sylfaen" w:hAnsi="Sylfaen" w:cs="Sylfaen"/>
                <w:b/>
                <w:bCs/>
              </w:rPr>
              <w:t>ინფორმაციის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გაცვლა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ბარათით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იზოლაციას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თვითიზოლაციაში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მისამართს</w:t>
            </w:r>
            <w:r>
              <w:t xml:space="preserve">)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III.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15.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№369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> III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ეპიდემიური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კერების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IV.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ოკუპირებული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ტერიტორიებიდან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დევნილთა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შრომის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ჯანმრთელობისა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სამინისტროს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სისტემაში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17.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კომპენსაცია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გარდამავალ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ამასთანავე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შესაბამისი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>,  </w:t>
            </w:r>
            <w:r>
              <w:rPr>
                <w:rFonts w:ascii="Sylfaen" w:hAnsi="Sylfaen" w:cs="Sylfaen"/>
              </w:rPr>
              <w:t>რამაც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- 01.06.2020, №344).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4. 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27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№64/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№IV-50/4)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შეუნარჩუნდეთ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5.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ცხოვრების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: 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 xml:space="preserve"> 100 001-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>/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ზედიზედ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გამოკლებით</w:t>
            </w:r>
            <w:r>
              <w:t xml:space="preserve">; </w:t>
            </w:r>
            <w:r>
              <w:rPr>
                <w:rFonts w:ascii="Sylfaen" w:hAnsi="Sylfaen" w:cs="Sylfaen"/>
              </w:rPr>
              <w:t>გარდაცვალებისა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თვედ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შესწავლის</w:t>
            </w:r>
            <w:r>
              <w:t>/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№141/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აძლევს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>/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დათვალიერების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>/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შევსებაზე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>,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სანაცვლოდ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ეკვივალენტურ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№670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24-</w:t>
            </w:r>
            <w:r>
              <w:rPr>
                <w:rFonts w:ascii="Sylfaen" w:hAnsi="Sylfaen" w:cs="Sylfaen"/>
              </w:rPr>
              <w:t>საათიანი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დამხმარე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შეჩერდეს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მომსახურების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№344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18.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დახმარების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(№1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არსებული</w:t>
            </w:r>
            <w:r>
              <w:t>/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მასალების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აპარატურისა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COVID-19 </w:t>
            </w:r>
            <w:r>
              <w:rPr>
                <w:rFonts w:ascii="Sylfaen" w:hAnsi="Sylfaen" w:cs="Sylfaen"/>
              </w:rPr>
              <w:t>დადებით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ინფექციის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ნოზოკომიური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მართვას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რეფერალს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მძიმე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;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გადამისამართებას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მასშტაბით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საწყისი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მკაცრად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5.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გამოყოს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შესაფერისი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შესაფერის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გამოსაკვლევი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ინსტრუქციის</w:t>
            </w:r>
            <w:r>
              <w:t>/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6.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სანიტარი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შეუნარჩუნოს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7.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> 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ეპიდსიტუაციის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მობილიზაციის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დაევალოს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სუნთქვის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გამართულობის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>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შენახვა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სწრაფი</w:t>
            </w:r>
            <w:r>
              <w:t>/</w:t>
            </w:r>
            <w:r>
              <w:rPr>
                <w:rFonts w:ascii="Sylfaen" w:hAnsi="Sylfaen" w:cs="Sylfaen"/>
              </w:rPr>
              <w:t>მარტივი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);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/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);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</w:t>
            </w:r>
            <w:r>
              <w:t xml:space="preserve">. 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შემსყიდველ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>/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10</w:t>
            </w:r>
            <w:r>
              <w:rPr>
                <w:vertAlign w:val="superscript"/>
              </w:rPr>
              <w:t>​​​​​​​1</w:t>
            </w:r>
            <w:r>
              <w:t> </w:t>
            </w:r>
            <w:r>
              <w:rPr>
                <w:rFonts w:ascii="Sylfaen" w:hAnsi="Sylfaen" w:cs="Sylfaen"/>
              </w:rPr>
              <w:t>მუ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თანხმობით</w:t>
            </w:r>
            <w:r>
              <w:t xml:space="preserve">. 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სახელმწიფოებრივი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</w:t>
            </w:r>
            <w:r>
              <w:t>/</w:t>
            </w:r>
            <w:r>
              <w:rPr>
                <w:rFonts w:ascii="Sylfaen" w:hAnsi="Sylfaen" w:cs="Sylfaen"/>
              </w:rPr>
              <w:t>ნებართვა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აბუსერიძის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>. №2-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: №05.27.09.011)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კლინიკამ</w:t>
            </w:r>
            <w:r>
              <w:t>“ (</w:t>
            </w:r>
            <w:r>
              <w:rPr>
                <w:rFonts w:ascii="Sylfaen" w:hAnsi="Sylfaen" w:cs="Sylfaen"/>
              </w:rPr>
              <w:t>ს</w:t>
            </w:r>
            <w:r>
              <w:t>/</w:t>
            </w:r>
            <w:r>
              <w:rPr>
                <w:rFonts w:ascii="Sylfaen" w:hAnsi="Sylfaen" w:cs="Sylfaen"/>
              </w:rPr>
              <w:t>კ</w:t>
            </w:r>
            <w:r>
              <w:t xml:space="preserve">: 205165453)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№43.10.42.174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: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სოფელი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ნაკვეთის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>/</w:t>
            </w:r>
            <w:r>
              <w:rPr>
                <w:rFonts w:ascii="Sylfaen" w:hAnsi="Sylfaen" w:cs="Sylfaen"/>
              </w:rPr>
              <w:t>დამაგრებული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შენობა</w:t>
            </w:r>
            <w:r>
              <w:t>-</w:t>
            </w:r>
            <w:r>
              <w:rPr>
                <w:rFonts w:ascii="Sylfaen" w:hAnsi="Sylfaen" w:cs="Sylfaen"/>
              </w:rPr>
              <w:t>ნაგებობის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>  (SARS-CoV-2-</w:t>
            </w:r>
            <w:r>
              <w:rPr>
                <w:rFonts w:ascii="Sylfaen" w:hAnsi="Sylfaen" w:cs="Sylfaen"/>
              </w:rPr>
              <w:t>ით</w:t>
            </w:r>
            <w:r>
              <w:t>)   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15. </w:t>
            </w:r>
            <w:proofErr w:type="gramStart"/>
            <w:r>
              <w:rPr>
                <w:rFonts w:ascii="Sylfaen" w:hAnsi="Sylfaen" w:cs="Sylfaen"/>
              </w:rPr>
              <w:t>სტომატოლოგიური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განაგრძობენ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>/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ფუნქციონირების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 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სამინისტროს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/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19.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ფარმაცევტული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ფარმაცევტული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I </w:t>
            </w:r>
            <w:r>
              <w:rPr>
                <w:rFonts w:ascii="Sylfaen" w:hAnsi="Sylfaen" w:cs="Sylfaen"/>
              </w:rPr>
              <w:t>რიგის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აღიარებითი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შეფუთვა</w:t>
            </w:r>
            <w:r>
              <w:t>-</w:t>
            </w:r>
            <w:r>
              <w:rPr>
                <w:rFonts w:ascii="Sylfaen" w:hAnsi="Sylfaen" w:cs="Sylfaen"/>
              </w:rPr>
              <w:t>მარკირებით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შემოტანის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სტომატოლოგიური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> 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.           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20. </w:t>
            </w:r>
            <w:r>
              <w:rPr>
                <w:rFonts w:ascii="Sylfaen" w:hAnsi="Sylfaen" w:cs="Sylfaen"/>
                <w:b/>
                <w:bCs/>
              </w:rPr>
              <w:t>საჯარიმო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სანქციების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სადავო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№169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3.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წარდგენას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21. </w:t>
            </w:r>
            <w:r>
              <w:rPr>
                <w:rFonts w:ascii="Sylfaen" w:hAnsi="Sylfaen" w:cs="Sylfaen"/>
                <w:b/>
                <w:bCs/>
              </w:rPr>
              <w:t>ქონების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მართვასთან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ხელშეკრულებებთან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დაკავშირებული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ორგანიზაციისთვის</w:t>
            </w:r>
            <w:r>
              <w:t>/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>,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სწრაფცვეთადი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№285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№302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>2. „</w:t>
            </w:r>
            <w:proofErr w:type="gramStart"/>
            <w:r>
              <w:rPr>
                <w:rFonts w:ascii="Sylfaen" w:hAnsi="Sylfaen" w:cs="Sylfaen"/>
              </w:rPr>
              <w:t>სახელმწიფო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აუქციონის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გათავისუფლდნენ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კონტრაჰენტების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11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№139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გრანტებთან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”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14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განხორცილებისას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თავმჯდომარის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№13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 </w:t>
            </w:r>
            <w:r>
              <w:rPr>
                <w:vertAlign w:val="superscript"/>
              </w:rPr>
              <w:t>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მოთხოვნებისგან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№650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. </w:t>
            </w:r>
          </w:p>
          <w:p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შემსყიდველი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: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</w:t>
            </w:r>
            <w:r>
              <w:t xml:space="preserve">; </w:t>
            </w:r>
          </w:p>
          <w:p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გავრცელდეს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-10 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შინაარსის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</w:tc>
      </w:tr>
    </w:tbl>
    <w:p w:rsidR="008046D5" w:rsidRDefault="008046D5" w:rsidP="008046D5">
      <w:pPr>
        <w:rPr>
          <w:rFonts w:eastAsia="Times New Roman"/>
          <w:vanish/>
        </w:rPr>
      </w:pPr>
      <w:bookmarkStart w:id="238" w:name="DOCUMENT:1;ENCLOSURE:1;FOOTER:1;"/>
      <w:bookmarkEnd w:id="23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8046D5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:rsidR="008046D5" w:rsidRDefault="008046D5" w:rsidP="008046D5">
      <w:pPr>
        <w:rPr>
          <w:rFonts w:eastAsia="Times New Roman"/>
        </w:rPr>
      </w:pPr>
    </w:p>
    <w:p w:rsidR="00A976D2" w:rsidRDefault="00A976D2"/>
    <w:sectPr w:rsidR="00A976D2" w:rsidSect="008046D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Natia Khmaladze" w:date="2020-09-08T12:39:00Z" w:initials="NK">
    <w:p w:rsidR="00AC3346" w:rsidRPr="00AC3346" w:rsidRDefault="00AC33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ანუ კარანტინი და თვითიზოლაცია შემომსვლელების </w:t>
      </w:r>
    </w:p>
  </w:comment>
  <w:comment w:id="30" w:author="Natia Khmaladze" w:date="2020-09-08T12:39:00Z" w:initials="NK">
    <w:p w:rsidR="00F84A86" w:rsidRDefault="00F84A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რომელი ტესტირება უკეთდება?</w:t>
      </w:r>
    </w:p>
    <w:p w:rsidR="00AC3346" w:rsidRDefault="00AC3346">
      <w:pPr>
        <w:pStyle w:val="CommentText"/>
        <w:rPr>
          <w:rFonts w:ascii="Sylfaen" w:hAnsi="Sylfaen"/>
          <w:lang w:val="ka-GE"/>
        </w:rPr>
      </w:pPr>
    </w:p>
    <w:p w:rsidR="00AC3346" w:rsidRPr="00F84A86" w:rsidRDefault="00AC334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თვითიზოლაციის დროსაც უნდა გაიკეთოს ტესტირება? </w:t>
      </w:r>
    </w:p>
  </w:comment>
  <w:comment w:id="127" w:author="Natia Khmaladze" w:date="2020-09-08T12:54:00Z" w:initials="NK">
    <w:p w:rsidR="00A6303A" w:rsidRPr="00A6303A" w:rsidRDefault="00A630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შესაფასებელია პერიოდული ტესტირების ვადებიც ხომ არ ითხოვს კორექტირებას ამავე განკარგულებაში</w:t>
      </w:r>
    </w:p>
  </w:comment>
  <w:comment w:id="146" w:author="Natia Khmaladze" w:date="2020-09-08T12:39:00Z" w:initials="NK">
    <w:p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ან არ უნდა დღეების შემცირება ან ასე უნდა იყოს ანუ ერთი ტესტირება ამოუვარდებათ</w:t>
      </w:r>
    </w:p>
  </w:comment>
  <w:comment w:id="158" w:author="Natia Khmaladze" w:date="2020-09-08T12:39:00Z" w:initials="NK">
    <w:p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ცვლილება ან საერთოდ არ უნდა ან ასეთი ფორმით ალბათ ანუ ერთი ტესტირება ამოყუვარდება</w:t>
      </w:r>
    </w:p>
  </w:comment>
  <w:comment w:id="168" w:author="Natia Khmaladze" w:date="2020-09-08T12:39:00Z" w:initials="NK">
    <w:p w:rsidR="0006735D" w:rsidRPr="0006735D" w:rsidRDefault="000673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ამოქმედდეს 15 სექტემბრიდან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5"/>
    <w:rsid w:val="0006735D"/>
    <w:rsid w:val="006B1EE9"/>
    <w:rsid w:val="008046D5"/>
    <w:rsid w:val="00A6303A"/>
    <w:rsid w:val="00A976D2"/>
    <w:rsid w:val="00AC3346"/>
    <w:rsid w:val="00B14636"/>
    <w:rsid w:val="00D80B13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A037-B74D-4714-8559-E24CF70B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34</Pages>
  <Words>10815</Words>
  <Characters>61652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2020-09-08T07:07:00Z</dcterms:created>
  <dcterms:modified xsi:type="dcterms:W3CDTF">2020-09-08T08:54:00Z</dcterms:modified>
</cp:coreProperties>
</file>