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3AC5D" w14:textId="77777777" w:rsidR="008046D5" w:rsidRDefault="008046D5" w:rsidP="008046D5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42545C67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7"/>
            </w:tblGrid>
            <w:tr w:rsidR="008046D5" w14:paraId="5742F497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B837D7" w14:textId="77777777" w:rsidR="008046D5" w:rsidRDefault="008046D5" w:rsidP="008046D5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046D5" w14:paraId="402DBA6E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EAE3B9E" w14:textId="77777777" w:rsidR="008046D5" w:rsidRDefault="008046D5" w:rsidP="008046D5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</w:rPr>
                    <w:t>საქართველოს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მთავრობის</w:t>
                  </w:r>
                  <w:proofErr w:type="spellEnd"/>
                  <w:r>
                    <w:t xml:space="preserve"> </w:t>
                  </w:r>
                </w:p>
                <w:p w14:paraId="3D31F26B" w14:textId="77777777" w:rsidR="008046D5" w:rsidRDefault="008046D5" w:rsidP="008046D5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</w:rPr>
                    <w:t>დადგენილება</w:t>
                  </w:r>
                  <w:proofErr w:type="spellEnd"/>
                  <w:r>
                    <w:t xml:space="preserve"> №322 </w:t>
                  </w:r>
                </w:p>
              </w:tc>
            </w:tr>
            <w:tr w:rsidR="008046D5" w14:paraId="7C45F9AD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55D358" w14:textId="77777777" w:rsidR="008046D5" w:rsidRDefault="008046D5" w:rsidP="008046D5">
                  <w:pPr>
                    <w:pStyle w:val="NormalWeb"/>
                    <w:jc w:val="center"/>
                  </w:pPr>
                  <w:r>
                    <w:t xml:space="preserve">2020 </w:t>
                  </w:r>
                  <w:proofErr w:type="spellStart"/>
                  <w:r>
                    <w:rPr>
                      <w:rFonts w:ascii="Sylfaen" w:hAnsi="Sylfaen" w:cs="Sylfaen"/>
                    </w:rPr>
                    <w:t>წლის</w:t>
                  </w:r>
                  <w:proofErr w:type="spellEnd"/>
                  <w:r>
                    <w:t xml:space="preserve"> 23 </w:t>
                  </w:r>
                  <w:proofErr w:type="spellStart"/>
                  <w:r>
                    <w:rPr>
                      <w:rFonts w:ascii="Sylfaen" w:hAnsi="Sylfaen" w:cs="Sylfaen"/>
                    </w:rPr>
                    <w:t>მაისი</w:t>
                  </w:r>
                  <w:proofErr w:type="spellEnd"/>
                  <w:r>
                    <w:t xml:space="preserve"> </w:t>
                  </w:r>
                </w:p>
                <w:p w14:paraId="3899B874" w14:textId="77777777" w:rsidR="008046D5" w:rsidRDefault="008046D5" w:rsidP="008046D5">
                  <w:pPr>
                    <w:pStyle w:val="NormalWeb"/>
                    <w:jc w:val="center"/>
                  </w:pPr>
                  <w:r>
                    <w:t xml:space="preserve">   </w:t>
                  </w: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proofErr w:type="spellStart"/>
                  <w:r>
                    <w:rPr>
                      <w:rFonts w:ascii="Sylfaen" w:hAnsi="Sylfaen" w:cs="Sylfaen"/>
                    </w:rPr>
                    <w:t>თბილისი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14:paraId="23886340" w14:textId="77777777" w:rsidR="008046D5" w:rsidRDefault="008046D5" w:rsidP="008046D5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3969A034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697B4CE9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3BAFE" w14:textId="77777777" w:rsidR="008046D5" w:rsidRDefault="008046D5" w:rsidP="008046D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წესების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14:paraId="6F995C6A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3A4270F8" w14:textId="77777777" w:rsidR="008046D5" w:rsidRDefault="008046D5" w:rsidP="008046D5">
      <w:pPr>
        <w:rPr>
          <w:rFonts w:eastAsia="Times New Roman"/>
          <w:vanish/>
        </w:rPr>
      </w:pPr>
      <w:bookmarkStart w:id="1" w:name="DOCUMENT:1;PREAMB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4234DA2E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4AA45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00A2EAA3" w14:textId="77777777" w:rsidR="008046D5" w:rsidRDefault="008046D5" w:rsidP="008046D5">
      <w:pPr>
        <w:rPr>
          <w:rFonts w:eastAsia="Times New Roman"/>
        </w:rPr>
      </w:pPr>
      <w:bookmarkStart w:id="2" w:name="DOCUMENT:1;ARTICLE:1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53D3D738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00D1D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14:paraId="00F461D6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A788B7E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A04D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proofErr w:type="spellStart"/>
            <w:r>
              <w:rPr>
                <w:rFonts w:ascii="Sylfaen" w:eastAsia="Times New Roman" w:hAnsi="Sylfaen" w:cs="Sylfaen"/>
              </w:rPr>
              <w:t>საზოგადოებრივი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ჯანმრთელობის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 xml:space="preserve"> 45</w:t>
            </w:r>
            <w:r>
              <w:rPr>
                <w:rFonts w:eastAsia="Times New Roman"/>
                <w:vertAlign w:val="superscript"/>
              </w:rPr>
              <w:t>​3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პირველი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>
              <w:rPr>
                <w:rFonts w:eastAsia="Times New Roman"/>
              </w:rPr>
              <w:t>, „</w:t>
            </w:r>
            <w:proofErr w:type="spellStart"/>
            <w:r>
              <w:rPr>
                <w:rFonts w:ascii="Sylfaen" w:eastAsia="Times New Roman" w:hAnsi="Sylfaen" w:cs="Sylfaen"/>
              </w:rPr>
              <w:t>პერსონალურ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მონაცემთა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დაცვის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ქვეპუნქტისა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ქვეპუნქტის</w:t>
            </w:r>
            <w:proofErr w:type="spellEnd"/>
            <w:r>
              <w:rPr>
                <w:rFonts w:eastAsia="Times New Roman"/>
              </w:rPr>
              <w:t>, „</w:t>
            </w:r>
            <w:proofErr w:type="spellStart"/>
            <w:r>
              <w:rPr>
                <w:rFonts w:ascii="Sylfaen" w:eastAsia="Times New Roman" w:hAnsi="Sylfaen" w:cs="Sylfaen"/>
              </w:rPr>
              <w:t>ჯანმრთელობის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დაცვის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>, „</w:t>
            </w:r>
            <w:proofErr w:type="spellStart"/>
            <w:r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დახმარების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>, „</w:t>
            </w:r>
            <w:proofErr w:type="spellStart"/>
            <w:r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>, „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</w:rPr>
              <w:t>წლის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ბიუჯეტის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 xml:space="preserve"> 30-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სტრუქტურის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უფლებამოსილებისა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საქმიანობის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საფუძველზე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დამტკიცდეს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თანდართული</w:t>
            </w:r>
            <w:proofErr w:type="spellEnd"/>
            <w:r>
              <w:rPr>
                <w:rFonts w:eastAsia="Times New Roman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Sylfaen"/>
              </w:rPr>
              <w:t>იზოლაციისა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კარანტინის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წესები</w:t>
            </w:r>
            <w:proofErr w:type="spellEnd"/>
            <w:r>
              <w:rPr>
                <w:rFonts w:eastAsia="Times New Roman"/>
              </w:rPr>
              <w:t xml:space="preserve">.“ </w:t>
            </w:r>
          </w:p>
        </w:tc>
      </w:tr>
    </w:tbl>
    <w:p w14:paraId="6D8C287A" w14:textId="77777777" w:rsidR="008046D5" w:rsidRDefault="008046D5" w:rsidP="008046D5">
      <w:pPr>
        <w:rPr>
          <w:rFonts w:eastAsia="Times New Roman"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6DC7619A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9CA0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14:paraId="14F8379A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064A04BD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9BCBB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საქართველოში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ახალი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კორონავირუსის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გავრცელების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აღკვეთის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მიზნით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გასატარებელი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>
              <w:rPr>
                <w:rFonts w:eastAsia="Times New Roman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</w:rPr>
              <w:t>წლის</w:t>
            </w:r>
            <w:proofErr w:type="spellEnd"/>
            <w:r>
              <w:rPr>
                <w:rFonts w:eastAsia="Times New Roman"/>
              </w:rPr>
              <w:t xml:space="preserve"> 23 </w:t>
            </w:r>
            <w:proofErr w:type="spellStart"/>
            <w:r>
              <w:rPr>
                <w:rFonts w:ascii="Sylfaen" w:eastAsia="Times New Roman" w:hAnsi="Sylfaen" w:cs="Sylfaen"/>
              </w:rPr>
              <w:t>მარტის</w:t>
            </w:r>
            <w:proofErr w:type="spellEnd"/>
            <w:r>
              <w:rPr>
                <w:rFonts w:eastAsia="Times New Roman"/>
              </w:rPr>
              <w:t xml:space="preserve"> №181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ეკონომიკური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საქმიანობის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უზრუნველყოფის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მიზნით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შეთანხმებული</w:t>
            </w:r>
            <w:proofErr w:type="spellEnd"/>
            <w:r>
              <w:rPr>
                <w:rFonts w:eastAsia="Times New Roman"/>
              </w:rPr>
              <w:t xml:space="preserve"> M2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M3 </w:t>
            </w:r>
            <w:proofErr w:type="spellStart"/>
            <w:r>
              <w:rPr>
                <w:rFonts w:ascii="Sylfaen" w:eastAsia="Times New Roman" w:hAnsi="Sylfaen" w:cs="Sylfaen"/>
              </w:rPr>
              <w:t>კატეგორიების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ავტოსატრანსპორტო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საშუალებებით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მგზავრთა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სპეციალური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რეგულარული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გადაყვანა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ჩაითვალოს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>
              <w:rPr>
                <w:rFonts w:eastAsia="Times New Roman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Sylfaen"/>
              </w:rPr>
              <w:t>იზოლაციისა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კარანტინის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წესების</w:t>
            </w:r>
            <w:proofErr w:type="spellEnd"/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მოთხოვნათა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გაცემულად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</w:tbl>
    <w:p w14:paraId="60A47FFB" w14:textId="77777777" w:rsidR="008046D5" w:rsidRDefault="008046D5" w:rsidP="008046D5">
      <w:pPr>
        <w:rPr>
          <w:rFonts w:eastAsia="Times New Roman"/>
        </w:rPr>
      </w:pPr>
      <w:bookmarkStart w:id="4" w:name="DOCUMENT:1;ARTICLE:3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0DB58CD4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E984D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</w:p>
        </w:tc>
      </w:tr>
    </w:tbl>
    <w:p w14:paraId="08E8661A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15451E1D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1B90D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საქართველოში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ახალი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კორონავირუსის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შესაძლო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გავრცელების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აღკვეთის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ღონისძიებებისა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ახალი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კორონავირუსით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გამოწვეული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დაავადების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შემთხვევებზე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ოპერატიული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რეაგირების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გეგმის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>
              <w:rPr>
                <w:rFonts w:eastAsia="Times New Roman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</w:rPr>
              <w:t>წლის</w:t>
            </w:r>
            <w:proofErr w:type="spellEnd"/>
            <w:r>
              <w:rPr>
                <w:rFonts w:eastAsia="Times New Roman"/>
              </w:rPr>
              <w:t xml:space="preserve"> 28 </w:t>
            </w:r>
            <w:proofErr w:type="spellStart"/>
            <w:r>
              <w:rPr>
                <w:rFonts w:ascii="Sylfaen" w:eastAsia="Times New Roman" w:hAnsi="Sylfaen" w:cs="Sylfaen"/>
              </w:rPr>
              <w:t>იანვრის</w:t>
            </w:r>
            <w:proofErr w:type="spellEnd"/>
            <w:r>
              <w:rPr>
                <w:rFonts w:eastAsia="Times New Roman"/>
              </w:rPr>
              <w:t xml:space="preserve"> №164 </w:t>
            </w:r>
            <w:proofErr w:type="spellStart"/>
            <w:r>
              <w:rPr>
                <w:rFonts w:ascii="Sylfaen" w:eastAsia="Times New Roman" w:hAnsi="Sylfaen" w:cs="Sylfaen"/>
              </w:rPr>
              <w:t>განკარგულებით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რეგულაციები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რომელიც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ეწინააღმდეგება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დამტკიცებულ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წესებს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წარმოადგენს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შემადგენელ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ნაწილს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</w:tr>
    </w:tbl>
    <w:p w14:paraId="17A0F1B7" w14:textId="77777777" w:rsidR="008046D5" w:rsidRDefault="008046D5" w:rsidP="008046D5">
      <w:pPr>
        <w:rPr>
          <w:rFonts w:eastAsia="Times New Roman"/>
        </w:rPr>
      </w:pPr>
      <w:bookmarkStart w:id="5" w:name="DOCUMENT:1;ARTICLE:3_1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1C0220AB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5AF4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18AC0CDA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726919EB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5BAAC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ეთხოვოს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ქალაქ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თბილისის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მუნიციპალიტეტს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>
              <w:rPr>
                <w:rFonts w:eastAsia="Times New Roman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Sylfaen"/>
              </w:rPr>
              <w:t>იზოლაციისა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კარანტინის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წესების</w:t>
            </w:r>
            <w:proofErr w:type="spellEnd"/>
            <w:r>
              <w:rPr>
                <w:rFonts w:eastAsia="Times New Roman"/>
              </w:rPr>
              <w:t>“ 11</w:t>
            </w:r>
            <w:r>
              <w:rPr>
                <w:rFonts w:eastAsia="Times New Roman"/>
                <w:vertAlign w:val="superscript"/>
              </w:rPr>
              <w:t>​2 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პირველი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განსაზღვრული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პირების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ტერიტორიაზე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დაშვებაზე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თანხმობის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გაცემა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ამავე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0E872A29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24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№469 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451440F6" w14:textId="77777777" w:rsidR="008046D5" w:rsidRDefault="008046D5" w:rsidP="008046D5">
      <w:pPr>
        <w:rPr>
          <w:rFonts w:eastAsia="Times New Roman"/>
        </w:rPr>
      </w:pPr>
      <w:bookmarkStart w:id="6" w:name="DOCUMENT:1;ARTICLE:4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4B58163D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CE91F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</w:p>
        </w:tc>
      </w:tr>
    </w:tbl>
    <w:p w14:paraId="0D5A030C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A3E1F63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3918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ამოქმედდეს</w:t>
            </w:r>
            <w:proofErr w:type="spellEnd"/>
            <w:r>
              <w:rPr>
                <w:rFonts w:eastAsia="Times New Roman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</w:rPr>
              <w:t>წლის</w:t>
            </w:r>
            <w:proofErr w:type="spellEnd"/>
            <w:r>
              <w:rPr>
                <w:rFonts w:eastAsia="Times New Roman"/>
              </w:rPr>
              <w:t xml:space="preserve"> 23 </w:t>
            </w:r>
            <w:proofErr w:type="spellStart"/>
            <w:r>
              <w:rPr>
                <w:rFonts w:ascii="Sylfaen" w:eastAsia="Times New Roman" w:hAnsi="Sylfaen" w:cs="Sylfaen"/>
              </w:rPr>
              <w:t>მაისიდან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  <w:p w14:paraId="42624A99" w14:textId="77777777" w:rsidR="008046D5" w:rsidRDefault="008046D5" w:rsidP="008046D5">
            <w:pPr>
              <w:pStyle w:val="NormalWeb"/>
              <w:jc w:val="both"/>
            </w:pPr>
            <w:r>
              <w:t>2.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- 10.07.2020, №433). </w:t>
            </w:r>
          </w:p>
          <w:p w14:paraId="4FD49AA9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№433 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2C46D236" w14:textId="77777777" w:rsidR="008046D5" w:rsidRDefault="008046D5" w:rsidP="008046D5">
      <w:pPr>
        <w:rPr>
          <w:rFonts w:eastAsia="Times New Roman"/>
          <w:vanish/>
        </w:rPr>
      </w:pPr>
      <w:bookmarkStart w:id="7" w:name="DOCUMENT:1;FOOTER:1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3A0CD4C1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B32C4" w14:textId="77777777" w:rsidR="008046D5" w:rsidRDefault="008046D5" w:rsidP="008046D5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9"/>
              <w:gridCol w:w="3030"/>
              <w:gridCol w:w="2651"/>
            </w:tblGrid>
            <w:tr w:rsidR="008046D5" w14:paraId="459A556A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D7582D" w14:textId="77777777"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-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  <w:proofErr w:type="spellEnd"/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4E5EA16B" w14:textId="77777777"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63755E" w14:textId="77777777"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  <w:proofErr w:type="spellEnd"/>
                </w:p>
              </w:tc>
            </w:tr>
          </w:tbl>
          <w:p w14:paraId="4CCB9B2C" w14:textId="77777777" w:rsidR="008046D5" w:rsidRDefault="008046D5" w:rsidP="008046D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194ACDED" w14:textId="77777777" w:rsidR="008046D5" w:rsidRDefault="008046D5" w:rsidP="008046D5">
      <w:pPr>
        <w:rPr>
          <w:rFonts w:eastAsia="Times New Roman"/>
        </w:rPr>
      </w:pPr>
      <w:bookmarkStart w:id="8" w:name="DOCUMENT:1;ENCLOSURE:1;"/>
      <w:bookmarkEnd w:id="8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9" w:name="DOCUMENT:1;ENCLOSURE:1;HEADER:1;"/>
      <w:bookmarkEnd w:id="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E462DA9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AC075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5552681D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3F46C943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0F175" w14:textId="77777777" w:rsidR="008046D5" w:rsidRDefault="008046D5" w:rsidP="008046D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წესები</w:t>
            </w:r>
            <w:proofErr w:type="spellEnd"/>
          </w:p>
          <w:p w14:paraId="68EBF5EF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19A3D759" w14:textId="77777777" w:rsidR="008046D5" w:rsidRDefault="008046D5" w:rsidP="008046D5">
      <w:pPr>
        <w:rPr>
          <w:rFonts w:eastAsia="Times New Roman"/>
          <w:vanish/>
        </w:rPr>
      </w:pPr>
      <w:bookmarkStart w:id="10" w:name="DOCUMENT:1;ENCLOSURE:1;PREAMBLE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C84293E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93A2A" w14:textId="77777777" w:rsidR="008046D5" w:rsidRDefault="008046D5" w:rsidP="008046D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I.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რეგულაციები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14:paraId="54892603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652EF56E" w14:textId="77777777" w:rsidR="008046D5" w:rsidRDefault="008046D5" w:rsidP="008046D5">
      <w:pPr>
        <w:rPr>
          <w:rFonts w:eastAsia="Times New Roman"/>
        </w:rPr>
      </w:pPr>
      <w:bookmarkStart w:id="11" w:name="DOCUMENT:1;ENCLOSURE:1;ARTICLE:1;"/>
      <w:bookmarkEnd w:id="1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39E588FA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A68DB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35C4BC7B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6E208C6D" w14:textId="77777777" w:rsidTr="00E37A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F967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დებულებები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14:paraId="54BC66FD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მიზანია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მასობრივი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პრევენციისთვის</w:t>
            </w:r>
            <w:proofErr w:type="spellEnd"/>
            <w:r>
              <w:t>, „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ქვეყნის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მოსახლეობის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სიცოცხლისა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საფრთხის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შემცირებისა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ეპიდემიოლოგიური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განსაზღვრა</w:t>
            </w:r>
            <w:proofErr w:type="spellEnd"/>
            <w:r>
              <w:t xml:space="preserve">. </w:t>
            </w:r>
          </w:p>
          <w:p w14:paraId="5AC7D93E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მიმოსვლის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proofErr w:type="spellEnd"/>
          </w:p>
          <w:p w14:paraId="3FE5F77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ჩერდება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სამგზავრო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საჰაერო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სახმელეთო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მიმოსვლა</w:t>
            </w:r>
            <w:proofErr w:type="spellEnd"/>
            <w:r>
              <w:t xml:space="preserve">. </w:t>
            </w:r>
          </w:p>
          <w:p w14:paraId="745459B0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ჩერდება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პირდაპირი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რეისები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აღნიშნული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ფრენებზე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უცხო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საჰაერო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ხომალდი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ჩამოფრინდება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მგზავრების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მგზავრების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გაყვანის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სატვირთო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სამთავრობო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სამხედრო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ამბულატორიული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ავარიული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ტექნიკური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დაჯდომის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განსახორციელებელ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საავიაციო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ძებნა</w:t>
            </w:r>
            <w:r>
              <w:t>-</w:t>
            </w:r>
            <w:r>
              <w:rPr>
                <w:rFonts w:ascii="Sylfaen" w:hAnsi="Sylfaen" w:cs="Sylfaen"/>
              </w:rPr>
              <w:t>შველის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ფრენებზე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ჩრდილოატლანტიკური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ალიანსის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გაერთიანებული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სარდლობის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ოპერატიულ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ნატოს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დროშის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ქვეშ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მცურავი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შენაერთის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მცურავი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ვერტმფრენის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ზღვის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სასწავლო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ფრენებზე</w:t>
            </w:r>
            <w:proofErr w:type="spellEnd"/>
            <w:r>
              <w:t xml:space="preserve">. </w:t>
            </w:r>
          </w:p>
          <w:p w14:paraId="6301A8A0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13 </w:t>
            </w:r>
            <w:proofErr w:type="spellStart"/>
            <w:r>
              <w:rPr>
                <w:rFonts w:ascii="Sylfaen" w:hAnsi="Sylfaen" w:cs="Sylfaen"/>
              </w:rPr>
              <w:t>ივლისიდან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პირდაპირ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რეგულარულ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რეისებზე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რომლებიც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თბილისის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რუსთაველის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აეროპორტსა</w:t>
            </w:r>
            <w:proofErr w:type="spellEnd"/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კოდი</w:t>
            </w:r>
            <w:proofErr w:type="spellEnd"/>
            <w:r>
              <w:t xml:space="preserve"> UGTB)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აეროპორტებს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>:</w:t>
            </w:r>
          </w:p>
          <w:p w14:paraId="51AEED5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მიუნხენი</w:t>
            </w:r>
            <w:proofErr w:type="spellEnd"/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კოდი</w:t>
            </w:r>
            <w:proofErr w:type="spellEnd"/>
            <w:r>
              <w:t>  EDDM);</w:t>
            </w:r>
          </w:p>
          <w:p w14:paraId="3ED4466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პარიზი</w:t>
            </w:r>
            <w:proofErr w:type="spellEnd"/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კოდი</w:t>
            </w:r>
            <w:proofErr w:type="spellEnd"/>
            <w:r>
              <w:t>  LFPG);</w:t>
            </w:r>
          </w:p>
          <w:p w14:paraId="709D937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რიგა</w:t>
            </w:r>
            <w:proofErr w:type="spellEnd"/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კოდი</w:t>
            </w:r>
            <w:proofErr w:type="spellEnd"/>
            <w:r>
              <w:t>  EVRA).</w:t>
            </w:r>
          </w:p>
          <w:p w14:paraId="682E2E77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გადაწყვეტილება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ფრენის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სიხშირეების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რაოდენობის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მიიღება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ინდივიდუალურად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− </w:t>
            </w:r>
            <w:proofErr w:type="spellStart"/>
            <w:r>
              <w:rPr>
                <w:rFonts w:ascii="Sylfaen" w:hAnsi="Sylfaen" w:cs="Sylfaen"/>
              </w:rPr>
              <w:t>სამოქალაქო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ავიაციის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სამინისტროსთან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შეთანხმებით</w:t>
            </w:r>
            <w:proofErr w:type="spellEnd"/>
            <w:r>
              <w:t>.</w:t>
            </w:r>
          </w:p>
          <w:p w14:paraId="4EB971F5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არარეგულარული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ჩარტერული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ფრენების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განიხილება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ინდივიდუალურად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სამოქალაქო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ავიაციის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ეკონიმიკისა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შეთანხმებით</w:t>
            </w:r>
            <w:proofErr w:type="spellEnd"/>
            <w:r>
              <w:t xml:space="preserve">. </w:t>
            </w:r>
          </w:p>
          <w:p w14:paraId="3B559EF8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ეხება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ჩრდილოატლანტიკური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ალიანსის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გაერთიანებული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სარდლობის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ოპერატიულ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ნატოს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დროშის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ქვეშ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მცურავი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შენაერთის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მცურავი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ზღვასა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ნაოსნობისათვის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ნავსადგურებში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შემოსვლას</w:t>
            </w:r>
            <w:proofErr w:type="spellEnd"/>
            <w:r>
              <w:t xml:space="preserve">.. </w:t>
            </w:r>
          </w:p>
          <w:p w14:paraId="5EC05733" w14:textId="77777777" w:rsidR="008046D5" w:rsidRDefault="008046D5" w:rsidP="008046D5">
            <w:pPr>
              <w:pStyle w:val="NormalWeb"/>
              <w:jc w:val="both"/>
            </w:pPr>
            <w:r>
              <w:t>5. 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- 15.07.2020, №440);</w:t>
            </w:r>
          </w:p>
          <w:p w14:paraId="13DE27D5" w14:textId="77777777" w:rsidR="008046D5" w:rsidRDefault="008046D5" w:rsidP="008046D5">
            <w:pPr>
              <w:pStyle w:val="NormalWeb"/>
              <w:jc w:val="both"/>
            </w:pPr>
            <w:r>
              <w:t>6.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- 28.05.2020, №337). </w:t>
            </w:r>
          </w:p>
          <w:p w14:paraId="4CAAC3DC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spellStart"/>
            <w:r>
              <w:rPr>
                <w:rFonts w:ascii="Sylfaen" w:hAnsi="Sylfaen" w:cs="Sylfaen"/>
              </w:rPr>
              <w:t>იკრძალება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ტაქსით</w:t>
            </w:r>
            <w:proofErr w:type="spellEnd"/>
            <w:r>
              <w:t xml:space="preserve"> (M1 </w:t>
            </w:r>
            <w:proofErr w:type="spellStart"/>
            <w:r>
              <w:rPr>
                <w:rFonts w:ascii="Sylfaen" w:hAnsi="Sylfaen" w:cs="Sylfaen"/>
              </w:rPr>
              <w:t>კატეგორია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გადაადგილებით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მომსახურებისას</w:t>
            </w:r>
            <w:proofErr w:type="spellEnd"/>
            <w:r>
              <w:t xml:space="preserve"> 3-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მძღოლის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ჩათვლით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გადაადგილება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ამასთან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მძღოლი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აღჭურვილი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პირბადით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მგზავრები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განთავსდნენ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მძღოლის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უკანა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lastRenderedPageBreak/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4E28B293" w14:textId="77777777" w:rsidR="008046D5" w:rsidRDefault="008046D5" w:rsidP="008046D5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ტრანსპორტით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მეტროპოლიტენითა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საბაგიროთი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გადაადგილებისას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მძღოლი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აღჭურვილი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პირბადით</w:t>
            </w:r>
            <w:proofErr w:type="spellEnd"/>
            <w:r>
              <w:t>.</w:t>
            </w:r>
          </w:p>
          <w:p w14:paraId="0A57A193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სატვირთო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გადაზიდვების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ავტოსატრანსპორტო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მძღოლების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ეპიდემიოლოგიური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მტკიცდება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ერთობლივი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>.</w:t>
            </w:r>
          </w:p>
          <w:p w14:paraId="5EDE34A8" w14:textId="77777777" w:rsidR="008046D5" w:rsidRDefault="008046D5" w:rsidP="008046D5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მეზღვაურთა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გადაადგილებისას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ეპიდემიოლოგიური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მტკიცდება</w:t>
            </w:r>
            <w:proofErr w:type="spellEnd"/>
            <w:r>
              <w:t xml:space="preserve">  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 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>.</w:t>
            </w:r>
          </w:p>
          <w:p w14:paraId="0D96E9F9" w14:textId="77777777" w:rsidR="008046D5" w:rsidRDefault="008046D5" w:rsidP="008046D5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სატვირთო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გადაზიდვების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ავტოსატრანსპორტო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მძღოლი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გადაადგილდება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ტრანზიტულად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საზღვარს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კვეთს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მოქალაქეობის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დამადასტურებელი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საზღვარს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კვეთს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უცხო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მოქალაქეობის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დამადასტურებელი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მაგრამ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დასტურდება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იმავდროულად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მოქალაქეა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ექვემდებარება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კორონავირუსზე</w:t>
            </w:r>
            <w:proofErr w:type="spellEnd"/>
            <w:r>
              <w:t xml:space="preserve"> (SARS-CoV-2) </w:t>
            </w:r>
            <w:proofErr w:type="spellStart"/>
            <w:r>
              <w:rPr>
                <w:rFonts w:ascii="Sylfaen" w:hAnsi="Sylfaen" w:cs="Sylfaen"/>
              </w:rPr>
              <w:t>სწრაფ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მარტივ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ერთობლივი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719AC03C" w14:textId="77777777"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შესაძლო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პრევენციის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უცხო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მგზავრების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დამუშავებას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კერძოდ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ავიარეისის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ნომრის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ავტოსატრანსპორტო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თანამგზავრების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საკონტაქტო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არეალიდან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თარიღის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შეგროვებას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პრევენციისთვის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შესასრულებლად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მმართველობის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შემავალი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შემოსავლების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გაზიარებას</w:t>
            </w:r>
            <w:proofErr w:type="spellEnd"/>
            <w:r>
              <w:t xml:space="preserve">. </w:t>
            </w:r>
          </w:p>
          <w:p w14:paraId="58CDA24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3D7479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№341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29.05.2020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4E28F3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29C707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№350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6937660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8 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№355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230FEFE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№375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19.06.2020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CB3200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№433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EDF960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№440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28ACE28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საგანმანათლებლო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პროცესის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proofErr w:type="spellEnd"/>
          </w:p>
          <w:p w14:paraId="22137893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დაფუძნებულმა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პირმა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ადრეული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სკოლამდელი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სასკოლო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მზაობის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სასწავლო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განახორციელონ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6005610A" w14:textId="77777777"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დაფუძნებულ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რომლებიც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ადრეული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სკოლამდელი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სასკოლო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მზაობის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სასწავლო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დასაშვებია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პუნქტებით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დასკვნის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>.</w:t>
            </w:r>
          </w:p>
          <w:p w14:paraId="4968B1F8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უმაღლესი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პრაქტიკული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ლაბორატორიული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ჩატარება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არადისტანციურად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ფიზიკურად</w:t>
            </w:r>
            <w:proofErr w:type="spellEnd"/>
            <w:r>
              <w:t>), „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5080622A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ერთიან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გამოცდაზე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საერთო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სამაგისტრო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გამოცდაზე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სტუდენტთა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საგრანტო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კონკურსში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საგნის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საგნობრივი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ჩასატარებელ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ტესტირებაზე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აბიტურიენტი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მაგისტრანტობის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კანდიდატი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სტუდენტი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აპლიკანტი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იმყოფება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საკარანტინე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ქვეყანაში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ჩამოსვლის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გადავიდეს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დაექვემდებარება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პჯრ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პოლიმერაზული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ჯაჭვური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რეაქცია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მეთოდით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გამოცდაზე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კონკურსზე</w:t>
            </w:r>
            <w:proofErr w:type="spellEnd"/>
            <w:r>
              <w:t xml:space="preserve">/ </w:t>
            </w:r>
            <w:proofErr w:type="spellStart"/>
            <w:r>
              <w:rPr>
                <w:rFonts w:ascii="Sylfaen" w:hAnsi="Sylfaen" w:cs="Sylfaen"/>
              </w:rPr>
              <w:t>ტესტირებაზე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დაშვებამდე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განმეორებით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ყოველ</w:t>
            </w:r>
            <w:proofErr w:type="spellEnd"/>
            <w:r>
              <w:t xml:space="preserve"> 72 </w:t>
            </w:r>
            <w:proofErr w:type="spellStart"/>
            <w:r>
              <w:rPr>
                <w:rFonts w:ascii="Sylfaen" w:hAnsi="Sylfaen" w:cs="Sylfaen"/>
              </w:rPr>
              <w:t>საათში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გამოცდებს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დაბრუნდეს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საკარანტინე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>.</w:t>
            </w:r>
          </w:p>
          <w:p w14:paraId="6842D4C0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მეცნიერების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კულტურისა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სპორტის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მმართველობის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− </w:t>
            </w:r>
            <w:proofErr w:type="spellStart"/>
            <w:r>
              <w:rPr>
                <w:rFonts w:ascii="Sylfaen" w:hAnsi="Sylfaen" w:cs="Sylfaen"/>
              </w:rPr>
              <w:t>შეფასებისა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კონკურსის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ტესტირების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დაწყებამდე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არაუგვიანეს</w:t>
            </w:r>
            <w:proofErr w:type="spellEnd"/>
            <w:r>
              <w:t xml:space="preserve"> 72 </w:t>
            </w:r>
            <w:proofErr w:type="spellStart"/>
            <w:r>
              <w:rPr>
                <w:rFonts w:ascii="Sylfaen" w:hAnsi="Sylfaen" w:cs="Sylfaen"/>
              </w:rPr>
              <w:t>საათისა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> 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ურთიერთშეთანხმებული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ფორმატით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აწვდის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თავის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მხრივ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საყვარელიძის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>.</w:t>
            </w:r>
          </w:p>
          <w:p w14:paraId="66E8AE60" w14:textId="77777777"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- 03.07.2020, №410).</w:t>
            </w:r>
          </w:p>
          <w:p w14:paraId="077696E8" w14:textId="77777777" w:rsidR="008046D5" w:rsidRDefault="008046D5" w:rsidP="008046D5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დასაშვებია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პუნქტებით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დასკვნის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>.</w:t>
            </w:r>
          </w:p>
          <w:p w14:paraId="6B8809B0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სისტემაზე</w:t>
            </w:r>
            <w:proofErr w:type="spellEnd"/>
            <w:r>
              <w:t xml:space="preserve">. </w:t>
            </w:r>
          </w:p>
          <w:p w14:paraId="5CE882BF" w14:textId="77777777" w:rsidR="008046D5" w:rsidRDefault="008046D5" w:rsidP="008046D5">
            <w:pPr>
              <w:pStyle w:val="NormalWeb"/>
              <w:jc w:val="both"/>
            </w:pPr>
            <w:r>
              <w:t>5.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- 03.07.2020, №410).</w:t>
            </w:r>
          </w:p>
          <w:p w14:paraId="5EECC31C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C05EE5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A94C83C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№393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30.06.2020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8D276B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D21514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№413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237E1DE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№546 -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4E0C9A9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lastRenderedPageBreak/>
              <w:t>მუხლი</w:t>
            </w:r>
            <w:proofErr w:type="spellEnd"/>
            <w:r>
              <w:rPr>
                <w:b/>
                <w:bCs/>
              </w:rPr>
              <w:t xml:space="preserve"> 4.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კულტურული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სპორტული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შეზღუდვა</w:t>
            </w:r>
            <w:proofErr w:type="spellEnd"/>
          </w:p>
          <w:p w14:paraId="3EA4FAD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კულტურული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ჩატარება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 </w:t>
            </w:r>
            <w:proofErr w:type="spellStart"/>
            <w:r>
              <w:rPr>
                <w:rFonts w:ascii="Sylfaen" w:hAnsi="Sylfaen" w:cs="Sylfaen"/>
              </w:rPr>
              <w:t>სამუზეუმო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დახურულ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სარეპეტიციო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საქმიანობასთან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ჩასატარებელი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კულტურული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ღონისძიებებისა</w:t>
            </w:r>
            <w:proofErr w:type="spellEnd"/>
            <w:r>
              <w:t>,  </w:t>
            </w:r>
            <w:proofErr w:type="spellStart"/>
            <w:r>
              <w:rPr>
                <w:rFonts w:ascii="Sylfaen" w:hAnsi="Sylfaen" w:cs="Sylfaen"/>
              </w:rPr>
              <w:t>დაშვებულია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დისტანციური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ფორმით</w:t>
            </w:r>
            <w:proofErr w:type="spellEnd"/>
            <w:r>
              <w:t>.</w:t>
            </w:r>
          </w:p>
          <w:p w14:paraId="5A38B90A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იკრძალება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დახურულ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სპორტული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შეჯიბრი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შეკრება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სპორტის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თემასთან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ტრენინგი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სემინარი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კონფერენცია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დისტანციური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ფორმისა</w:t>
            </w:r>
            <w:proofErr w:type="spellEnd"/>
            <w:r>
              <w:t>.</w:t>
            </w:r>
          </w:p>
          <w:p w14:paraId="4D1F9CC8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მითითებული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დასწრება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50CE90ED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ძალებსა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სამართალდამცავ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ღონისძიებებზე</w:t>
            </w:r>
            <w:proofErr w:type="spellEnd"/>
            <w:r>
              <w:t>.</w:t>
            </w:r>
          </w:p>
          <w:p w14:paraId="1F9ABFFF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გასართობ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აქტივობებზე</w:t>
            </w:r>
            <w:proofErr w:type="spellEnd"/>
            <w:r>
              <w:t>.</w:t>
            </w:r>
          </w:p>
          <w:p w14:paraId="0EC462B2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F0AFDF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3BDA229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029F9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8B038A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B79E9E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F0F4C90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5.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თავშეყრის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proofErr w:type="spellEnd"/>
            <w:r>
              <w:t xml:space="preserve"> </w:t>
            </w:r>
          </w:p>
          <w:p w14:paraId="48F8FDB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იზღუდება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დახურულ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ისეთი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თავშეყრა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დამკვიდრებულ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ღონისძიებებთან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.: </w:t>
            </w:r>
            <w:proofErr w:type="spellStart"/>
            <w:r>
              <w:rPr>
                <w:rFonts w:ascii="Sylfaen" w:hAnsi="Sylfaen" w:cs="Sylfaen"/>
              </w:rPr>
              <w:t>ქორწილი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იუბილე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ქელეხი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>.).</w:t>
            </w:r>
          </w:p>
          <w:p w14:paraId="132A2150" w14:textId="77777777"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ღია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ისეთი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თავშეყრა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დამკვიდრებულ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ღონისძიებებთან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.: </w:t>
            </w:r>
            <w:proofErr w:type="spellStart"/>
            <w:r>
              <w:rPr>
                <w:rFonts w:ascii="Sylfaen" w:hAnsi="Sylfaen" w:cs="Sylfaen"/>
              </w:rPr>
              <w:t>ქორწილი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იუბილე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ქელეხი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 xml:space="preserve">.) </w:t>
            </w:r>
            <w:proofErr w:type="spellStart"/>
            <w:r>
              <w:rPr>
                <w:rFonts w:ascii="Sylfaen" w:hAnsi="Sylfaen" w:cs="Sylfaen"/>
              </w:rPr>
              <w:t>დასაშვებია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lastRenderedPageBreak/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524CA6A5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დახურულ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თავშეყრისას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ატაროს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პირბადე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როგორც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ჭერქვეშ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ისე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წარმოადგენს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კერძო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საცხოვრებელი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გამოსაყენებელ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ადგილს</w:t>
            </w:r>
            <w:proofErr w:type="spellEnd"/>
            <w:r>
              <w:t xml:space="preserve">. </w:t>
            </w:r>
          </w:p>
          <w:p w14:paraId="61A1E4B3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ეხება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თავდაცვის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სპეციალურ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პენიტენციურ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სამართალდამცავ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თავშეყრას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დაკისრებული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ფუნქციების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. </w:t>
            </w:r>
          </w:p>
          <w:p w14:paraId="1ACFA249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გარემოს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სოფლის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მეურნეობის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დანაყოფები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აღსრულებაში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ეთხოვოთ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მუნიციპალიტეტებს</w:t>
            </w:r>
            <w:proofErr w:type="spellEnd"/>
            <w:r>
              <w:t xml:space="preserve">. </w:t>
            </w:r>
          </w:p>
          <w:p w14:paraId="2A919CA4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№450 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2F331C6A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6.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proofErr w:type="spellEnd"/>
          </w:p>
          <w:p w14:paraId="56D5EA5E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დაშვებულია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>:</w:t>
            </w:r>
          </w:p>
          <w:p w14:paraId="678D0C8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სპორტული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კულტურული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გასართობი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ორგანიზებისა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ჩატარებისა</w:t>
            </w:r>
            <w:proofErr w:type="spellEnd"/>
            <w:r>
              <w:t>;</w:t>
            </w:r>
          </w:p>
          <w:p w14:paraId="2925DACD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- 06.07.2020, №414).</w:t>
            </w:r>
          </w:p>
          <w:p w14:paraId="2C47C2D1" w14:textId="77777777"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სამუზეუმო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დახურულ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სარეპეტიციო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ჩასატარებელ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სპორტულ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კულტურულ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გასართობი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პარკების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ატრაქციონების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ფუნქციონირებაზე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რომლებიც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58098552" w14:textId="77777777" w:rsidR="008046D5" w:rsidRDefault="008046D5" w:rsidP="008046D5">
            <w:pPr>
              <w:pStyle w:val="NormalWeb"/>
              <w:jc w:val="both"/>
            </w:pPr>
            <w:r>
              <w:t>2.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- 28.05.2020, №337).</w:t>
            </w:r>
          </w:p>
          <w:p w14:paraId="004C79E1" w14:textId="77777777"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- 28.05.2020, №337).</w:t>
            </w:r>
          </w:p>
          <w:p w14:paraId="10EC4D1C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4.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- 28.05.2020, №337).</w:t>
            </w:r>
          </w:p>
          <w:p w14:paraId="5456F0A2" w14:textId="77777777" w:rsidR="008046D5" w:rsidRDefault="008046D5" w:rsidP="008046D5">
            <w:pPr>
              <w:pStyle w:val="NormalWeb"/>
              <w:jc w:val="both"/>
            </w:pPr>
            <w:r>
              <w:t>5.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- 28.05.2020, №337).</w:t>
            </w:r>
          </w:p>
          <w:p w14:paraId="265A474F" w14:textId="77777777" w:rsidR="008046D5" w:rsidRDefault="008046D5" w:rsidP="008046D5">
            <w:pPr>
              <w:pStyle w:val="NormalWeb"/>
              <w:jc w:val="both"/>
            </w:pPr>
            <w:r>
              <w:t xml:space="preserve">6.  </w:t>
            </w:r>
            <w:proofErr w:type="spellStart"/>
            <w:r>
              <w:rPr>
                <w:rFonts w:ascii="Sylfaen" w:hAnsi="Sylfaen" w:cs="Sylfaen"/>
              </w:rPr>
              <w:t>აზარტული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მომგებიანი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თამაშობების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დასაშვებია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ფორმით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აღნიშნული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ეხება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წამახალისებელ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გათამაშებას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აზარტული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მომგებიანი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თამაშობის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წამახალისებელი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გათამაშებისა</w:t>
            </w:r>
            <w:proofErr w:type="spellEnd"/>
            <w:r>
              <w:t>).</w:t>
            </w:r>
          </w:p>
          <w:p w14:paraId="706E6030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spellStart"/>
            <w:r>
              <w:rPr>
                <w:rFonts w:ascii="Sylfaen" w:hAnsi="Sylfaen" w:cs="Sylfaen"/>
              </w:rPr>
              <w:t>სასტუმროებისა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მსგავსი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დასაშვებია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>:</w:t>
            </w:r>
          </w:p>
          <w:p w14:paraId="556CFE02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საკარანტინე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მოწყობის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>;</w:t>
            </w:r>
          </w:p>
          <w:p w14:paraId="5159743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პუნქტებით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 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დასკვნის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>.</w:t>
            </w:r>
          </w:p>
          <w:p w14:paraId="6FCBFB27" w14:textId="77777777" w:rsidR="008046D5" w:rsidRDefault="008046D5" w:rsidP="008046D5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სპორტულ</w:t>
            </w:r>
            <w:r>
              <w:t>-</w:t>
            </w:r>
            <w:r>
              <w:rPr>
                <w:rFonts w:ascii="Sylfaen" w:hAnsi="Sylfaen" w:cs="Sylfaen"/>
              </w:rPr>
              <w:t>გამაჯასანსაღებელი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აქტივობის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სუბიექტების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დასაშვებია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პუნქტებით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დასკვნის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>.</w:t>
            </w:r>
          </w:p>
          <w:p w14:paraId="7F6F0891" w14:textId="77777777" w:rsidR="008046D5" w:rsidRDefault="008046D5" w:rsidP="008046D5">
            <w:pPr>
              <w:pStyle w:val="NormalWeb"/>
              <w:jc w:val="both"/>
            </w:pPr>
            <w:r>
              <w:t xml:space="preserve">8. 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ობიექტის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სპეციფიკის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არანაკლებ</w:t>
            </w:r>
            <w:proofErr w:type="spellEnd"/>
            <w:r>
              <w:t xml:space="preserve"> 2 </w:t>
            </w:r>
            <w:proofErr w:type="spellStart"/>
            <w:r>
              <w:rPr>
                <w:rFonts w:ascii="Sylfaen" w:hAnsi="Sylfaen" w:cs="Sylfaen"/>
              </w:rPr>
              <w:t>მეტრის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დისტანციის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პირბადით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სადაც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დისტანცია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განისაზღვრება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არანაკლებ</w:t>
            </w:r>
            <w:proofErr w:type="spellEnd"/>
            <w:r>
              <w:t xml:space="preserve"> 1 </w:t>
            </w:r>
            <w:proofErr w:type="spellStart"/>
            <w:r>
              <w:rPr>
                <w:rFonts w:ascii="Sylfaen" w:hAnsi="Sylfaen" w:cs="Sylfaen"/>
              </w:rPr>
              <w:t>მეტრით</w:t>
            </w:r>
            <w:proofErr w:type="spellEnd"/>
            <w:r>
              <w:t>), „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61A89730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9.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ნებადართული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დაფიქსირებული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კრიტიკული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შეუსაბამობის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გამოვლენის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შეაჩეროს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პროცესი</w:t>
            </w:r>
            <w:proofErr w:type="spellEnd"/>
            <w:r>
              <w:t>.</w:t>
            </w:r>
          </w:p>
          <w:p w14:paraId="1BBCF7AA" w14:textId="77777777"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შეჩერების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აღმოფხვრის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კერძოდ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ეპიდემიოლოგიური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კვლევის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გამოსწორების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6 </w:t>
            </w:r>
            <w:proofErr w:type="spellStart"/>
            <w:r>
              <w:rPr>
                <w:rFonts w:ascii="Sylfaen" w:hAnsi="Sylfaen" w:cs="Sylfaen"/>
              </w:rPr>
              <w:t>ივნისის</w:t>
            </w:r>
            <w:proofErr w:type="spellEnd"/>
            <w:r>
              <w:t xml:space="preserve"> №01-56/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დაცვით</w:t>
            </w:r>
            <w:proofErr w:type="spellEnd"/>
            <w:r>
              <w:t>.</w:t>
            </w:r>
          </w:p>
          <w:p w14:paraId="3B75E57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4F0BC4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272E20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C560D45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C47EB0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№414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E10590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433B07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E05A00A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8D9A58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0B01CAA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№537 -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F485975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№546 -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59CC415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7.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საჯარო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დაწესებულებების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ადმინისტრირებისა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საჯარო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სერვისების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მიწოდების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დროებითი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წესები</w:t>
            </w:r>
            <w:proofErr w:type="spellEnd"/>
          </w:p>
          <w:p w14:paraId="0A1B26A9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იუსტიციის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: </w:t>
            </w:r>
          </w:p>
          <w:p w14:paraId="4EA6CA6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განსაზღვროს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პენიტენციური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იუსტიციის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მმართველობის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ნოტარიუსებისა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კერძო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აღმასრულებლების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</w:t>
            </w:r>
            <w:proofErr w:type="spellEnd"/>
            <w:r>
              <w:t xml:space="preserve">; </w:t>
            </w:r>
          </w:p>
          <w:p w14:paraId="6FAED2C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პირობით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მსჯავრდებულისა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ვადამდე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გათავისუფლებული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რეჟიმის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პრობაციის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ოფიცრის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გამოცხადება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დაარეგულიროს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წესით</w:t>
            </w:r>
            <w:proofErr w:type="spellEnd"/>
            <w:r>
              <w:t xml:space="preserve">. </w:t>
            </w:r>
          </w:p>
          <w:p w14:paraId="20D96A46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: </w:t>
            </w:r>
          </w:p>
          <w:p w14:paraId="4FCEBFA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დაადგინოს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სისტემაში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ზოგიერთი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დაკავშირებით</w:t>
            </w:r>
            <w:proofErr w:type="spellEnd"/>
            <w:r>
              <w:t xml:space="preserve">; </w:t>
            </w:r>
          </w:p>
          <w:p w14:paraId="499AE9F8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დაადგინოს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უკანონო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მიგრაციის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წინააღმდეგ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; </w:t>
            </w:r>
          </w:p>
          <w:p w14:paraId="570E9E7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განსაზღვროს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.  </w:t>
            </w:r>
          </w:p>
          <w:p w14:paraId="66E13C9A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ფიზიკურ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მიენიჭოთ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გამოიყენონ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სანდო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ხელმოწერა</w:t>
            </w:r>
            <w:proofErr w:type="spellEnd"/>
            <w:r>
              <w:t xml:space="preserve">. </w:t>
            </w:r>
          </w:p>
          <w:p w14:paraId="69DEBAD5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№345 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20B263E2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8.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ოპერაციული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შტაბი</w:t>
            </w:r>
            <w:proofErr w:type="spellEnd"/>
          </w:p>
          <w:p w14:paraId="76AE9B28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ოპერაციული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შტაბის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ხელმძღვანელს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ნიშნავს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</w:t>
            </w:r>
            <w:proofErr w:type="spellEnd"/>
            <w:r>
              <w:t xml:space="preserve">. </w:t>
            </w:r>
          </w:p>
          <w:p w14:paraId="2383475E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ოპერაციული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შტაბის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ხელმძღვანელი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შეირჩევა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უსაფრთხოების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საბჭოს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მუდმივ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მოადგილეებიდან</w:t>
            </w:r>
            <w:proofErr w:type="spellEnd"/>
            <w:r>
              <w:t xml:space="preserve">. </w:t>
            </w:r>
          </w:p>
          <w:p w14:paraId="7E55A21C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ოპერაციული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შტაბის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განისაზღვრება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აქტით</w:t>
            </w:r>
            <w:proofErr w:type="spellEnd"/>
            <w:r>
              <w:t xml:space="preserve">. </w:t>
            </w:r>
          </w:p>
          <w:p w14:paraId="3638F885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ოპერაციული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შტაბი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შექმნას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ოპერაციული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შტაბები</w:t>
            </w:r>
            <w:proofErr w:type="spellEnd"/>
            <w:r>
              <w:t xml:space="preserve">. </w:t>
            </w:r>
          </w:p>
          <w:p w14:paraId="42A2D2F8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spellStart"/>
            <w:r>
              <w:rPr>
                <w:rFonts w:ascii="Sylfaen" w:hAnsi="Sylfaen" w:cs="Sylfaen"/>
              </w:rPr>
              <w:t>ოპერაციული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შტაბის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სამართლებრივ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მხარდაჭერას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უსაფრთხოების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საბჭოს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აპარატი</w:t>
            </w:r>
            <w:proofErr w:type="spellEnd"/>
            <w:r>
              <w:t xml:space="preserve">. </w:t>
            </w:r>
          </w:p>
          <w:p w14:paraId="7B8446F6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9.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აღსრულებაზე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პასუხისმგებელი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უწყებები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მათი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უფლებამოსილება</w:t>
            </w:r>
            <w:proofErr w:type="spellEnd"/>
            <w:r>
              <w:t xml:space="preserve"> </w:t>
            </w:r>
          </w:p>
          <w:p w14:paraId="1CA3478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პასუხისმგებელია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გარემოს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სოფლის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მეურნეობის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დანაყოფები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აღსრულებაში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ეთხოვოთ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მუნიციპალიტეტებს</w:t>
            </w:r>
            <w:proofErr w:type="spellEnd"/>
            <w:r>
              <w:t xml:space="preserve">. </w:t>
            </w:r>
          </w:p>
          <w:p w14:paraId="3EFBB8C5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ობიექტის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მეწარმე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სუბიექტის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შემდგომში</w:t>
            </w:r>
            <w:proofErr w:type="spellEnd"/>
            <w:r>
              <w:t xml:space="preserve"> −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საზედამხედველო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: </w:t>
            </w:r>
          </w:p>
          <w:p w14:paraId="59EC3648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−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; </w:t>
            </w:r>
          </w:p>
          <w:p w14:paraId="55EB4464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გარემოს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სოფლის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მეურნეობის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− </w:t>
            </w:r>
            <w:proofErr w:type="spellStart"/>
            <w:r>
              <w:rPr>
                <w:rFonts w:ascii="Sylfaen" w:hAnsi="Sylfaen" w:cs="Sylfaen"/>
              </w:rPr>
              <w:t>სურსათის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; </w:t>
            </w:r>
          </w:p>
          <w:p w14:paraId="3DABA12C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ტექნიკური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სამშენებლო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ზედამხედველობის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; </w:t>
            </w:r>
          </w:p>
          <w:p w14:paraId="7C52DD9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მმართველობის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შემავალი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- </w:t>
            </w:r>
            <w:proofErr w:type="spellStart"/>
            <w:r>
              <w:rPr>
                <w:rFonts w:ascii="Sylfaen" w:hAnsi="Sylfaen" w:cs="Sylfaen"/>
              </w:rPr>
              <w:t>შემოსავლების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</w:t>
            </w:r>
            <w:proofErr w:type="spellEnd"/>
            <w:r>
              <w:t>.</w:t>
            </w:r>
          </w:p>
          <w:p w14:paraId="120BC412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ეთხოვოთ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თვითმმართველი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ქალაქისა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საზედამხედველო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ხოლო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თბილისის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თბილისის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საზედამხედველო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სამსახურებს</w:t>
            </w:r>
            <w:proofErr w:type="spellEnd"/>
            <w:r>
              <w:t xml:space="preserve">. </w:t>
            </w:r>
          </w:p>
          <w:p w14:paraId="686DB4B0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როგორც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დასაქმებულთა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დამსაქმებელთა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უსაფრთხოების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ძირითად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მაკონტროლებელს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მიეცეს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შემუშავებული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განისაზღვრება</w:t>
            </w:r>
            <w:proofErr w:type="spellEnd"/>
            <w:r>
              <w:t>  „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კორონავირუსით</w:t>
            </w:r>
            <w:proofErr w:type="spellEnd"/>
            <w:r>
              <w:t xml:space="preserve"> (SARS-CoV-2) </w:t>
            </w:r>
            <w:proofErr w:type="spellStart"/>
            <w:r>
              <w:rPr>
                <w:rFonts w:ascii="Sylfaen" w:hAnsi="Sylfaen" w:cs="Sylfaen"/>
              </w:rPr>
              <w:t>გამოწვეული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  (COVID-19)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შემუშავებული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. </w:t>
            </w:r>
          </w:p>
          <w:p w14:paraId="53B9AF16" w14:textId="77777777" w:rsidR="008046D5" w:rsidRDefault="008046D5" w:rsidP="008046D5">
            <w:pPr>
              <w:pStyle w:val="NormalWeb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დამსაქმებელთა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დასაქმებულთა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ცნობიერების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ამაღლების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ინსპექტირების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საზედამხედველო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საინფორმაციო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</w:t>
            </w:r>
            <w:proofErr w:type="spellEnd"/>
            <w:r>
              <w:t>.</w:t>
            </w:r>
          </w:p>
          <w:p w14:paraId="157EAF18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მეცნიერების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კულტურისა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სპორტის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მმართველობის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მანდატურის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რესურსის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საკარანტინე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ტერიტორიის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პერიმეტრის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გზით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გამოყოფილ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საკარანტინე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მოთავსებული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მხრიდან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გამოვლენასთან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დაკავშირებით</w:t>
            </w:r>
            <w:proofErr w:type="spellEnd"/>
            <w:r>
              <w:t xml:space="preserve">. </w:t>
            </w:r>
          </w:p>
          <w:p w14:paraId="380FE5DD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proofErr w:type="spellStart"/>
            <w:r>
              <w:rPr>
                <w:rFonts w:ascii="Sylfaen" w:hAnsi="Sylfaen" w:cs="Sylfaen"/>
              </w:rPr>
              <w:t>შერიგებისა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სამოქალაქო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თანასწორობის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ცალკეულ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პარტნიორებთან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გზით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მიაწოდოს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ოკუპირებულ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ტერიტორიაზე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მცხოვრებ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მოსახლეობას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კონტროლირებად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კომპაქტურად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მცხოვრებ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ეთნიკურ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უმცირესობებს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შესაძლო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პრევენციის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გატარების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გასაგებ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ენაზე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ხელმისაწვდომი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კომუნიკაციის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საშუალებებით</w:t>
            </w:r>
            <w:proofErr w:type="spellEnd"/>
            <w:r>
              <w:t xml:space="preserve">. 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ზემოაღნიშნულ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უწყებებსა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მჭიდრო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გზით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შეუწყოს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ძალისხმევას</w:t>
            </w:r>
            <w:proofErr w:type="spellEnd"/>
            <w:r>
              <w:t xml:space="preserve">. </w:t>
            </w:r>
          </w:p>
          <w:p w14:paraId="54F2275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8DB856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899899F" w14:textId="77777777" w:rsidR="008046D5" w:rsidRDefault="008046D5" w:rsidP="008046D5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lastRenderedPageBreak/>
              <w:t>თავი</w:t>
            </w:r>
            <w:proofErr w:type="spellEnd"/>
            <w:r>
              <w:rPr>
                <w:b/>
                <w:bCs/>
              </w:rPr>
              <w:t xml:space="preserve"> II.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ფიზიკური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მიმართ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იზოლაციისა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კარანტინის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წესები</w:t>
            </w:r>
            <w:proofErr w:type="spellEnd"/>
          </w:p>
          <w:p w14:paraId="4541845C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10.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ზოგადი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დებულებები</w:t>
            </w:r>
            <w:proofErr w:type="spellEnd"/>
          </w:p>
          <w:p w14:paraId="7D7F90F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წინამდებარე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არეგულირებს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ქვეყანაში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გამოწვეული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ეპიდემიოლოგიური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ეპიდემია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პანდემია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ეპიდემიური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აფეთქება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რეაგირებისა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მზადყოფნის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იზოლაციასა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პირზე</w:t>
            </w:r>
            <w:proofErr w:type="spellEnd"/>
            <w:r>
              <w:t xml:space="preserve">. </w:t>
            </w:r>
          </w:p>
          <w:p w14:paraId="21E941E1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ეპიდემიოლოგიური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: </w:t>
            </w:r>
          </w:p>
          <w:p w14:paraId="0C9108D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ისეთი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ქმნის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გადამდები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საფრთხეს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იწვევს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რისკების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წარმოქმნას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გაზრდას</w:t>
            </w:r>
            <w:proofErr w:type="spellEnd"/>
            <w:r>
              <w:t xml:space="preserve">; </w:t>
            </w:r>
          </w:p>
          <w:p w14:paraId="330BF69E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დაუყოვნებლივ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მიაწოდოს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ისეთი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გარემოებების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რისკების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შესაფასებლად</w:t>
            </w:r>
            <w:proofErr w:type="spellEnd"/>
            <w:r>
              <w:t xml:space="preserve">; </w:t>
            </w:r>
          </w:p>
          <w:p w14:paraId="6D00EA2E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გადამდები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აღმოცენებისა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საშიშროების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კომპეტენტური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ჩაიტაროს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საფრთხის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ასაცილებლად</w:t>
            </w:r>
            <w:proofErr w:type="spellEnd"/>
            <w:r>
              <w:t xml:space="preserve">; </w:t>
            </w:r>
          </w:p>
          <w:p w14:paraId="5724DE4C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შეწყვიტოს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საფრთხეს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უქმნის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ჯანმრთელობას</w:t>
            </w:r>
            <w:proofErr w:type="spellEnd"/>
            <w:r>
              <w:t xml:space="preserve">; </w:t>
            </w:r>
          </w:p>
          <w:p w14:paraId="3C70DF8D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დაიცვას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საკარანტინო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</w:t>
            </w:r>
            <w:proofErr w:type="spellEnd"/>
            <w:r>
              <w:t xml:space="preserve">; </w:t>
            </w:r>
          </w:p>
          <w:p w14:paraId="513D0B2C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დაიცვას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სანიტარიული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ეპიდემიოლოგიური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ნორმები</w:t>
            </w:r>
            <w:proofErr w:type="spellEnd"/>
            <w:r>
              <w:t xml:space="preserve">. </w:t>
            </w:r>
          </w:p>
          <w:p w14:paraId="2DE286DB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ფიზიკურ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პირთა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ან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კარანტინში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გადაყვანის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წესები</w:t>
            </w:r>
            <w:proofErr w:type="spellEnd"/>
          </w:p>
          <w:p w14:paraId="665C3A4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იზოლაცია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რისკის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კორონავირუსზე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საეჭვო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მაღალი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რისკის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მატარებელი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</w:t>
            </w:r>
            <w:proofErr w:type="spellEnd"/>
            <w:r>
              <w:t xml:space="preserve">. </w:t>
            </w:r>
          </w:p>
          <w:p w14:paraId="7B358565" w14:textId="77777777" w:rsidR="008046D5" w:rsidRDefault="008046D5" w:rsidP="008046D5">
            <w:pPr>
              <w:pStyle w:val="NormalWeb"/>
              <w:jc w:val="both"/>
            </w:pPr>
            <w:r>
              <w:t>2.  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იზოლაცია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მოხდეს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გამოყოფილ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საკარანტინე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კარანტინი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თვითიზოლაცია</w:t>
            </w:r>
            <w:proofErr w:type="spellEnd"/>
            <w:r>
              <w:t>).</w:t>
            </w:r>
          </w:p>
          <w:p w14:paraId="4F4B6355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3. </w:t>
            </w:r>
            <w:proofErr w:type="spellStart"/>
            <w:r>
              <w:rPr>
                <w:rFonts w:ascii="Sylfaen" w:hAnsi="Sylfaen" w:cs="Sylfaen"/>
              </w:rPr>
              <w:t>იზოლაციის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ფიზიკურ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ჯგუფების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საცხოვრებელი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სახლის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კორპუსის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თავშესაფრებისა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დასახლებული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დასახლებების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</w:t>
            </w:r>
            <w:proofErr w:type="spellEnd"/>
            <w:r>
              <w:t xml:space="preserve">. </w:t>
            </w:r>
          </w:p>
          <w:p w14:paraId="1A2EA699" w14:textId="77777777" w:rsidR="00AC3346" w:rsidRDefault="008046D5" w:rsidP="008046D5">
            <w:pPr>
              <w:pStyle w:val="NormalWeb"/>
              <w:jc w:val="both"/>
              <w:rPr>
                <w:ins w:id="12" w:author="Natia Khmaladze" w:date="2020-09-08T11:48:00Z"/>
                <w:rFonts w:ascii="Sylfaen" w:hAnsi="Sylfaen" w:cs="Sylfaen"/>
                <w:highlight w:val="yellow"/>
                <w:lang w:val="ka-GE"/>
              </w:rPr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უცხო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ჩამოსული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კონტაქტირებული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გადმოსული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</w:t>
            </w:r>
            <w:proofErr w:type="spellEnd"/>
            <w:r>
              <w:t>, „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გამოწვეული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ოპერატიული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გეგმის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28 </w:t>
            </w:r>
            <w:proofErr w:type="spellStart"/>
            <w:r>
              <w:rPr>
                <w:rFonts w:ascii="Sylfaen" w:hAnsi="Sylfaen" w:cs="Sylfaen"/>
              </w:rPr>
              <w:t>იანვრის</w:t>
            </w:r>
            <w:proofErr w:type="spellEnd"/>
            <w:r>
              <w:t xml:space="preserve"> №164 </w:t>
            </w:r>
            <w:proofErr w:type="spellStart"/>
            <w:r>
              <w:rPr>
                <w:rFonts w:ascii="Sylfaen" w:hAnsi="Sylfaen" w:cs="Sylfaen"/>
              </w:rPr>
              <w:t>განკარგულებით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გამონაკლისების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, </w:t>
            </w:r>
            <w:proofErr w:type="spellStart"/>
            <w:r w:rsidRPr="00AC3346">
              <w:rPr>
                <w:rFonts w:ascii="Sylfaen" w:hAnsi="Sylfaen" w:cs="Sylfaen"/>
                <w:highlight w:val="yellow"/>
              </w:rPr>
              <w:t>ექვემდებარებიან</w:t>
            </w:r>
            <w:proofErr w:type="spellEnd"/>
            <w:r w:rsidRPr="00AC3346">
              <w:rPr>
                <w:highlight w:val="yellow"/>
              </w:rPr>
              <w:t xml:space="preserve"> </w:t>
            </w:r>
            <w:del w:id="13" w:author="Natia Khmaladze" w:date="2020-09-08T11:18:00Z">
              <w:r w:rsidRPr="00AC3346" w:rsidDel="008046D5">
                <w:rPr>
                  <w:highlight w:val="yellow"/>
                </w:rPr>
                <w:delText xml:space="preserve">12 </w:delText>
              </w:r>
            </w:del>
            <w:ins w:id="14" w:author="Natia Khmaladze" w:date="2020-09-08T11:18:00Z">
              <w:r w:rsidRPr="00AC3346">
                <w:rPr>
                  <w:highlight w:val="yellow"/>
                </w:rPr>
                <w:t xml:space="preserve">8 </w:t>
              </w:r>
            </w:ins>
            <w:proofErr w:type="spellStart"/>
            <w:r w:rsidRPr="00AC3346">
              <w:rPr>
                <w:rFonts w:ascii="Sylfaen" w:hAnsi="Sylfaen" w:cs="Sylfaen"/>
                <w:highlight w:val="yellow"/>
              </w:rPr>
              <w:t>დღის</w:t>
            </w:r>
            <w:proofErr w:type="spellEnd"/>
            <w:r w:rsidRPr="00AC3346">
              <w:rPr>
                <w:highlight w:val="yellow"/>
              </w:rPr>
              <w:t xml:space="preserve"> </w:t>
            </w:r>
            <w:proofErr w:type="spellStart"/>
            <w:r w:rsidRPr="00AC3346">
              <w:rPr>
                <w:rFonts w:ascii="Sylfaen" w:hAnsi="Sylfaen" w:cs="Sylfaen"/>
                <w:highlight w:val="yellow"/>
              </w:rPr>
              <w:t>განმავლობაში</w:t>
            </w:r>
            <w:proofErr w:type="spellEnd"/>
            <w:r w:rsidRPr="00AC3346">
              <w:rPr>
                <w:highlight w:val="yellow"/>
              </w:rPr>
              <w:t xml:space="preserve"> </w:t>
            </w:r>
            <w:proofErr w:type="spellStart"/>
            <w:r w:rsidRPr="00AC3346">
              <w:rPr>
                <w:rFonts w:ascii="Sylfaen" w:hAnsi="Sylfaen" w:cs="Sylfaen"/>
                <w:highlight w:val="yellow"/>
              </w:rPr>
              <w:t>კარანტინს</w:t>
            </w:r>
            <w:proofErr w:type="spellEnd"/>
            <w:ins w:id="15" w:author="Natia Khmaladze" w:date="2020-09-08T11:48:00Z">
              <w:r w:rsidR="00AC3346">
                <w:rPr>
                  <w:rFonts w:ascii="Sylfaen" w:hAnsi="Sylfaen" w:cs="Sylfaen"/>
                  <w:highlight w:val="yellow"/>
                  <w:lang w:val="ka-GE"/>
                </w:rPr>
                <w:t xml:space="preserve">. </w:t>
              </w:r>
            </w:ins>
          </w:p>
          <w:p w14:paraId="0AB9F295" w14:textId="77777777" w:rsidR="006B1EE9" w:rsidRPr="00AD1443" w:rsidRDefault="00AC3346" w:rsidP="00AC3346">
            <w:pPr>
              <w:pStyle w:val="NormalWeb"/>
              <w:jc w:val="both"/>
              <w:rPr>
                <w:ins w:id="16" w:author="Natia Khmaladze" w:date="2020-09-08T11:43:00Z"/>
                <w:rFonts w:ascii="Sylfaen" w:hAnsi="Sylfaen" w:cs="Sylfaen"/>
              </w:rPr>
            </w:pPr>
            <w:ins w:id="17" w:author="Natia Khmaladze" w:date="2020-09-08T11:48:00Z">
              <w:r w:rsidRPr="00AC3346">
                <w:rPr>
                  <w:rFonts w:ascii="Sylfaen" w:hAnsi="Sylfaen" w:cs="Sylfaen"/>
                </w:rPr>
                <w:t>4</w:t>
              </w:r>
            </w:ins>
            <w:r w:rsidR="00B14636" w:rsidRPr="00B14636">
              <w:rPr>
                <w:rFonts w:ascii="Sylfaen" w:hAnsi="Sylfaen" w:cs="Sylfaen"/>
                <w:vertAlign w:val="superscript"/>
                <w:lang w:val="ka-GE"/>
              </w:rPr>
              <w:t>1</w:t>
            </w:r>
            <w:ins w:id="18" w:author="Natia Khmaladze" w:date="2020-09-08T11:48:00Z">
              <w:r w:rsidRPr="00AC3346">
                <w:rPr>
                  <w:rFonts w:ascii="Sylfaen" w:hAnsi="Sylfaen" w:cs="Sylfaen"/>
                </w:rPr>
                <w:t xml:space="preserve">. </w:t>
              </w:r>
            </w:ins>
            <w:proofErr w:type="spellStart"/>
            <w:ins w:id="19" w:author="Natia Khmaladze" w:date="2020-09-08T11:51:00Z">
              <w:r w:rsidRPr="00AC3346">
                <w:rPr>
                  <w:rFonts w:ascii="Sylfaen" w:hAnsi="Sylfaen" w:cs="Sylfaen"/>
                </w:rPr>
                <w:t>ამ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Pr="00AC3346">
                <w:rPr>
                  <w:rFonts w:ascii="Sylfaen" w:hAnsi="Sylfaen" w:cs="Sylfaen"/>
                </w:rPr>
                <w:t>მუხლის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  <w:commentRangeStart w:id="20"/>
              <w:r w:rsidRPr="00AC3346">
                <w:rPr>
                  <w:rFonts w:ascii="Sylfaen" w:hAnsi="Sylfaen" w:cs="Sylfaen"/>
                </w:rPr>
                <w:t xml:space="preserve">მე-4 </w:t>
              </w:r>
              <w:proofErr w:type="spellStart"/>
              <w:r w:rsidRPr="00AC3346">
                <w:rPr>
                  <w:rFonts w:ascii="Sylfaen" w:hAnsi="Sylfaen" w:cs="Sylfaen"/>
                </w:rPr>
                <w:t>და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მე-11 </w:t>
              </w:r>
              <w:proofErr w:type="spellStart"/>
              <w:r w:rsidRPr="00AC3346">
                <w:rPr>
                  <w:rFonts w:ascii="Sylfaen" w:hAnsi="Sylfaen" w:cs="Sylfaen"/>
                </w:rPr>
                <w:t>პუნქტებით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</w:ins>
            <w:commentRangeEnd w:id="20"/>
            <w:r>
              <w:rPr>
                <w:rStyle w:val="CommentReference"/>
              </w:rPr>
              <w:commentReference w:id="20"/>
            </w:r>
            <w:proofErr w:type="spellStart"/>
            <w:ins w:id="21" w:author="Natia Khmaladze" w:date="2020-09-08T11:51:00Z">
              <w:r w:rsidRPr="00AC3346">
                <w:rPr>
                  <w:rFonts w:ascii="Sylfaen" w:hAnsi="Sylfaen" w:cs="Sylfaen"/>
                </w:rPr>
                <w:t>გათვალისწინებულ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Pr="00AC3346">
                <w:rPr>
                  <w:rFonts w:ascii="Sylfaen" w:hAnsi="Sylfaen" w:cs="Sylfaen"/>
                </w:rPr>
                <w:t>შემთხვევებში</w:t>
              </w:r>
            </w:ins>
            <w:proofErr w:type="spellEnd"/>
            <w:ins w:id="22" w:author="Ekaterine Adamia" w:date="2020-09-08T13:06:00Z">
              <w:r w:rsidR="00AD1443">
                <w:rPr>
                  <w:rFonts w:ascii="Sylfaen" w:hAnsi="Sylfaen" w:cs="Sylfaen"/>
                  <w:lang w:val="ka-GE"/>
                </w:rPr>
                <w:t>, იზოლაციაში</w:t>
              </w:r>
            </w:ins>
            <w:ins w:id="23" w:author="Ekaterine Adamia" w:date="2020-09-08T13:12:00Z">
              <w:r w:rsidR="00AD1443">
                <w:rPr>
                  <w:rFonts w:ascii="Sylfaen" w:hAnsi="Sylfaen" w:cs="Sylfaen"/>
                  <w:lang w:val="ka-GE"/>
                </w:rPr>
                <w:t xml:space="preserve"> </w:t>
              </w:r>
              <w:r w:rsidR="00AD1443" w:rsidRPr="00AC3346">
                <w:rPr>
                  <w:rFonts w:ascii="Sylfaen" w:hAnsi="Sylfaen" w:cs="Sylfaen"/>
                </w:rPr>
                <w:t>(</w:t>
              </w:r>
              <w:proofErr w:type="spellStart"/>
              <w:r w:rsidR="00AD1443" w:rsidRPr="00AC3346">
                <w:rPr>
                  <w:rFonts w:ascii="Sylfaen" w:hAnsi="Sylfaen" w:cs="Sylfaen"/>
                </w:rPr>
                <w:t>კარანტინი</w:t>
              </w:r>
              <w:proofErr w:type="spellEnd"/>
              <w:r w:rsidR="00AD1443" w:rsidRPr="00AC3346">
                <w:rPr>
                  <w:rFonts w:ascii="Sylfaen" w:hAnsi="Sylfaen" w:cs="Sylfaen"/>
                </w:rPr>
                <w:t xml:space="preserve">, </w:t>
              </w:r>
              <w:proofErr w:type="spellStart"/>
              <w:r w:rsidR="00AD1443" w:rsidRPr="00AC3346">
                <w:rPr>
                  <w:rFonts w:ascii="Sylfaen" w:hAnsi="Sylfaen" w:cs="Sylfaen"/>
                </w:rPr>
                <w:t>თვითიზოლაცია</w:t>
              </w:r>
              <w:proofErr w:type="spellEnd"/>
              <w:r w:rsidR="00AD1443" w:rsidRPr="00AC3346">
                <w:rPr>
                  <w:rFonts w:ascii="Sylfaen" w:hAnsi="Sylfaen" w:cs="Sylfaen"/>
                </w:rPr>
                <w:t xml:space="preserve">) </w:t>
              </w:r>
            </w:ins>
            <w:ins w:id="24" w:author="Ekaterine Adamia" w:date="2020-09-08T13:06:00Z">
              <w:r w:rsidR="00AD1443">
                <w:rPr>
                  <w:rFonts w:ascii="Sylfaen" w:hAnsi="Sylfaen" w:cs="Sylfaen"/>
                  <w:lang w:val="ka-GE"/>
                </w:rPr>
                <w:t xml:space="preserve">მყოფ პირს </w:t>
              </w:r>
            </w:ins>
            <w:ins w:id="25" w:author="Ekaterine Adamia" w:date="2020-09-08T13:07:00Z">
              <w:r w:rsidR="00AD1443">
                <w:rPr>
                  <w:rFonts w:ascii="Sylfaen" w:hAnsi="Sylfaen" w:cs="Sylfaen"/>
                </w:rPr>
                <w:t xml:space="preserve">PCR </w:t>
              </w:r>
              <w:r w:rsidR="00AD1443">
                <w:rPr>
                  <w:rFonts w:ascii="Sylfaen" w:hAnsi="Sylfaen" w:cs="Sylfaen"/>
                  <w:lang w:val="ka-GE"/>
                </w:rPr>
                <w:t xml:space="preserve">ტესტირება უტარდება </w:t>
              </w:r>
            </w:ins>
            <w:ins w:id="26" w:author="Ekaterine Adamia" w:date="2020-09-08T13:08:00Z">
              <w:r w:rsidR="00AD1443">
                <w:rPr>
                  <w:rFonts w:ascii="Sylfaen" w:hAnsi="Sylfaen" w:cs="Sylfaen"/>
                  <w:lang w:val="ka-GE"/>
                </w:rPr>
                <w:t>იზოლაციის მე-8 დღეს და საიზოლაციო სივრცეს ტოვებენ უარყოფითი პასუხის მიღების შემდეგ.</w:t>
              </w:r>
            </w:ins>
            <w:ins w:id="27" w:author="Natia Khmaladze" w:date="2020-09-08T11:51:00Z">
              <w:r w:rsidRPr="00AC3346">
                <w:rPr>
                  <w:rFonts w:ascii="Sylfaen" w:hAnsi="Sylfaen" w:cs="Sylfaen"/>
                </w:rPr>
                <w:t xml:space="preserve"> </w:t>
              </w:r>
            </w:ins>
            <w:ins w:id="28" w:author="Ekaterine Adamia" w:date="2020-09-08T13:10:00Z">
              <w:r w:rsidR="00AD1443">
                <w:rPr>
                  <w:rFonts w:ascii="Sylfaen" w:hAnsi="Sylfaen" w:cs="Sylfaen"/>
                  <w:lang w:val="ka-GE"/>
                </w:rPr>
                <w:t xml:space="preserve">ხოლო, </w:t>
              </w:r>
            </w:ins>
            <w:commentRangeStart w:id="29"/>
            <w:proofErr w:type="spellStart"/>
            <w:ins w:id="30" w:author="Natia Khmaladze" w:date="2020-09-08T11:48:00Z">
              <w:r w:rsidRPr="00AC3346">
                <w:rPr>
                  <w:rFonts w:ascii="Sylfaen" w:hAnsi="Sylfaen" w:cs="Sylfaen"/>
                </w:rPr>
                <w:t>იზოლაციის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(</w:t>
              </w:r>
              <w:proofErr w:type="spellStart"/>
              <w:r w:rsidRPr="00AC3346">
                <w:rPr>
                  <w:rFonts w:ascii="Sylfaen" w:hAnsi="Sylfaen" w:cs="Sylfaen"/>
                </w:rPr>
                <w:t>კარანტინი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, </w:t>
              </w:r>
              <w:proofErr w:type="spellStart"/>
              <w:r w:rsidRPr="00AC3346">
                <w:rPr>
                  <w:rFonts w:ascii="Sylfaen" w:hAnsi="Sylfaen" w:cs="Sylfaen"/>
                </w:rPr>
                <w:t>თვითიზოლაცია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) </w:t>
              </w:r>
            </w:ins>
            <w:proofErr w:type="spellStart"/>
            <w:ins w:id="31" w:author="Natia Khmaladze" w:date="2020-09-08T11:34:00Z">
              <w:r w:rsidR="00F84A86" w:rsidRPr="00AC3346">
                <w:rPr>
                  <w:rFonts w:ascii="Sylfaen" w:hAnsi="Sylfaen" w:cs="Sylfaen"/>
                </w:rPr>
                <w:t>პერიოდის</w:t>
              </w:r>
              <w:proofErr w:type="spellEnd"/>
              <w:r w:rsidR="00F84A86"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="00F84A86" w:rsidRPr="00AC3346">
                <w:rPr>
                  <w:rFonts w:ascii="Sylfaen" w:hAnsi="Sylfaen" w:cs="Sylfaen"/>
                </w:rPr>
                <w:t>ამოწურვის</w:t>
              </w:r>
              <w:proofErr w:type="spellEnd"/>
              <w:r w:rsidR="00F84A86"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="00F84A86" w:rsidRPr="00AC3346">
                <w:rPr>
                  <w:rFonts w:ascii="Sylfaen" w:hAnsi="Sylfaen" w:cs="Sylfaen"/>
                </w:rPr>
                <w:t>შემდეგ</w:t>
              </w:r>
            </w:ins>
            <w:proofErr w:type="spellEnd"/>
            <w:ins w:id="32" w:author="Ekaterine Adamia" w:date="2020-09-08T13:04:00Z">
              <w:r w:rsidR="00AD1443">
                <w:rPr>
                  <w:rFonts w:ascii="Sylfaen" w:hAnsi="Sylfaen" w:cs="Sylfaen"/>
                  <w:lang w:val="ka-GE"/>
                </w:rPr>
                <w:t>,</w:t>
              </w:r>
            </w:ins>
            <w:ins w:id="33" w:author="Ekaterine Adamia" w:date="2020-09-08T13:05:00Z">
              <w:r w:rsidR="00AD1443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commentRangeEnd w:id="29"/>
            <w:r w:rsidR="00DB6FD8">
              <w:rPr>
                <w:rStyle w:val="CommentReference"/>
              </w:rPr>
              <w:commentReference w:id="29"/>
            </w:r>
            <w:ins w:id="34" w:author="Natia Khmaladze" w:date="2020-09-08T11:34:00Z">
              <w:del w:id="35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delText xml:space="preserve"> </w:delText>
                </w:r>
              </w:del>
            </w:ins>
            <w:proofErr w:type="spellStart"/>
            <w:ins w:id="36" w:author="Natia Khmaladze" w:date="2020-09-08T11:48:00Z">
              <w:r w:rsidRPr="00AC3346">
                <w:rPr>
                  <w:rFonts w:ascii="Sylfaen" w:hAnsi="Sylfaen" w:cs="Sylfaen"/>
                </w:rPr>
                <w:t>იზოლაცი</w:t>
              </w:r>
            </w:ins>
            <w:ins w:id="37" w:author="Natia Khmaladze" w:date="2020-09-08T11:49:00Z">
              <w:r w:rsidRPr="00AC3346">
                <w:rPr>
                  <w:rFonts w:ascii="Sylfaen" w:hAnsi="Sylfaen" w:cs="Sylfaen"/>
                </w:rPr>
                <w:t>ის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Pr="00AC3346">
                <w:rPr>
                  <w:rFonts w:ascii="Sylfaen" w:hAnsi="Sylfaen" w:cs="Sylfaen"/>
                </w:rPr>
                <w:t>დაწყებიდან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</w:ins>
            <w:ins w:id="38" w:author="Natia Khmaladze" w:date="2020-09-08T11:34:00Z">
              <w:r w:rsidR="00F84A86" w:rsidRPr="00AC3346">
                <w:rPr>
                  <w:rFonts w:ascii="Sylfaen" w:hAnsi="Sylfaen" w:cs="Sylfaen"/>
                </w:rPr>
                <w:t>მე-</w:t>
              </w:r>
            </w:ins>
            <w:ins w:id="39" w:author="Natia Khmaladze" w:date="2020-09-08T11:30:00Z">
              <w:r w:rsidR="00F84A86" w:rsidRPr="00AC3346">
                <w:rPr>
                  <w:rFonts w:ascii="Sylfaen" w:hAnsi="Sylfaen" w:cs="Sylfaen"/>
                </w:rPr>
                <w:t xml:space="preserve">12 </w:t>
              </w:r>
              <w:proofErr w:type="spellStart"/>
              <w:r w:rsidR="00F84A86" w:rsidRPr="00AC3346">
                <w:rPr>
                  <w:rFonts w:ascii="Sylfaen" w:hAnsi="Sylfaen" w:cs="Sylfaen"/>
                </w:rPr>
                <w:t>დღეს</w:t>
              </w:r>
            </w:ins>
            <w:proofErr w:type="spellEnd"/>
            <w:ins w:id="40" w:author="Natia Khmaladze" w:date="2020-09-08T11:49:00Z">
              <w:r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Pr="00AC3346">
                <w:rPr>
                  <w:rFonts w:ascii="Sylfaen" w:hAnsi="Sylfaen" w:cs="Sylfaen"/>
                </w:rPr>
                <w:t>პირი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Pr="00AC3346">
                <w:rPr>
                  <w:rFonts w:ascii="Sylfaen" w:hAnsi="Sylfaen" w:cs="Sylfaen"/>
                </w:rPr>
                <w:t>ვალდებულია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  <w:proofErr w:type="spellStart"/>
              <w:r w:rsidRPr="00AC3346">
                <w:rPr>
                  <w:rFonts w:ascii="Sylfaen" w:hAnsi="Sylfaen" w:cs="Sylfaen"/>
                </w:rPr>
                <w:t>ჩაიტაროს</w:t>
              </w:r>
              <w:proofErr w:type="spellEnd"/>
              <w:r w:rsidRPr="00AC3346">
                <w:rPr>
                  <w:rFonts w:ascii="Sylfaen" w:hAnsi="Sylfaen" w:cs="Sylfaen"/>
                </w:rPr>
                <w:t xml:space="preserve"> </w:t>
              </w:r>
            </w:ins>
            <w:commentRangeStart w:id="41"/>
            <w:ins w:id="42" w:author="Natia Khmaladze" w:date="2020-09-08T11:31:00Z">
              <w:r w:rsidR="00F84A86" w:rsidRPr="00AC3346">
                <w:rPr>
                  <w:rFonts w:ascii="Sylfaen" w:hAnsi="Sylfaen" w:cs="Sylfaen"/>
                </w:rPr>
                <w:t>--</w:t>
              </w:r>
            </w:ins>
            <w:ins w:id="43" w:author="Ekaterine Adamia" w:date="2020-09-08T13:10:00Z">
              <w:r w:rsidR="00AD1443">
                <w:rPr>
                  <w:rFonts w:ascii="Sylfaen" w:hAnsi="Sylfaen" w:cs="Sylfaen"/>
                </w:rPr>
                <w:t xml:space="preserve"> PCR </w:t>
              </w:r>
              <w:r w:rsidR="00AD1443">
                <w:rPr>
                  <w:rFonts w:ascii="Sylfaen" w:hAnsi="Sylfaen" w:cs="Sylfaen"/>
                  <w:lang w:val="ka-GE"/>
                </w:rPr>
                <w:t xml:space="preserve">ტესტირება </w:t>
              </w:r>
            </w:ins>
            <w:ins w:id="44" w:author="Natia Khmaladze" w:date="2020-09-08T11:31:00Z">
              <w:del w:id="45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delText xml:space="preserve">---- </w:delText>
                </w:r>
              </w:del>
            </w:ins>
            <w:commentRangeEnd w:id="41"/>
            <w:ins w:id="46" w:author="Natia Khmaladze" w:date="2020-09-08T11:32:00Z">
              <w:del w:id="47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commentReference w:id="41"/>
                </w:r>
              </w:del>
            </w:ins>
            <w:ins w:id="48" w:author="Natia Khmaladze" w:date="2020-09-08T11:31:00Z">
              <w:del w:id="49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delText>ტესტირება</w:delText>
                </w:r>
              </w:del>
            </w:ins>
            <w:del w:id="50" w:author="Ekaterine Adamia" w:date="2020-09-08T13:10:00Z">
              <w:r w:rsidR="008046D5" w:rsidRPr="00AC3346" w:rsidDel="00AD1443">
                <w:rPr>
                  <w:rFonts w:ascii="Sylfaen" w:hAnsi="Sylfaen" w:cs="Sylfaen"/>
                </w:rPr>
                <w:delText>.</w:delText>
              </w:r>
            </w:del>
            <w:ins w:id="51" w:author="Natia Khmaladze" w:date="2020-09-08T11:54:00Z">
              <w:del w:id="52" w:author="Ekaterine Adamia" w:date="2020-09-08T13:10:00Z">
                <w:r w:rsidRPr="00AC3346" w:rsidDel="00AD1443">
                  <w:rPr>
                    <w:rFonts w:ascii="Sylfaen" w:hAnsi="Sylfaen" w:cs="Sylfaen"/>
                  </w:rPr>
                  <w:delText xml:space="preserve"> </w:delText>
                </w:r>
              </w:del>
            </w:ins>
            <w:ins w:id="53" w:author="Ekaterine Adamia" w:date="2020-09-08T13:10:00Z">
              <w:r w:rsidR="00AD1443">
                <w:rPr>
                  <w:rFonts w:ascii="Sylfaen" w:hAnsi="Sylfaen" w:cs="Sylfaen"/>
                  <w:lang w:val="ka-GE"/>
                </w:rPr>
                <w:t xml:space="preserve">. </w:t>
              </w:r>
            </w:ins>
            <w:proofErr w:type="spellStart"/>
            <w:ins w:id="54" w:author="Natia Khmaladze" w:date="2020-09-08T11:54:00Z">
              <w:r w:rsidRPr="00AC3346">
                <w:rPr>
                  <w:rFonts w:ascii="Sylfaen" w:hAnsi="Sylfaen" w:cs="Sylfaen"/>
                </w:rPr>
                <w:t>აღნიშნული</w:t>
              </w:r>
              <w:proofErr w:type="spellEnd"/>
              <w:r>
                <w:rPr>
                  <w:rFonts w:asciiTheme="minorHAnsi" w:hAnsiTheme="minorHAnsi"/>
                  <w:lang w:val="ka-GE"/>
                </w:rPr>
                <w:t xml:space="preserve"> </w:t>
              </w:r>
            </w:ins>
            <w:proofErr w:type="spellStart"/>
            <w:ins w:id="55" w:author="Natia Khmaladze" w:date="2020-09-08T11:34:00Z">
              <w:r w:rsidR="00F84A86">
                <w:rPr>
                  <w:rFonts w:ascii="Sylfaen" w:hAnsi="Sylfaen" w:cs="Sylfaen"/>
                </w:rPr>
                <w:t>პროცესის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მართვა</w:t>
              </w:r>
              <w:proofErr w:type="spellEnd"/>
              <w:r w:rsidR="00F84A86">
                <w:t xml:space="preserve"> </w:t>
              </w:r>
            </w:ins>
            <w:ins w:id="56" w:author="Natia Khmaladze" w:date="2020-09-08T11:42:00Z">
              <w:r w:rsidR="006B1EE9">
                <w:rPr>
                  <w:rFonts w:ascii="Sylfaen" w:hAnsi="Sylfaen"/>
                  <w:lang w:val="ka-GE"/>
                </w:rPr>
                <w:t xml:space="preserve">ხორციელდება </w:t>
              </w:r>
            </w:ins>
            <w:proofErr w:type="spellStart"/>
            <w:ins w:id="57" w:author="Natia Khmaladze" w:date="2020-09-08T11:34:00Z">
              <w:r w:rsidR="00F84A86">
                <w:rPr>
                  <w:rFonts w:ascii="Sylfaen" w:hAnsi="Sylfaen" w:cs="Sylfaen"/>
                </w:rPr>
                <w:t>ელექტრონული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პლატფორმის</w:t>
              </w:r>
              <w:proofErr w:type="spellEnd"/>
              <w:r w:rsidR="00F84A86">
                <w:t xml:space="preserve"> (</w:t>
              </w:r>
              <w:proofErr w:type="spellStart"/>
              <w:r w:rsidR="00F84A86">
                <w:rPr>
                  <w:rFonts w:ascii="Sylfaen" w:hAnsi="Sylfaen" w:cs="Sylfaen"/>
                </w:rPr>
                <w:t>სოფტის</w:t>
              </w:r>
              <w:proofErr w:type="spellEnd"/>
              <w:r w:rsidR="00F84A86">
                <w:t xml:space="preserve">) </w:t>
              </w:r>
              <w:proofErr w:type="spellStart"/>
              <w:r w:rsidR="00F84A86">
                <w:rPr>
                  <w:rFonts w:ascii="Sylfaen" w:hAnsi="Sylfaen" w:cs="Sylfaen"/>
                </w:rPr>
                <w:t>მეშვეობით</w:t>
              </w:r>
            </w:ins>
            <w:proofErr w:type="spellEnd"/>
            <w:ins w:id="58" w:author="Natia Khmaladze" w:date="2020-09-08T11:43:00Z">
              <w:r w:rsidR="006B1EE9">
                <w:rPr>
                  <w:rFonts w:ascii="Sylfaen" w:hAnsi="Sylfaen" w:cs="Sylfaen"/>
                  <w:lang w:val="ka-GE"/>
                </w:rPr>
                <w:t>, რომლის ფარგლებშიც</w:t>
              </w:r>
            </w:ins>
            <w:r>
              <w:rPr>
                <w:rFonts w:ascii="Sylfaen" w:hAnsi="Sylfaen" w:cs="Sylfaen"/>
                <w:lang w:val="ka-GE"/>
              </w:rPr>
              <w:t>:</w:t>
            </w:r>
            <w:ins w:id="59" w:author="Natia Khmaladze" w:date="2020-09-08T11:43:00Z">
              <w:r w:rsidR="006B1EE9">
                <w:rPr>
                  <w:rFonts w:ascii="Sylfaen" w:hAnsi="Sylfaen" w:cs="Sylfaen"/>
                  <w:lang w:val="ka-GE"/>
                </w:rPr>
                <w:t xml:space="preserve"> </w:t>
              </w:r>
            </w:ins>
          </w:p>
          <w:p w14:paraId="1A9BFE0C" w14:textId="77777777" w:rsidR="00F84A86" w:rsidRDefault="006B1EE9" w:rsidP="00AD1443">
            <w:pPr>
              <w:jc w:val="both"/>
              <w:rPr>
                <w:ins w:id="60" w:author="Natia Khmaladze" w:date="2020-09-08T11:56:00Z"/>
                <w:rFonts w:asciiTheme="minorHAnsi" w:hAnsiTheme="minorHAnsi"/>
                <w:lang w:val="ka-GE"/>
              </w:rPr>
            </w:pPr>
            <w:ins w:id="61" w:author="Natia Khmaladze" w:date="2020-09-08T11:43:00Z">
              <w:r>
                <w:rPr>
                  <w:rFonts w:ascii="Sylfaen" w:hAnsi="Sylfaen" w:cs="Sylfaen"/>
                  <w:lang w:val="ka-GE"/>
                </w:rPr>
                <w:t xml:space="preserve">ა) </w:t>
              </w:r>
            </w:ins>
            <w:ins w:id="62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 xml:space="preserve">განხორციელდება </w:t>
              </w:r>
            </w:ins>
            <w:ins w:id="63" w:author="Natia Khmaladze" w:date="2020-09-08T11:44:00Z">
              <w:r>
                <w:rPr>
                  <w:rFonts w:ascii="Sylfaen" w:hAnsi="Sylfaen" w:cs="Sylfaen"/>
                  <w:lang w:val="ka-GE"/>
                </w:rPr>
                <w:t xml:space="preserve">იზოლაციის </w:t>
              </w:r>
            </w:ins>
            <w:proofErr w:type="spellStart"/>
            <w:ins w:id="64" w:author="Natia Khmaladze" w:date="2020-09-08T11:34:00Z">
              <w:r w:rsidR="00F84A86">
                <w:rPr>
                  <w:rFonts w:ascii="Sylfaen" w:hAnsi="Sylfaen" w:cs="Sylfaen"/>
                </w:rPr>
                <w:t>მერვე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დღეს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გასატეს</w:t>
              </w:r>
            </w:ins>
            <w:proofErr w:type="spellEnd"/>
            <w:ins w:id="65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 xml:space="preserve">ტ პირთა </w:t>
              </w:r>
            </w:ins>
            <w:proofErr w:type="spellStart"/>
            <w:ins w:id="66" w:author="Natia Khmaladze" w:date="2020-09-08T11:34:00Z">
              <w:r w:rsidR="00F84A86">
                <w:rPr>
                  <w:rFonts w:ascii="Sylfaen" w:hAnsi="Sylfaen" w:cs="Sylfaen"/>
                </w:rPr>
                <w:t>მონაცემებ</w:t>
              </w:r>
            </w:ins>
            <w:proofErr w:type="spellEnd"/>
            <w:ins w:id="67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>ი</w:t>
              </w:r>
            </w:ins>
            <w:ins w:id="68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>ს</w:t>
              </w:r>
            </w:ins>
            <w:ins w:id="69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 xml:space="preserve"> იდენტიფიცირება </w:t>
              </w:r>
            </w:ins>
            <w:proofErr w:type="spellStart"/>
            <w:ins w:id="70" w:author="Natia Khmaladze" w:date="2020-09-08T11:34:00Z">
              <w:r w:rsidR="00F84A86">
                <w:rPr>
                  <w:rFonts w:ascii="Sylfaen" w:hAnsi="Sylfaen" w:cs="Sylfaen"/>
                </w:rPr>
                <w:t>საკარანტინე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სივრცეების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მიხედვით</w:t>
              </w:r>
            </w:ins>
            <w:proofErr w:type="spellEnd"/>
            <w:ins w:id="71" w:author="Natia Khmaladze" w:date="2020-09-08T11:56:00Z">
              <w:r w:rsidR="00AC3346">
                <w:rPr>
                  <w:rFonts w:asciiTheme="minorHAnsi" w:hAnsiTheme="minorHAnsi"/>
                  <w:lang w:val="ka-GE"/>
                </w:rPr>
                <w:t>;</w:t>
              </w:r>
            </w:ins>
          </w:p>
          <w:p w14:paraId="6D6DC383" w14:textId="77777777" w:rsidR="00B14636" w:rsidRDefault="00AC3346" w:rsidP="00AD1443">
            <w:pPr>
              <w:jc w:val="both"/>
              <w:rPr>
                <w:ins w:id="72" w:author="Natia Khmaladze" w:date="2020-09-08T11:58:00Z"/>
                <w:rFonts w:ascii="Sylfaen" w:hAnsi="Sylfaen" w:cs="Sylfaen"/>
                <w:lang w:val="ka-GE"/>
              </w:rPr>
            </w:pPr>
            <w:ins w:id="73" w:author="Natia Khmaladze" w:date="2020-09-08T11:56:00Z">
              <w:r>
                <w:rPr>
                  <w:rFonts w:ascii="Sylfaen" w:hAnsi="Sylfaen" w:cs="Sylfaen"/>
                  <w:lang w:val="ka-GE"/>
                </w:rPr>
                <w:t xml:space="preserve">ბ) </w:t>
              </w:r>
            </w:ins>
            <w:proofErr w:type="spellStart"/>
            <w:ins w:id="74" w:author="Natia Khmaladze" w:date="2020-09-08T11:34:00Z">
              <w:r w:rsidR="00F84A86">
                <w:rPr>
                  <w:rFonts w:ascii="Sylfaen" w:hAnsi="Sylfaen" w:cs="Sylfaen"/>
                </w:rPr>
                <w:t>მერვე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დღეს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გატესტილ</w:t>
              </w:r>
            </w:ins>
            <w:proofErr w:type="spellEnd"/>
            <w:ins w:id="75" w:author="Natia Khmaladze" w:date="2020-09-08T11:57:00Z">
              <w:r>
                <w:rPr>
                  <w:rFonts w:ascii="Sylfaen" w:hAnsi="Sylfaen" w:cs="Sylfaen"/>
                  <w:lang w:val="ka-GE"/>
                </w:rPr>
                <w:t>ი</w:t>
              </w:r>
            </w:ins>
            <w:ins w:id="76" w:author="Natia Khmaladze" w:date="2020-09-08T11:34:00Z"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პირებ</w:t>
              </w:r>
            </w:ins>
            <w:proofErr w:type="spellEnd"/>
            <w:ins w:id="77" w:author="Natia Khmaladze" w:date="2020-09-08T11:57:00Z">
              <w:r>
                <w:rPr>
                  <w:rFonts w:ascii="Sylfaen" w:hAnsi="Sylfaen" w:cs="Sylfaen"/>
                  <w:lang w:val="ka-GE"/>
                </w:rPr>
                <w:t>ი</w:t>
              </w:r>
            </w:ins>
            <w:ins w:id="78" w:author="Natia Khmaladze" w:date="2020-09-08T11:34:00Z">
              <w:r w:rsidR="00F84A86">
                <w:rPr>
                  <w:rFonts w:ascii="Sylfaen" w:hAnsi="Sylfaen" w:cs="Sylfaen"/>
                </w:rPr>
                <w:t>ს</w:t>
              </w:r>
            </w:ins>
            <w:ins w:id="79" w:author="Natia Khmaladze" w:date="2020-09-08T11:57:00Z">
              <w:r>
                <w:rPr>
                  <w:rFonts w:ascii="Sylfaen" w:hAnsi="Sylfaen" w:cs="Sylfaen"/>
                  <w:lang w:val="ka-GE"/>
                </w:rPr>
                <w:t xml:space="preserve"> </w:t>
              </w:r>
              <w:r w:rsidR="00B14636">
                <w:rPr>
                  <w:rFonts w:ascii="Sylfaen" w:hAnsi="Sylfaen" w:cs="Sylfaen"/>
                  <w:lang w:val="ka-GE"/>
                </w:rPr>
                <w:t xml:space="preserve">შესახებ </w:t>
              </w:r>
            </w:ins>
            <w:ins w:id="80" w:author="Natia Khmaladze" w:date="2020-09-08T12:01:00Z">
              <w:r w:rsidR="00B14636">
                <w:rPr>
                  <w:rFonts w:ascii="Sylfaen" w:hAnsi="Sylfaen" w:cs="Sylfaen"/>
                  <w:lang w:val="ka-GE"/>
                </w:rPr>
                <w:t xml:space="preserve">მონაცემების </w:t>
              </w:r>
            </w:ins>
            <w:ins w:id="81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>დამუ</w:t>
              </w:r>
            </w:ins>
            <w:ins w:id="82" w:author="Natia Khmaladze" w:date="2020-09-08T11:58:00Z">
              <w:r w:rsidR="00B14636">
                <w:rPr>
                  <w:rFonts w:ascii="Sylfaen" w:hAnsi="Sylfaen" w:cs="Sylfaen"/>
                  <w:lang w:val="ka-GE"/>
                </w:rPr>
                <w:t>შავება საკარანტინე სივრცეების დატოვების მიზნით</w:t>
              </w:r>
            </w:ins>
            <w:r w:rsidR="00B14636">
              <w:rPr>
                <w:rFonts w:ascii="Sylfaen" w:hAnsi="Sylfaen" w:cs="Sylfaen"/>
                <w:lang w:val="ka-GE"/>
              </w:rPr>
              <w:t>;</w:t>
            </w:r>
          </w:p>
          <w:p w14:paraId="26F2586D" w14:textId="77777777" w:rsidR="00B14636" w:rsidRDefault="00B14636" w:rsidP="00AD1443">
            <w:pPr>
              <w:jc w:val="both"/>
              <w:rPr>
                <w:ins w:id="83" w:author="Natia Khmaladze" w:date="2020-09-08T12:00:00Z"/>
                <w:rFonts w:asciiTheme="minorHAnsi" w:hAnsiTheme="minorHAnsi"/>
                <w:lang w:val="ka-GE"/>
              </w:rPr>
            </w:pPr>
            <w:ins w:id="84" w:author="Natia Khmaladze" w:date="2020-09-08T11:58:00Z">
              <w:r>
                <w:rPr>
                  <w:rFonts w:ascii="Sylfaen" w:hAnsi="Sylfaen" w:cs="Sylfaen"/>
                  <w:lang w:val="ka-GE"/>
                </w:rPr>
                <w:t xml:space="preserve">გ) </w:t>
              </w:r>
            </w:ins>
            <w:ins w:id="85" w:author="Natia Khmaladze" w:date="2020-09-08T12:00:00Z">
              <w:r>
                <w:rPr>
                  <w:rFonts w:ascii="Sylfaen" w:hAnsi="Sylfaen" w:cs="Sylfaen"/>
                  <w:lang w:val="ka-GE"/>
                </w:rPr>
                <w:t xml:space="preserve">იმ პირთა გამოვლენა, რომელიც </w:t>
              </w:r>
            </w:ins>
            <w:ins w:id="86" w:author="Natia Khmaladze" w:date="2020-09-08T11:34:00Z">
              <w:r w:rsidR="00F84A86">
                <w:rPr>
                  <w:rFonts w:ascii="Sylfaen" w:hAnsi="Sylfaen" w:cs="Sylfaen"/>
                </w:rPr>
                <w:t>მე</w:t>
              </w:r>
              <w:r w:rsidR="00F84A86">
                <w:t xml:space="preserve">-12 </w:t>
              </w:r>
              <w:proofErr w:type="spellStart"/>
              <w:r w:rsidR="00F84A86">
                <w:rPr>
                  <w:rFonts w:ascii="Sylfaen" w:hAnsi="Sylfaen" w:cs="Sylfaen"/>
                </w:rPr>
                <w:t>დღეს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არ</w:t>
              </w:r>
              <w:proofErr w:type="spellEnd"/>
              <w:r w:rsidR="00F84A86">
                <w:t xml:space="preserve"> </w:t>
              </w:r>
              <w:proofErr w:type="spellStart"/>
              <w:r w:rsidR="00F84A86">
                <w:rPr>
                  <w:rFonts w:ascii="Sylfaen" w:hAnsi="Sylfaen" w:cs="Sylfaen"/>
                </w:rPr>
                <w:t>გაიტესტა</w:t>
              </w:r>
              <w:proofErr w:type="spellEnd"/>
              <w:r w:rsidR="00F84A86">
                <w:t>.</w:t>
              </w:r>
            </w:ins>
          </w:p>
          <w:p w14:paraId="3A370D5D" w14:textId="77777777" w:rsidR="00B14636" w:rsidRDefault="00B14636" w:rsidP="00AD1443">
            <w:pPr>
              <w:jc w:val="both"/>
              <w:rPr>
                <w:ins w:id="87" w:author="Natia Khmaladze" w:date="2020-09-08T12:02:00Z"/>
                <w:rFonts w:asciiTheme="minorHAnsi" w:hAnsiTheme="minorHAnsi"/>
                <w:lang w:val="ka-GE"/>
              </w:rPr>
            </w:pPr>
          </w:p>
          <w:p w14:paraId="6D08725D" w14:textId="77777777" w:rsidR="00B14636" w:rsidRPr="002F6425" w:rsidRDefault="00B14636">
            <w:pPr>
              <w:jc w:val="both"/>
              <w:rPr>
                <w:ins w:id="88" w:author="Natia Khmaladze" w:date="2020-09-08T12:00:00Z"/>
                <w:rFonts w:ascii="Sylfaen" w:hAnsi="Sylfaen"/>
                <w:lang w:val="ka-GE"/>
                <w:rPrChange w:id="89" w:author="Ekaterine Adamia" w:date="2020-09-08T13:17:00Z">
                  <w:rPr>
                    <w:ins w:id="90" w:author="Natia Khmaladze" w:date="2020-09-08T12:00:00Z"/>
                    <w:rFonts w:asciiTheme="minorHAnsi" w:hAnsiTheme="minorHAnsi"/>
                    <w:lang w:val="ka-GE"/>
                  </w:rPr>
                </w:rPrChange>
              </w:rPr>
              <w:pPrChange w:id="91" w:author="Ekaterine Adamia" w:date="2020-09-08T13:17:00Z">
                <w:pPr/>
              </w:pPrChange>
            </w:pPr>
            <w:ins w:id="92" w:author="Natia Khmaladze" w:date="2020-09-08T12:02:00Z">
              <w:r w:rsidRPr="002F6425">
                <w:rPr>
                  <w:rFonts w:ascii="Sylfaen" w:hAnsi="Sylfaen"/>
                  <w:lang w:val="ka-GE"/>
                  <w:rPrChange w:id="93" w:author="Ekaterine Adamia" w:date="2020-09-08T13:17:00Z">
                    <w:rPr>
                      <w:rFonts w:asciiTheme="minorHAnsi" w:hAnsiTheme="minorHAnsi"/>
                      <w:lang w:val="ka-GE"/>
                    </w:rPr>
                  </w:rPrChange>
                </w:rPr>
                <w:t>4</w:t>
              </w:r>
              <w:r w:rsidRPr="002F6425">
                <w:rPr>
                  <w:rFonts w:ascii="Sylfaen" w:hAnsi="Sylfaen"/>
                  <w:vertAlign w:val="superscript"/>
                  <w:lang w:val="ka-GE"/>
                  <w:rPrChange w:id="94" w:author="Ekaterine Adamia" w:date="2020-09-08T13:17:00Z">
                    <w:rPr>
                      <w:rFonts w:asciiTheme="minorHAnsi" w:hAnsiTheme="minorHAnsi"/>
                      <w:vertAlign w:val="superscript"/>
                      <w:lang w:val="ka-GE"/>
                    </w:rPr>
                  </w:rPrChange>
                </w:rPr>
                <w:t>2</w:t>
              </w:r>
              <w:r w:rsidRPr="002F6425">
                <w:rPr>
                  <w:rFonts w:ascii="Sylfaen" w:hAnsi="Sylfaen"/>
                  <w:lang w:val="ka-GE"/>
                  <w:rPrChange w:id="95" w:author="Ekaterine Adamia" w:date="2020-09-08T13:17:00Z">
                    <w:rPr>
                      <w:rFonts w:asciiTheme="minorHAnsi" w:hAnsiTheme="minorHAnsi"/>
                      <w:lang w:val="ka-GE"/>
                    </w:rPr>
                  </w:rPrChange>
                </w:rPr>
                <w:t>. ამ მუხლის 4</w:t>
              </w:r>
              <w:r w:rsidRPr="002F6425">
                <w:rPr>
                  <w:rFonts w:ascii="Sylfaen" w:hAnsi="Sylfaen"/>
                  <w:vertAlign w:val="superscript"/>
                  <w:lang w:val="ka-GE"/>
                  <w:rPrChange w:id="96" w:author="Ekaterine Adamia" w:date="2020-09-08T13:17:00Z">
                    <w:rPr>
                      <w:rFonts w:asciiTheme="minorHAnsi" w:hAnsiTheme="minorHAnsi"/>
                      <w:vertAlign w:val="superscript"/>
                      <w:lang w:val="ka-GE"/>
                    </w:rPr>
                  </w:rPrChange>
                </w:rPr>
                <w:t>1</w:t>
              </w:r>
              <w:r w:rsidRPr="002F6425">
                <w:rPr>
                  <w:rFonts w:ascii="Sylfaen" w:hAnsi="Sylfaen" w:cs="Sylfaen"/>
                  <w:lang w:val="ka-GE"/>
                </w:rPr>
                <w:t xml:space="preserve"> </w:t>
              </w:r>
              <w:r w:rsidRPr="00E37ADE">
                <w:rPr>
                  <w:rFonts w:ascii="Sylfaen" w:hAnsi="Sylfaen" w:cs="Sylfaen"/>
                  <w:lang w:val="ka-GE"/>
                </w:rPr>
                <w:t xml:space="preserve">პუნქტით გათვალისწინებული </w:t>
              </w:r>
            </w:ins>
            <w:ins w:id="97" w:author="Natia Khmaladze" w:date="2020-09-08T12:03:00Z">
              <w:r w:rsidRPr="00E37ADE">
                <w:rPr>
                  <w:rFonts w:ascii="Sylfaen" w:hAnsi="Sylfaen" w:cs="Sylfaen"/>
                  <w:lang w:val="ka-GE"/>
                </w:rPr>
                <w:t>პროცესის</w:t>
              </w:r>
              <w:r w:rsidRPr="00774031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proofErr w:type="spellStart"/>
            <w:ins w:id="98" w:author="Natia Khmaladze" w:date="2020-09-08T12:02:00Z">
              <w:r w:rsidRPr="00774031">
                <w:rPr>
                  <w:rFonts w:ascii="Sylfaen" w:hAnsi="Sylfaen" w:cs="Sylfaen"/>
                </w:rPr>
                <w:t>მონიტრინგს</w:t>
              </w:r>
              <w:proofErr w:type="spellEnd"/>
              <w:r w:rsidRPr="002F6425">
                <w:rPr>
                  <w:rFonts w:ascii="Sylfaen" w:hAnsi="Sylfaen"/>
                  <w:rPrChange w:id="99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/>
                  <w:lang w:val="ka-GE"/>
                </w:rPr>
                <w:t>ახორციელებს</w:t>
              </w:r>
              <w:r w:rsidRPr="00E37ADE">
                <w:rPr>
                  <w:rFonts w:ascii="Sylfaen" w:hAnsi="Sylfaen"/>
                  <w:lang w:val="ka-GE"/>
                </w:rPr>
                <w:t xml:space="preserve"> </w:t>
              </w:r>
            </w:ins>
            <w:proofErr w:type="spellStart"/>
            <w:ins w:id="100" w:author="Natia Khmaladze" w:date="2020-09-08T12:03:00Z">
              <w:r w:rsidRPr="00E37ADE">
                <w:rPr>
                  <w:rFonts w:ascii="Sylfaen" w:hAnsi="Sylfaen" w:cs="Sylfaen"/>
                </w:rPr>
                <w:t>სსიპ</w:t>
              </w:r>
              <w:proofErr w:type="spellEnd"/>
              <w:r w:rsidRPr="002F6425">
                <w:rPr>
                  <w:rFonts w:ascii="Sylfaen" w:hAnsi="Sylfaen"/>
                  <w:rPrChange w:id="101" w:author="Ekaterine Adamia" w:date="2020-09-08T13:17:00Z">
                    <w:rPr/>
                  </w:rPrChange>
                </w:rPr>
                <w:t xml:space="preserve"> – </w:t>
              </w:r>
              <w:proofErr w:type="spellStart"/>
              <w:r w:rsidRPr="002F6425">
                <w:rPr>
                  <w:rFonts w:ascii="Sylfaen" w:hAnsi="Sylfaen" w:cs="Sylfaen"/>
                </w:rPr>
                <w:t>საგანგებო</w:t>
              </w:r>
              <w:proofErr w:type="spellEnd"/>
              <w:r w:rsidRPr="002F6425">
                <w:rPr>
                  <w:rFonts w:ascii="Sylfaen" w:hAnsi="Sylfaen"/>
                  <w:rPrChange w:id="102" w:author="Ekaterine Adamia" w:date="2020-09-08T13:17:00Z">
                    <w:rPr/>
                  </w:rPrChange>
                </w:rPr>
                <w:t xml:space="preserve"> </w:t>
              </w:r>
              <w:proofErr w:type="spellStart"/>
              <w:r w:rsidRPr="002F6425">
                <w:rPr>
                  <w:rFonts w:ascii="Sylfaen" w:hAnsi="Sylfaen" w:cs="Sylfaen"/>
                </w:rPr>
                <w:t>სიტუაციების</w:t>
              </w:r>
              <w:proofErr w:type="spellEnd"/>
              <w:r w:rsidRPr="002F6425">
                <w:rPr>
                  <w:rFonts w:ascii="Sylfaen" w:hAnsi="Sylfaen"/>
                  <w:rPrChange w:id="103" w:author="Ekaterine Adamia" w:date="2020-09-08T13:17:00Z">
                    <w:rPr/>
                  </w:rPrChange>
                </w:rPr>
                <w:t xml:space="preserve"> </w:t>
              </w:r>
              <w:proofErr w:type="spellStart"/>
              <w:r w:rsidRPr="002F6425">
                <w:rPr>
                  <w:rFonts w:ascii="Sylfaen" w:hAnsi="Sylfaen" w:cs="Sylfaen"/>
                </w:rPr>
                <w:t>კოორდინაციისა</w:t>
              </w:r>
              <w:proofErr w:type="spellEnd"/>
              <w:r w:rsidRPr="002F6425">
                <w:rPr>
                  <w:rFonts w:ascii="Sylfaen" w:hAnsi="Sylfaen"/>
                  <w:rPrChange w:id="104" w:author="Ekaterine Adamia" w:date="2020-09-08T13:17:00Z">
                    <w:rPr/>
                  </w:rPrChange>
                </w:rPr>
                <w:t xml:space="preserve"> </w:t>
              </w:r>
              <w:proofErr w:type="spellStart"/>
              <w:r w:rsidRPr="002F6425">
                <w:rPr>
                  <w:rFonts w:ascii="Sylfaen" w:hAnsi="Sylfaen" w:cs="Sylfaen"/>
                </w:rPr>
                <w:t>და</w:t>
              </w:r>
              <w:proofErr w:type="spellEnd"/>
              <w:r w:rsidRPr="002F6425">
                <w:rPr>
                  <w:rFonts w:ascii="Sylfaen" w:hAnsi="Sylfaen"/>
                  <w:rPrChange w:id="105" w:author="Ekaterine Adamia" w:date="2020-09-08T13:17:00Z">
                    <w:rPr/>
                  </w:rPrChange>
                </w:rPr>
                <w:t xml:space="preserve"> </w:t>
              </w:r>
              <w:proofErr w:type="spellStart"/>
              <w:r w:rsidRPr="002F6425">
                <w:rPr>
                  <w:rFonts w:ascii="Sylfaen" w:hAnsi="Sylfaen" w:cs="Sylfaen"/>
                </w:rPr>
                <w:t>გადაუდებელი</w:t>
              </w:r>
              <w:proofErr w:type="spellEnd"/>
              <w:r w:rsidRPr="002F6425">
                <w:rPr>
                  <w:rFonts w:ascii="Sylfaen" w:hAnsi="Sylfaen"/>
                  <w:rPrChange w:id="106" w:author="Ekaterine Adamia" w:date="2020-09-08T13:17:00Z">
                    <w:rPr/>
                  </w:rPrChange>
                </w:rPr>
                <w:t xml:space="preserve"> </w:t>
              </w:r>
              <w:proofErr w:type="spellStart"/>
              <w:r w:rsidRPr="002F6425">
                <w:rPr>
                  <w:rFonts w:ascii="Sylfaen" w:hAnsi="Sylfaen" w:cs="Sylfaen"/>
                </w:rPr>
                <w:t>დახმარების</w:t>
              </w:r>
              <w:proofErr w:type="spellEnd"/>
              <w:r w:rsidRPr="002F6425">
                <w:rPr>
                  <w:rFonts w:ascii="Sylfaen" w:hAnsi="Sylfaen"/>
                  <w:rPrChange w:id="107" w:author="Ekaterine Adamia" w:date="2020-09-08T13:17:00Z">
                    <w:rPr/>
                  </w:rPrChange>
                </w:rPr>
                <w:t xml:space="preserve"> </w:t>
              </w:r>
              <w:proofErr w:type="spellStart"/>
              <w:r w:rsidRPr="002F6425">
                <w:rPr>
                  <w:rFonts w:ascii="Sylfaen" w:hAnsi="Sylfaen" w:cs="Sylfaen"/>
                </w:rPr>
                <w:t>ცენტრი</w:t>
              </w:r>
              <w:proofErr w:type="spellEnd"/>
              <w:r w:rsidRPr="002F6425">
                <w:rPr>
                  <w:rFonts w:ascii="Sylfaen" w:hAnsi="Sylfaen"/>
                  <w:lang w:val="ka-GE"/>
                  <w:rPrChange w:id="108" w:author="Ekaterine Adamia" w:date="2020-09-08T13:17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. </w:t>
              </w:r>
            </w:ins>
          </w:p>
          <w:p w14:paraId="781841DC" w14:textId="77777777" w:rsidR="00F84A86" w:rsidRPr="0006735D" w:rsidDel="0006735D" w:rsidRDefault="00F84A86" w:rsidP="0006735D">
            <w:pPr>
              <w:rPr>
                <w:del w:id="109" w:author="Natia Khmaladze" w:date="2020-09-08T12:09:00Z"/>
                <w:rFonts w:asciiTheme="minorHAnsi" w:hAnsiTheme="minorHAnsi"/>
                <w:lang w:val="ka-GE"/>
              </w:rPr>
            </w:pPr>
            <w:ins w:id="110" w:author="Natia Khmaladze" w:date="2020-09-08T11:34:00Z">
              <w:r>
                <w:t xml:space="preserve"> </w:t>
              </w:r>
            </w:ins>
          </w:p>
          <w:p w14:paraId="55A37A4D" w14:textId="77777777" w:rsidR="008046D5" w:rsidRPr="00AD1443" w:rsidRDefault="008046D5" w:rsidP="0006735D">
            <w:pPr>
              <w:rPr>
                <w:lang w:val="ka-GE"/>
                <w:rPrChange w:id="11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12" w:author="Ekaterine Adamia" w:date="2020-09-08T13:04:00Z">
                  <w:rPr/>
                </w:rPrChange>
              </w:rPr>
              <w:t xml:space="preserve">5. </w:t>
            </w:r>
            <w:r w:rsidRPr="00AD1443">
              <w:rPr>
                <w:rFonts w:ascii="Sylfaen" w:hAnsi="Sylfaen" w:cs="Sylfaen"/>
                <w:lang w:val="ka-GE"/>
                <w:rPrChange w:id="113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</w:t>
            </w:r>
            <w:r w:rsidRPr="00AD1443">
              <w:rPr>
                <w:lang w:val="ka-GE"/>
                <w:rPrChange w:id="1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ქვეყნებიდან</w:t>
            </w:r>
            <w:r w:rsidRPr="00AD1443">
              <w:rPr>
                <w:lang w:val="ka-GE"/>
                <w:rPrChange w:id="1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" w:author="Ekaterine Adamia" w:date="2020-09-08T13:04:00Z">
                  <w:rPr>
                    <w:rFonts w:ascii="Sylfaen" w:hAnsi="Sylfaen" w:cs="Sylfaen"/>
                  </w:rPr>
                </w:rPrChange>
              </w:rPr>
              <w:t>ჩამოსული</w:t>
            </w:r>
            <w:r w:rsidRPr="00AD1443">
              <w:rPr>
                <w:lang w:val="ka-GE"/>
                <w:rPrChange w:id="1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1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1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1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პუნქტებზე</w:t>
            </w:r>
            <w:r w:rsidRPr="00AD1443">
              <w:rPr>
                <w:lang w:val="ka-GE"/>
                <w:rPrChange w:id="1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5" w:author="Ekaterine Adamia" w:date="2020-09-08T13:04:00Z">
                  <w:rPr>
                    <w:rFonts w:ascii="Sylfaen" w:hAnsi="Sylfaen" w:cs="Sylfaen"/>
                  </w:rPr>
                </w:rPrChange>
              </w:rPr>
              <w:t>ექვემდებარებიან</w:t>
            </w:r>
            <w:r w:rsidRPr="00AD1443">
              <w:rPr>
                <w:lang w:val="ka-GE"/>
                <w:rPrChange w:id="1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7" w:author="Ekaterine Adamia" w:date="2020-09-08T13:04:00Z">
                  <w:rPr>
                    <w:rFonts w:ascii="Sylfaen" w:hAnsi="Sylfaen" w:cs="Sylfaen"/>
                  </w:rPr>
                </w:rPrChange>
              </w:rPr>
              <w:t>თერმულ</w:t>
            </w:r>
            <w:r w:rsidRPr="00AD1443">
              <w:rPr>
                <w:lang w:val="ka-GE"/>
                <w:rPrChange w:id="1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9" w:author="Ekaterine Adamia" w:date="2020-09-08T13:04:00Z">
                  <w:rPr>
                    <w:rFonts w:ascii="Sylfaen" w:hAnsi="Sylfaen" w:cs="Sylfaen"/>
                  </w:rPr>
                </w:rPrChange>
              </w:rPr>
              <w:t>სკრინინგს</w:t>
            </w:r>
            <w:r w:rsidRPr="00AD1443">
              <w:rPr>
                <w:lang w:val="ka-GE"/>
                <w:rPrChange w:id="130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31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32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133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შემოსავლების</w:t>
            </w:r>
            <w:r w:rsidRPr="00AD1443">
              <w:rPr>
                <w:lang w:val="ka-GE"/>
                <w:rPrChange w:id="1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სამსახურის</w:t>
            </w:r>
            <w:r w:rsidRPr="00AD1443">
              <w:rPr>
                <w:lang w:val="ka-GE"/>
                <w:rPrChange w:id="1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" w:author="Ekaterine Adamia" w:date="2020-09-08T13:04:00Z">
                  <w:rPr>
                    <w:rFonts w:ascii="Sylfaen" w:hAnsi="Sylfaen" w:cs="Sylfaen"/>
                  </w:rPr>
                </w:rPrChange>
              </w:rPr>
              <w:t>ეპიდემიოლოგების</w:t>
            </w:r>
            <w:r w:rsidRPr="00AD1443">
              <w:rPr>
                <w:lang w:val="ka-GE"/>
                <w:rPrChange w:id="1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" w:author="Ekaterine Adamia" w:date="2020-09-08T13:04:00Z">
                  <w:rPr>
                    <w:rFonts w:ascii="Sylfaen" w:hAnsi="Sylfaen" w:cs="Sylfaen"/>
                  </w:rPr>
                </w:rPrChange>
              </w:rPr>
              <w:t>ჩაღრმავებულ</w:t>
            </w:r>
            <w:r w:rsidRPr="00AD1443">
              <w:rPr>
                <w:lang w:val="ka-GE"/>
                <w:rPrChange w:id="1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გამოკითხვას</w:t>
            </w:r>
            <w:r w:rsidRPr="00AD1443">
              <w:rPr>
                <w:lang w:val="ka-GE"/>
                <w:rPrChange w:id="1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" w:author="Ekaterine Adamia" w:date="2020-09-08T13:04:00Z">
                  <w:rPr>
                    <w:rFonts w:ascii="Sylfaen" w:hAnsi="Sylfaen" w:cs="Sylfaen"/>
                  </w:rPr>
                </w:rPrChange>
              </w:rPr>
              <w:t>აღრიცხვას</w:t>
            </w:r>
            <w:r w:rsidRPr="00AD1443">
              <w:rPr>
                <w:lang w:val="ka-GE"/>
                <w:rPrChange w:id="148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4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1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1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3" w:author="Ekaterine Adamia" w:date="2020-09-08T13:04:00Z">
                  <w:rPr>
                    <w:rFonts w:ascii="Sylfaen" w:hAnsi="Sylfaen" w:cs="Sylfaen"/>
                  </w:rPr>
                </w:rPrChange>
              </w:rPr>
              <w:t>ზოლსა</w:t>
            </w:r>
            <w:r w:rsidRPr="00AD1443">
              <w:rPr>
                <w:lang w:val="ka-GE"/>
                <w:rPrChange w:id="1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7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1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" w:author="Ekaterine Adamia" w:date="2020-09-08T13:04:00Z">
                  <w:rPr>
                    <w:rFonts w:ascii="Sylfaen" w:hAnsi="Sylfaen" w:cs="Sylfaen"/>
                  </w:rPr>
                </w:rPrChange>
              </w:rPr>
              <w:t>ზონებში</w:t>
            </w:r>
            <w:r w:rsidRPr="00AD1443">
              <w:rPr>
                <w:lang w:val="ka-GE"/>
                <w:rPrChange w:id="1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164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65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1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" w:author="Ekaterine Adamia" w:date="2020-09-08T13:04:00Z">
                  <w:rPr>
                    <w:rFonts w:ascii="Sylfaen" w:hAnsi="Sylfaen" w:cs="Sylfaen"/>
                  </w:rPr>
                </w:rPrChange>
              </w:rPr>
              <w:t>ტექნოლოგიური</w:t>
            </w:r>
            <w:r w:rsidRPr="00AD1443">
              <w:rPr>
                <w:lang w:val="ka-GE"/>
                <w:rPrChange w:id="1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" w:author="Ekaterine Adamia" w:date="2020-09-08T13:04:00Z">
                  <w:rPr>
                    <w:rFonts w:ascii="Sylfaen" w:hAnsi="Sylfaen" w:cs="Sylfaen"/>
                  </w:rPr>
                </w:rPrChange>
              </w:rPr>
              <w:t>სქემისა</w:t>
            </w:r>
            <w:r w:rsidRPr="00AD1443">
              <w:rPr>
                <w:lang w:val="ka-GE"/>
                <w:rPrChange w:id="1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178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79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1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3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lang w:val="ka-GE"/>
                <w:rPrChange w:id="1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დამტკიცების</w:t>
            </w:r>
            <w:r w:rsidRPr="00AD1443">
              <w:rPr>
                <w:lang w:val="ka-GE"/>
                <w:rPrChange w:id="1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90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91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" w:author="Ekaterine Adamia" w:date="2020-09-08T13:04:00Z">
                  <w:rPr>
                    <w:rFonts w:ascii="Sylfaen" w:hAnsi="Sylfaen" w:cs="Sylfaen"/>
                  </w:rPr>
                </w:rPrChange>
              </w:rPr>
              <w:t>მთავრობის</w:t>
            </w:r>
            <w:r w:rsidRPr="00AD1443">
              <w:rPr>
                <w:lang w:val="ka-GE"/>
                <w:rPrChange w:id="194" w:author="Ekaterine Adamia" w:date="2020-09-08T13:04:00Z">
                  <w:rPr/>
                </w:rPrChange>
              </w:rPr>
              <w:t xml:space="preserve"> 2019 </w:t>
            </w:r>
            <w:r w:rsidRPr="00AD1443">
              <w:rPr>
                <w:rFonts w:ascii="Sylfaen" w:hAnsi="Sylfaen" w:cs="Sylfaen"/>
                <w:lang w:val="ka-GE"/>
                <w:rPrChange w:id="195" w:author="Ekaterine Adamia" w:date="2020-09-08T13:04:00Z">
                  <w:rPr>
                    <w:rFonts w:ascii="Sylfaen" w:hAnsi="Sylfaen" w:cs="Sylfaen"/>
                  </w:rPr>
                </w:rPrChange>
              </w:rPr>
              <w:t>წლის</w:t>
            </w:r>
            <w:r w:rsidRPr="00AD1443">
              <w:rPr>
                <w:lang w:val="ka-GE"/>
                <w:rPrChange w:id="196" w:author="Ekaterine Adamia" w:date="2020-09-08T13:04:00Z">
                  <w:rPr/>
                </w:rPrChange>
              </w:rPr>
              <w:t xml:space="preserve"> 16 </w:t>
            </w:r>
            <w:r w:rsidRPr="00AD1443">
              <w:rPr>
                <w:rFonts w:ascii="Sylfaen" w:hAnsi="Sylfaen" w:cs="Sylfaen"/>
                <w:lang w:val="ka-GE"/>
                <w:rPrChange w:id="197" w:author="Ekaterine Adamia" w:date="2020-09-08T13:04:00Z">
                  <w:rPr>
                    <w:rFonts w:ascii="Sylfaen" w:hAnsi="Sylfaen" w:cs="Sylfaen"/>
                  </w:rPr>
                </w:rPrChange>
              </w:rPr>
              <w:t>სექტემბრის</w:t>
            </w:r>
            <w:r w:rsidRPr="00AD1443">
              <w:rPr>
                <w:lang w:val="ka-GE"/>
                <w:rPrChange w:id="198" w:author="Ekaterine Adamia" w:date="2020-09-08T13:04:00Z">
                  <w:rPr/>
                </w:rPrChange>
              </w:rPr>
              <w:t xml:space="preserve"> №454 </w:t>
            </w:r>
            <w:r w:rsidRPr="00AD1443">
              <w:rPr>
                <w:rFonts w:ascii="Sylfaen" w:hAnsi="Sylfaen" w:cs="Sylfaen"/>
                <w:lang w:val="ka-GE"/>
                <w:rPrChange w:id="199" w:author="Ekaterine Adamia" w:date="2020-09-08T13:04:00Z">
                  <w:rPr>
                    <w:rFonts w:ascii="Sylfaen" w:hAnsi="Sylfaen" w:cs="Sylfaen"/>
                  </w:rPr>
                </w:rPrChange>
              </w:rPr>
              <w:t>დადგენილებით</w:t>
            </w:r>
            <w:r w:rsidRPr="00AD1443">
              <w:rPr>
                <w:lang w:val="ka-GE"/>
                <w:rPrChange w:id="2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1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დამტკიცებული</w:t>
            </w:r>
            <w:r w:rsidRPr="00AD1443">
              <w:rPr>
                <w:lang w:val="ka-GE"/>
                <w:rPrChange w:id="202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203" w:author="Ekaterine Adamia" w:date="2020-09-08T13:04:00Z">
                  <w:rPr>
                    <w:rFonts w:ascii="Sylfaen" w:hAnsi="Sylfaen" w:cs="Sylfaen"/>
                  </w:rPr>
                </w:rPrChange>
              </w:rPr>
              <w:t>დასენიანებული</w:t>
            </w:r>
            <w:r w:rsidRPr="00AD1443">
              <w:rPr>
                <w:lang w:val="ka-GE"/>
                <w:rPrChange w:id="2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5" w:author="Ekaterine Adamia" w:date="2020-09-08T13:04:00Z">
                  <w:rPr>
                    <w:rFonts w:ascii="Sylfaen" w:hAnsi="Sylfaen" w:cs="Sylfaen"/>
                  </w:rPr>
                </w:rPrChange>
              </w:rPr>
              <w:t>რეგიონიდან</w:t>
            </w:r>
            <w:r w:rsidRPr="00AD1443">
              <w:rPr>
                <w:lang w:val="ka-GE"/>
                <w:rPrChange w:id="2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7" w:author="Ekaterine Adamia" w:date="2020-09-08T13:04:00Z">
                  <w:rPr>
                    <w:rFonts w:ascii="Sylfaen" w:hAnsi="Sylfaen" w:cs="Sylfaen"/>
                  </w:rPr>
                </w:rPrChange>
              </w:rPr>
              <w:t>ჩამოსული</w:t>
            </w:r>
            <w:r w:rsidRPr="00AD1443">
              <w:rPr>
                <w:lang w:val="ka-GE"/>
                <w:rPrChange w:id="2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9" w:author="Ekaterine Adamia" w:date="2020-09-08T13:04:00Z">
                  <w:rPr>
                    <w:rFonts w:ascii="Sylfaen" w:hAnsi="Sylfaen" w:cs="Sylfaen"/>
                  </w:rPr>
                </w:rPrChange>
              </w:rPr>
              <w:t>მგზავრის</w:t>
            </w:r>
            <w:r w:rsidRPr="00AD1443">
              <w:rPr>
                <w:lang w:val="ka-GE"/>
                <w:rPrChange w:id="2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11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სააღრიცხვო</w:t>
            </w:r>
            <w:r w:rsidRPr="00AD1443">
              <w:rPr>
                <w:lang w:val="ka-GE"/>
                <w:rPrChange w:id="2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13" w:author="Ekaterine Adamia" w:date="2020-09-08T13:04:00Z">
                  <w:rPr>
                    <w:rFonts w:ascii="Sylfaen" w:hAnsi="Sylfaen" w:cs="Sylfaen"/>
                  </w:rPr>
                </w:rPrChange>
              </w:rPr>
              <w:t>ბარათის</w:t>
            </w:r>
            <w:r w:rsidRPr="00AD1443">
              <w:rPr>
                <w:lang w:val="ka-GE"/>
                <w:rPrChange w:id="214" w:author="Ekaterine Adamia" w:date="2020-09-08T13:04:00Z">
                  <w:rPr/>
                </w:rPrChange>
              </w:rPr>
              <w:t>“ (</w:t>
            </w:r>
            <w:r w:rsidRPr="00AD1443">
              <w:rPr>
                <w:rFonts w:ascii="Sylfaen" w:hAnsi="Sylfaen" w:cs="Sylfaen"/>
                <w:lang w:val="ka-GE"/>
                <w:rPrChange w:id="215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დანართი</w:t>
            </w:r>
            <w:r w:rsidRPr="00AD1443">
              <w:rPr>
                <w:lang w:val="ka-GE"/>
                <w:rPrChange w:id="216" w:author="Ekaterine Adamia" w:date="2020-09-08T13:04:00Z">
                  <w:rPr/>
                </w:rPrChange>
              </w:rPr>
              <w:t xml:space="preserve"> №9) </w:t>
            </w:r>
            <w:r w:rsidRPr="00AD1443">
              <w:rPr>
                <w:rFonts w:ascii="Sylfaen" w:hAnsi="Sylfaen" w:cs="Sylfaen"/>
                <w:lang w:val="ka-GE"/>
                <w:rPrChange w:id="217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შევსებით</w:t>
            </w:r>
            <w:r w:rsidRPr="00AD1443">
              <w:rPr>
                <w:lang w:val="ka-GE"/>
                <w:rPrChange w:id="218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19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AD1443">
              <w:rPr>
                <w:lang w:val="ka-GE"/>
                <w:rPrChange w:id="2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1" w:author="Ekaterine Adamia" w:date="2020-09-08T13:04:00Z">
                  <w:rPr>
                    <w:rFonts w:ascii="Sylfaen" w:hAnsi="Sylfaen" w:cs="Sylfaen"/>
                  </w:rPr>
                </w:rPrChange>
              </w:rPr>
              <w:t>ასევე</w:t>
            </w:r>
            <w:r w:rsidRPr="00AD1443">
              <w:rPr>
                <w:lang w:val="ka-GE"/>
                <w:rPrChange w:id="2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3" w:author="Ekaterine Adamia" w:date="2020-09-08T13:04:00Z">
                  <w:rPr>
                    <w:rFonts w:ascii="Sylfaen" w:hAnsi="Sylfaen" w:cs="Sylfaen"/>
                  </w:rPr>
                </w:rPrChange>
              </w:rPr>
              <w:t>წარმოადგენს</w:t>
            </w:r>
            <w:r w:rsidRPr="00AD1443">
              <w:rPr>
                <w:lang w:val="ka-GE"/>
                <w:rPrChange w:id="2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5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2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7" w:author="Ekaterine Adamia" w:date="2020-09-08T13:04:00Z">
                  <w:rPr>
                    <w:rFonts w:ascii="Sylfaen" w:hAnsi="Sylfaen" w:cs="Sylfaen"/>
                  </w:rPr>
                </w:rPrChange>
              </w:rPr>
              <w:t>აღნიშნული</w:t>
            </w:r>
            <w:r w:rsidRPr="00AD1443">
              <w:rPr>
                <w:lang w:val="ka-GE"/>
                <w:rPrChange w:id="2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2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31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2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3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234" w:author="Ekaterine Adamia" w:date="2020-09-08T13:04:00Z">
                  <w:rPr/>
                </w:rPrChange>
              </w:rPr>
              <w:t xml:space="preserve">. </w:t>
            </w:r>
          </w:p>
          <w:p w14:paraId="7B97ACAB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235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236" w:author="Ekaterine Adamia" w:date="2020-09-08T13:04:00Z">
                  <w:rPr/>
                </w:rPrChange>
              </w:rPr>
              <w:lastRenderedPageBreak/>
              <w:t xml:space="preserve">6. </w:t>
            </w:r>
            <w:r w:rsidRPr="00AD1443">
              <w:rPr>
                <w:rFonts w:ascii="Sylfaen" w:hAnsi="Sylfaen" w:cs="Sylfaen"/>
                <w:lang w:val="ka-GE"/>
                <w:rPrChange w:id="237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კონტაქტირებული</w:t>
            </w:r>
            <w:r w:rsidRPr="00AD1443">
              <w:rPr>
                <w:lang w:val="ka-GE"/>
                <w:rPrChange w:id="2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3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2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1" w:author="Ekaterine Adamia" w:date="2020-09-08T13:04:00Z">
                  <w:rPr>
                    <w:rFonts w:ascii="Sylfaen" w:hAnsi="Sylfaen" w:cs="Sylfaen"/>
                  </w:rPr>
                </w:rPrChange>
              </w:rPr>
              <w:t>დადგენას</w:t>
            </w:r>
            <w:r w:rsidRPr="00AD1443">
              <w:rPr>
                <w:lang w:val="ka-GE"/>
                <w:rPrChange w:id="2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3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ახორციელებენ</w:t>
            </w:r>
            <w:r w:rsidRPr="00AD1443">
              <w:rPr>
                <w:lang w:val="ka-GE"/>
                <w:rPrChange w:id="2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5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2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7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2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9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</w:t>
            </w:r>
            <w:r w:rsidRPr="00AD1443">
              <w:rPr>
                <w:lang w:val="ka-GE"/>
                <w:rPrChange w:id="2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51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სამსახურების</w:t>
            </w:r>
            <w:r w:rsidRPr="00AD1443">
              <w:rPr>
                <w:lang w:val="ka-GE"/>
                <w:rPrChange w:id="252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253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254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255" w:author="Ekaterine Adamia" w:date="2020-09-08T13:04:00Z">
                  <w:rPr>
                    <w:rFonts w:ascii="Sylfaen" w:hAnsi="Sylfaen" w:cs="Sylfaen"/>
                  </w:rPr>
                </w:rPrChange>
              </w:rPr>
              <w:t>ლ</w:t>
            </w:r>
            <w:r w:rsidRPr="00AD1443">
              <w:rPr>
                <w:lang w:val="ka-GE"/>
                <w:rPrChange w:id="256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257" w:author="Ekaterine Adamia" w:date="2020-09-08T13:04:00Z">
                  <w:rPr>
                    <w:rFonts w:ascii="Sylfaen" w:hAnsi="Sylfaen" w:cs="Sylfaen"/>
                  </w:rPr>
                </w:rPrChange>
              </w:rPr>
              <w:t>საყვარელიძის</w:t>
            </w:r>
            <w:r w:rsidRPr="00AD1443">
              <w:rPr>
                <w:lang w:val="ka-GE"/>
                <w:rPrChange w:id="2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59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სახელობის</w:t>
            </w:r>
            <w:r w:rsidRPr="00AD1443">
              <w:rPr>
                <w:lang w:val="ka-GE"/>
                <w:rPrChange w:id="2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1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დაავადებათა</w:t>
            </w:r>
            <w:r w:rsidRPr="00AD1443">
              <w:rPr>
                <w:lang w:val="ka-GE"/>
                <w:rPrChange w:id="2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3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კონტროლისა</w:t>
            </w:r>
            <w:r w:rsidRPr="00AD1443">
              <w:rPr>
                <w:lang w:val="ka-GE"/>
                <w:rPrChange w:id="2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2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7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2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9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2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1" w:author="Ekaterine Adamia" w:date="2020-09-08T13:04:00Z">
                  <w:rPr>
                    <w:rFonts w:ascii="Sylfaen" w:hAnsi="Sylfaen" w:cs="Sylfaen"/>
                  </w:rPr>
                </w:rPrChange>
              </w:rPr>
              <w:t>ეროვნული</w:t>
            </w:r>
            <w:r w:rsidRPr="00AD1443">
              <w:rPr>
                <w:lang w:val="ka-GE"/>
                <w:rPrChange w:id="2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3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ცენტრის</w:t>
            </w:r>
            <w:r w:rsidRPr="00AD1443">
              <w:rPr>
                <w:lang w:val="ka-GE"/>
                <w:rPrChange w:id="2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5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2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7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სამსახურები</w:t>
            </w:r>
            <w:r w:rsidRPr="00AD1443">
              <w:rPr>
                <w:lang w:val="ka-GE"/>
                <w:rPrChange w:id="278" w:author="Ekaterine Adamia" w:date="2020-09-08T13:04:00Z">
                  <w:rPr/>
                </w:rPrChange>
              </w:rPr>
              <w:t xml:space="preserve">; </w:t>
            </w:r>
            <w:r w:rsidRPr="00AD1443">
              <w:rPr>
                <w:rFonts w:ascii="Sylfaen" w:hAnsi="Sylfaen" w:cs="Sylfaen"/>
                <w:lang w:val="ka-GE"/>
                <w:rPrChange w:id="279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მუნიციპალური</w:t>
            </w:r>
            <w:r w:rsidRPr="00AD1443">
              <w:rPr>
                <w:lang w:val="ka-GE"/>
                <w:rPrChange w:id="2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1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2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3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ჯანდაცვის</w:t>
            </w:r>
            <w:r w:rsidRPr="00AD1443">
              <w:rPr>
                <w:lang w:val="ka-GE"/>
                <w:rPrChange w:id="2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5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ცენტრები</w:t>
            </w:r>
            <w:r w:rsidRPr="00AD1443">
              <w:rPr>
                <w:lang w:val="ka-GE"/>
                <w:rPrChange w:id="286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287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</w:t>
            </w:r>
            <w:r w:rsidRPr="00AD1443">
              <w:rPr>
                <w:lang w:val="ka-GE"/>
                <w:rPrChange w:id="2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290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291" w:author="Ekaterine Adamia" w:date="2020-09-08T13:04:00Z">
                  <w:rPr>
                    <w:rFonts w:ascii="Sylfaen" w:hAnsi="Sylfaen" w:cs="Sylfaen"/>
                  </w:rPr>
                </w:rPrChange>
              </w:rPr>
              <w:t>ეპიდემიოლოგები</w:t>
            </w:r>
            <w:r w:rsidRPr="00AD1443">
              <w:rPr>
                <w:lang w:val="ka-GE"/>
                <w:rPrChange w:id="292" w:author="Ekaterine Adamia" w:date="2020-09-08T13:04:00Z">
                  <w:rPr/>
                </w:rPrChange>
              </w:rPr>
              <w:t xml:space="preserve">), </w:t>
            </w:r>
            <w:r w:rsidRPr="00AD1443">
              <w:rPr>
                <w:rFonts w:ascii="Sylfaen" w:hAnsi="Sylfaen" w:cs="Sylfaen"/>
                <w:lang w:val="ka-GE"/>
                <w:rPrChange w:id="293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რომლებიც</w:t>
            </w:r>
            <w:r w:rsidRPr="00AD1443">
              <w:rPr>
                <w:lang w:val="ka-GE"/>
                <w:rPrChange w:id="2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95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იღებენ</w:t>
            </w:r>
            <w:r w:rsidRPr="00AD1443">
              <w:rPr>
                <w:lang w:val="ka-GE"/>
                <w:rPrChange w:id="2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97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2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99" w:author="Ekaterine Adamia" w:date="2020-09-08T13:04:00Z">
                  <w:rPr>
                    <w:rFonts w:ascii="Sylfaen" w:hAnsi="Sylfaen" w:cs="Sylfaen"/>
                  </w:rPr>
                </w:rPrChange>
              </w:rPr>
              <w:t>აღნიშნული</w:t>
            </w:r>
            <w:r w:rsidRPr="00AD1443">
              <w:rPr>
                <w:lang w:val="ka-GE"/>
                <w:rPrChange w:id="3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01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3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03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3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05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306" w:author="Ekaterine Adamia" w:date="2020-09-08T13:04:00Z">
                  <w:rPr/>
                </w:rPrChange>
              </w:rPr>
              <w:t xml:space="preserve">. </w:t>
            </w:r>
          </w:p>
          <w:p w14:paraId="04C80E04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307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308" w:author="Ekaterine Adamia" w:date="2020-09-08T13:04:00Z">
                  <w:rPr/>
                </w:rPrChange>
              </w:rPr>
              <w:t xml:space="preserve">7. </w:t>
            </w:r>
            <w:r w:rsidRPr="00AD1443">
              <w:rPr>
                <w:rFonts w:ascii="Sylfaen" w:hAnsi="Sylfaen" w:cs="Sylfaen"/>
                <w:lang w:val="ka-GE"/>
                <w:rPrChange w:id="30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3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1" w:author="Ekaterine Adamia" w:date="2020-09-08T13:04:00Z">
                  <w:rPr>
                    <w:rFonts w:ascii="Sylfaen" w:hAnsi="Sylfaen" w:cs="Sylfaen"/>
                  </w:rPr>
                </w:rPrChange>
              </w:rPr>
              <w:t>სურვილის</w:t>
            </w:r>
            <w:r w:rsidRPr="00AD1443">
              <w:rPr>
                <w:lang w:val="ka-GE"/>
                <w:rPrChange w:id="3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3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31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315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</w:t>
            </w:r>
            <w:r w:rsidRPr="00AD1443">
              <w:rPr>
                <w:lang w:val="ka-GE"/>
                <w:rPrChange w:id="3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7" w:author="Ekaterine Adamia" w:date="2020-09-08T13:04:00Z">
                  <w:rPr>
                    <w:rFonts w:ascii="Sylfaen" w:hAnsi="Sylfaen" w:cs="Sylfaen"/>
                  </w:rPr>
                </w:rPrChange>
              </w:rPr>
              <w:t>ავსებს</w:t>
            </w:r>
            <w:r w:rsidRPr="00AD1443">
              <w:rPr>
                <w:lang w:val="ka-GE"/>
                <w:rPrChange w:id="3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3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1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მოთხოვნის</w:t>
            </w:r>
            <w:r w:rsidRPr="00AD1443">
              <w:rPr>
                <w:lang w:val="ka-GE"/>
                <w:rPrChange w:id="3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3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ფორმას</w:t>
            </w:r>
            <w:r w:rsidRPr="00AD1443">
              <w:rPr>
                <w:lang w:val="ka-GE"/>
                <w:rPrChange w:id="324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325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ხელმისაწვდომია</w:t>
            </w:r>
            <w:r w:rsidRPr="00AD1443">
              <w:rPr>
                <w:lang w:val="ka-GE"/>
                <w:rPrChange w:id="3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7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3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9" w:author="Ekaterine Adamia" w:date="2020-09-08T13:04:00Z">
                  <w:rPr>
                    <w:rFonts w:ascii="Sylfaen" w:hAnsi="Sylfaen" w:cs="Sylfaen"/>
                  </w:rPr>
                </w:rPrChange>
              </w:rPr>
              <w:t>ოკუპირებული</w:t>
            </w:r>
            <w:r w:rsidRPr="00AD1443">
              <w:rPr>
                <w:lang w:val="ka-GE"/>
                <w:rPrChange w:id="3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31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ტერიტორიებიდან</w:t>
            </w:r>
            <w:r w:rsidRPr="00AD1443">
              <w:rPr>
                <w:lang w:val="ka-GE"/>
                <w:rPrChange w:id="3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33" w:author="Ekaterine Adamia" w:date="2020-09-08T13:04:00Z">
                  <w:rPr>
                    <w:rFonts w:ascii="Sylfaen" w:hAnsi="Sylfaen" w:cs="Sylfaen"/>
                  </w:rPr>
                </w:rPrChange>
              </w:rPr>
              <w:t>დევნილთა</w:t>
            </w:r>
            <w:r w:rsidRPr="00AD1443">
              <w:rPr>
                <w:lang w:val="ka-GE"/>
                <w:rPrChange w:id="33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335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შრომის</w:t>
            </w:r>
            <w:r w:rsidRPr="00AD1443">
              <w:rPr>
                <w:lang w:val="ka-GE"/>
                <w:rPrChange w:id="33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337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ჯანმრთელობისა</w:t>
            </w:r>
            <w:r w:rsidRPr="00AD1443">
              <w:rPr>
                <w:lang w:val="ka-GE"/>
                <w:rPrChange w:id="3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3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3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1" w:author="Ekaterine Adamia" w:date="2020-09-08T13:04:00Z">
                  <w:rPr>
                    <w:rFonts w:ascii="Sylfaen" w:hAnsi="Sylfaen" w:cs="Sylfaen"/>
                  </w:rPr>
                </w:rPrChange>
              </w:rPr>
              <w:t>სოციალური</w:t>
            </w:r>
            <w:r w:rsidRPr="00AD1443">
              <w:rPr>
                <w:lang w:val="ka-GE"/>
                <w:rPrChange w:id="3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3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</w:t>
            </w:r>
            <w:r w:rsidRPr="00AD1443">
              <w:rPr>
                <w:lang w:val="ka-GE"/>
                <w:rPrChange w:id="3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5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AD1443">
              <w:rPr>
                <w:lang w:val="ka-GE"/>
                <w:rPrChange w:id="3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7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</w:t>
            </w:r>
            <w:r w:rsidRPr="00AD1443">
              <w:rPr>
                <w:lang w:val="ka-GE"/>
                <w:rPrChange w:id="3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9" w:author="Ekaterine Adamia" w:date="2020-09-08T13:04:00Z">
                  <w:rPr>
                    <w:rFonts w:ascii="Sylfaen" w:hAnsi="Sylfaen" w:cs="Sylfaen"/>
                  </w:rPr>
                </w:rPrChange>
              </w:rPr>
              <w:t>ვებგვერდზე</w:t>
            </w:r>
            <w:r w:rsidRPr="00AD1443">
              <w:rPr>
                <w:lang w:val="ka-GE"/>
                <w:rPrChange w:id="350" w:author="Ekaterine Adamia" w:date="2020-09-08T13:04:00Z">
                  <w:rPr/>
                </w:rPrChange>
              </w:rPr>
              <w:t xml:space="preserve"> – www.moh.gov.ge), </w:t>
            </w:r>
            <w:r w:rsidRPr="00AD1443">
              <w:rPr>
                <w:rFonts w:ascii="Sylfaen" w:hAnsi="Sylfaen" w:cs="Sylfaen"/>
                <w:lang w:val="ka-GE"/>
                <w:rPrChange w:id="351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AD1443">
              <w:rPr>
                <w:lang w:val="ka-GE"/>
                <w:rPrChange w:id="3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53" w:author="Ekaterine Adamia" w:date="2020-09-08T13:04:00Z">
                  <w:rPr>
                    <w:rFonts w:ascii="Sylfaen" w:hAnsi="Sylfaen" w:cs="Sylfaen"/>
                  </w:rPr>
                </w:rPrChange>
              </w:rPr>
              <w:t>საფუძველზეც</w:t>
            </w:r>
            <w:r w:rsidRPr="00AD1443">
              <w:rPr>
                <w:lang w:val="ka-GE"/>
                <w:rPrChange w:id="3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55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356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357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3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59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3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1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3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3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5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3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7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3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9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3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1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განსაზღვრავს</w:t>
            </w:r>
            <w:r w:rsidRPr="00AD1443">
              <w:rPr>
                <w:lang w:val="ka-GE"/>
                <w:rPrChange w:id="3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3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3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5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3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7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378" w:author="Ekaterine Adamia" w:date="2020-09-08T13:04:00Z">
                  <w:rPr/>
                </w:rPrChange>
              </w:rPr>
              <w:t xml:space="preserve"> 7</w:t>
            </w:r>
            <w:r w:rsidRPr="00AD1443">
              <w:rPr>
                <w:vertAlign w:val="superscript"/>
                <w:lang w:val="ka-GE"/>
                <w:rPrChange w:id="379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380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lang w:val="ka-GE"/>
                <w:rPrChange w:id="381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პუნქტთან</w:t>
            </w:r>
            <w:r w:rsidRPr="00AD1443">
              <w:rPr>
                <w:lang w:val="ka-GE"/>
                <w:rPrChange w:id="3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შესაბამისობას</w:t>
            </w:r>
            <w:r w:rsidRPr="00AD1443">
              <w:rPr>
                <w:lang w:val="ka-GE"/>
                <w:rPrChange w:id="3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3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7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ახორციელებს</w:t>
            </w:r>
            <w:r w:rsidRPr="00AD1443">
              <w:rPr>
                <w:lang w:val="ka-GE"/>
                <w:rPrChange w:id="3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თვითიზოლაციისთვის</w:t>
            </w:r>
            <w:r w:rsidRPr="00AD1443">
              <w:rPr>
                <w:lang w:val="ka-GE"/>
                <w:rPrChange w:id="3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1" w:author="Ekaterine Adamia" w:date="2020-09-08T13:04:00Z">
                  <w:rPr>
                    <w:rFonts w:ascii="Sylfaen" w:hAnsi="Sylfaen" w:cs="Sylfaen"/>
                  </w:rPr>
                </w:rPrChange>
              </w:rPr>
              <w:t>მითითებული</w:t>
            </w:r>
            <w:r w:rsidRPr="00AD1443">
              <w:rPr>
                <w:lang w:val="ka-GE"/>
                <w:rPrChange w:id="3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3" w:author="Ekaterine Adamia" w:date="2020-09-08T13:04:00Z">
                  <w:rPr>
                    <w:rFonts w:ascii="Sylfaen" w:hAnsi="Sylfaen" w:cs="Sylfaen"/>
                  </w:rPr>
                </w:rPrChange>
              </w:rPr>
              <w:t>საცხოვრებელი</w:t>
            </w:r>
            <w:r w:rsidRPr="00AD1443">
              <w:rPr>
                <w:lang w:val="ka-GE"/>
                <w:rPrChange w:id="3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5" w:author="Ekaterine Adamia" w:date="2020-09-08T13:04:00Z">
                  <w:rPr>
                    <w:rFonts w:ascii="Sylfaen" w:hAnsi="Sylfaen" w:cs="Sylfaen"/>
                  </w:rPr>
                </w:rPrChange>
              </w:rPr>
              <w:t>გარემოს</w:t>
            </w:r>
            <w:r w:rsidRPr="00AD1443">
              <w:rPr>
                <w:lang w:val="ka-GE"/>
                <w:rPrChange w:id="3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7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შესწავლას</w:t>
            </w:r>
            <w:r w:rsidRPr="00AD1443">
              <w:rPr>
                <w:lang w:val="ka-GE"/>
                <w:rPrChange w:id="398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39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შესაფერისი</w:t>
            </w:r>
            <w:r w:rsidRPr="00AD1443">
              <w:rPr>
                <w:lang w:val="ka-GE"/>
                <w:rPrChange w:id="4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1" w:author="Ekaterine Adamia" w:date="2020-09-08T13:04:00Z">
                  <w:rPr>
                    <w:rFonts w:ascii="Sylfaen" w:hAnsi="Sylfaen" w:cs="Sylfaen"/>
                  </w:rPr>
                </w:rPrChange>
              </w:rPr>
              <w:t>საცხოვრებელი</w:t>
            </w:r>
            <w:r w:rsidRPr="00AD1443">
              <w:rPr>
                <w:lang w:val="ka-GE"/>
                <w:rPrChange w:id="4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3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პირობებისა</w:t>
            </w:r>
            <w:r w:rsidRPr="00AD1443">
              <w:rPr>
                <w:lang w:val="ka-GE"/>
                <w:rPrChange w:id="4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4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7" w:author="Ekaterine Adamia" w:date="2020-09-08T13:04:00Z">
                  <w:rPr>
                    <w:rFonts w:ascii="Sylfaen" w:hAnsi="Sylfaen" w:cs="Sylfaen"/>
                  </w:rPr>
                </w:rPrChange>
              </w:rPr>
              <w:t>ამავე</w:t>
            </w:r>
            <w:r w:rsidRPr="00AD1443">
              <w:rPr>
                <w:lang w:val="ka-GE"/>
                <w:rPrChange w:id="4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9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410" w:author="Ekaterine Adamia" w:date="2020-09-08T13:04:00Z">
                  <w:rPr/>
                </w:rPrChange>
              </w:rPr>
              <w:t xml:space="preserve"> 7</w:t>
            </w:r>
            <w:r w:rsidRPr="00AD1443">
              <w:rPr>
                <w:vertAlign w:val="superscript"/>
                <w:lang w:val="ka-GE"/>
                <w:rPrChange w:id="411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412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lang w:val="ka-GE"/>
                <w:rPrChange w:id="41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414" w:author="Ekaterine Adamia" w:date="2020-09-08T13:04:00Z">
                  <w:rPr/>
                </w:rPrChange>
              </w:rPr>
              <w:t xml:space="preserve"> 7</w:t>
            </w:r>
            <w:r w:rsidRPr="00AD1443">
              <w:rPr>
                <w:vertAlign w:val="superscript"/>
                <w:lang w:val="ka-GE"/>
                <w:rPrChange w:id="415" w:author="Ekaterine Adamia" w:date="2020-09-08T13:04:00Z">
                  <w:rPr>
                    <w:vertAlign w:val="superscript"/>
                  </w:rPr>
                </w:rPrChange>
              </w:rPr>
              <w:t>​2</w:t>
            </w:r>
            <w:r w:rsidRPr="00AD1443">
              <w:rPr>
                <w:lang w:val="ka-GE"/>
                <w:rPrChange w:id="416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lang w:val="ka-GE"/>
                <w:rPrChange w:id="417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პუნქტებით</w:t>
            </w:r>
            <w:r w:rsidRPr="00AD1443">
              <w:rPr>
                <w:lang w:val="ka-GE"/>
                <w:rPrChange w:id="4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1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4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21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პირობების</w:t>
            </w:r>
            <w:r w:rsidRPr="00AD1443">
              <w:rPr>
                <w:lang w:val="ka-GE"/>
                <w:rPrChange w:id="4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23" w:author="Ekaterine Adamia" w:date="2020-09-08T13:04:00Z">
                  <w:rPr>
                    <w:rFonts w:ascii="Sylfaen" w:hAnsi="Sylfaen" w:cs="Sylfaen"/>
                  </w:rPr>
                </w:rPrChange>
              </w:rPr>
              <w:t>დაკმაყოფილების</w:t>
            </w:r>
            <w:r w:rsidRPr="00AD1443">
              <w:rPr>
                <w:lang w:val="ka-GE"/>
                <w:rPrChange w:id="424" w:author="Ekaterine Adamia" w:date="2020-09-08T13:04:00Z">
                  <w:rPr/>
                </w:rPrChange>
              </w:rPr>
              <w:t xml:space="preserve">  </w:t>
            </w:r>
            <w:r w:rsidRPr="00AD1443">
              <w:rPr>
                <w:rFonts w:ascii="Sylfaen" w:hAnsi="Sylfaen" w:cs="Sylfaen"/>
                <w:lang w:val="ka-GE"/>
                <w:rPrChange w:id="425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42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27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AD1443">
              <w:rPr>
                <w:lang w:val="ka-GE"/>
                <w:rPrChange w:id="4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29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4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1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4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3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4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5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მოთავსების</w:t>
            </w:r>
            <w:r w:rsidRPr="00AD1443">
              <w:rPr>
                <w:lang w:val="ka-GE"/>
                <w:rPrChange w:id="436" w:author="Ekaterine Adamia" w:date="2020-09-08T13:04:00Z">
                  <w:rPr/>
                </w:rPrChange>
              </w:rPr>
              <w:t xml:space="preserve">/ </w:t>
            </w:r>
            <w:r w:rsidRPr="00AD1443">
              <w:rPr>
                <w:rFonts w:ascii="Sylfaen" w:hAnsi="Sylfaen" w:cs="Sylfaen"/>
                <w:lang w:val="ka-GE"/>
                <w:rPrChange w:id="437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გადაყვანის</w:t>
            </w:r>
            <w:r w:rsidRPr="00AD1443">
              <w:rPr>
                <w:lang w:val="ka-GE"/>
                <w:rPrChange w:id="4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440" w:author="Ekaterine Adamia" w:date="2020-09-08T13:04:00Z">
                  <w:rPr/>
                </w:rPrChange>
              </w:rPr>
              <w:t>.</w:t>
            </w:r>
          </w:p>
          <w:p w14:paraId="09CE6687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44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442" w:author="Ekaterine Adamia" w:date="2020-09-08T13:04:00Z">
                  <w:rPr/>
                </w:rPrChange>
              </w:rPr>
              <w:t>7</w:t>
            </w:r>
            <w:r w:rsidRPr="00AD1443">
              <w:rPr>
                <w:vertAlign w:val="superscript"/>
                <w:lang w:val="ka-GE"/>
                <w:rPrChange w:id="443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444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445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4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47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მოთავსება</w:t>
            </w:r>
            <w:r w:rsidRPr="00AD1443">
              <w:rPr>
                <w:lang w:val="ka-GE"/>
                <w:rPrChange w:id="448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449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გადაყვანა</w:t>
            </w:r>
            <w:r w:rsidRPr="00AD1443">
              <w:rPr>
                <w:lang w:val="ka-GE"/>
                <w:rPrChange w:id="4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5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შესაძლებელია</w:t>
            </w:r>
            <w:r w:rsidRPr="00AD1443">
              <w:rPr>
                <w:lang w:val="ka-GE"/>
                <w:rPrChange w:id="452" w:author="Ekaterine Adamia" w:date="2020-09-08T13:04:00Z">
                  <w:rPr/>
                </w:rPrChange>
              </w:rPr>
              <w:t>:</w:t>
            </w:r>
          </w:p>
          <w:p w14:paraId="4E400FED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453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454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455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456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4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58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4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60" w:author="Ekaterine Adamia" w:date="2020-09-08T13:04:00Z">
                  <w:rPr>
                    <w:rFonts w:ascii="Sylfaen" w:hAnsi="Sylfaen" w:cs="Sylfaen"/>
                  </w:rPr>
                </w:rPrChange>
              </w:rPr>
              <w:t>მდგომარეობის</w:t>
            </w:r>
            <w:r w:rsidRPr="00AD1443">
              <w:rPr>
                <w:lang w:val="ka-GE"/>
                <w:rPrChange w:id="461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462" w:author="Ekaterine Adamia" w:date="2020-09-08T13:04:00Z">
                  <w:rPr>
                    <w:rFonts w:ascii="Sylfaen" w:hAnsi="Sylfaen" w:cs="Sylfaen"/>
                  </w:rPr>
                </w:rPrChange>
              </w:rPr>
              <w:t>მაგ</w:t>
            </w:r>
            <w:r w:rsidRPr="00AD1443">
              <w:rPr>
                <w:lang w:val="ka-GE"/>
                <w:rPrChange w:id="463" w:author="Ekaterine Adamia" w:date="2020-09-08T13:04:00Z">
                  <w:rPr/>
                </w:rPrChange>
              </w:rPr>
              <w:t xml:space="preserve">.: </w:t>
            </w:r>
            <w:r w:rsidRPr="00AD1443">
              <w:rPr>
                <w:rFonts w:ascii="Sylfaen" w:hAnsi="Sylfaen" w:cs="Sylfaen"/>
                <w:lang w:val="ka-GE"/>
                <w:rPrChange w:id="464" w:author="Ekaterine Adamia" w:date="2020-09-08T13:04:00Z">
                  <w:rPr>
                    <w:rFonts w:ascii="Sylfaen" w:hAnsi="Sylfaen" w:cs="Sylfaen"/>
                  </w:rPr>
                </w:rPrChange>
              </w:rPr>
              <w:t>ქირურგიული</w:t>
            </w:r>
            <w:r w:rsidRPr="00AD1443">
              <w:rPr>
                <w:lang w:val="ka-GE"/>
                <w:rPrChange w:id="4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66" w:author="Ekaterine Adamia" w:date="2020-09-08T13:04:00Z">
                  <w:rPr>
                    <w:rFonts w:ascii="Sylfaen" w:hAnsi="Sylfaen" w:cs="Sylfaen"/>
                  </w:rPr>
                </w:rPrChange>
              </w:rPr>
              <w:t>ოპერაციების</w:t>
            </w:r>
            <w:r w:rsidRPr="00AD1443">
              <w:rPr>
                <w:lang w:val="ka-GE"/>
                <w:rPrChange w:id="4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68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შემდეგ</w:t>
            </w:r>
            <w:r w:rsidRPr="00AD1443">
              <w:rPr>
                <w:lang w:val="ka-GE"/>
                <w:rPrChange w:id="46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70" w:author="Ekaterine Adamia" w:date="2020-09-08T13:04:00Z">
                  <w:rPr>
                    <w:rFonts w:ascii="Sylfaen" w:hAnsi="Sylfaen" w:cs="Sylfaen"/>
                  </w:rPr>
                </w:rPrChange>
              </w:rPr>
              <w:t>ქიმიოთერაპიის</w:t>
            </w:r>
            <w:r w:rsidRPr="00AD1443">
              <w:rPr>
                <w:lang w:val="ka-GE"/>
                <w:rPrChange w:id="471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72" w:author="Ekaterine Adamia" w:date="2020-09-08T13:04:00Z">
                  <w:rPr>
                    <w:rFonts w:ascii="Sylfaen" w:hAnsi="Sylfaen" w:cs="Sylfaen"/>
                  </w:rPr>
                </w:rPrChange>
              </w:rPr>
              <w:t>დიალიზის</w:t>
            </w:r>
            <w:r w:rsidRPr="00AD1443">
              <w:rPr>
                <w:lang w:val="ka-GE"/>
                <w:rPrChange w:id="4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74" w:author="Ekaterine Adamia" w:date="2020-09-08T13:04:00Z">
                  <w:rPr>
                    <w:rFonts w:ascii="Sylfaen" w:hAnsi="Sylfaen" w:cs="Sylfaen"/>
                  </w:rPr>
                </w:rPrChange>
              </w:rPr>
              <w:t>სეანსების</w:t>
            </w:r>
            <w:r w:rsidRPr="00AD1443">
              <w:rPr>
                <w:lang w:val="ka-GE"/>
                <w:rPrChange w:id="4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76" w:author="Ekaterine Adamia" w:date="2020-09-08T13:04:00Z">
                  <w:rPr>
                    <w:rFonts w:ascii="Sylfaen" w:hAnsi="Sylfaen" w:cs="Sylfaen"/>
                  </w:rPr>
                </w:rPrChange>
              </w:rPr>
              <w:t>საჭიროებისას</w:t>
            </w:r>
            <w:r w:rsidRPr="00AD1443">
              <w:rPr>
                <w:lang w:val="ka-GE"/>
                <w:rPrChange w:id="4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7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4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80" w:author="Ekaterine Adamia" w:date="2020-09-08T13:04:00Z">
                  <w:rPr>
                    <w:rFonts w:ascii="Sylfaen" w:hAnsi="Sylfaen" w:cs="Sylfaen"/>
                  </w:rPr>
                </w:rPrChange>
              </w:rPr>
              <w:t>სხვა</w:t>
            </w:r>
            <w:r w:rsidRPr="00AD1443">
              <w:rPr>
                <w:lang w:val="ka-GE"/>
                <w:rPrChange w:id="481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482" w:author="Ekaterine Adamia" w:date="2020-09-08T13:04:00Z">
                  <w:rPr>
                    <w:rFonts w:ascii="Sylfaen" w:hAnsi="Sylfaen" w:cs="Sylfaen"/>
                  </w:rPr>
                </w:rPrChange>
              </w:rPr>
              <w:t>გათვალისწინებით</w:t>
            </w:r>
            <w:r w:rsidRPr="00AD1443">
              <w:rPr>
                <w:lang w:val="ka-GE"/>
                <w:rPrChange w:id="48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84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4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86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სამედიცინო</w:t>
            </w:r>
            <w:r w:rsidRPr="00AD1443">
              <w:rPr>
                <w:lang w:val="ka-GE"/>
                <w:rPrChange w:id="4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88" w:author="Ekaterine Adamia" w:date="2020-09-08T13:04:00Z">
                  <w:rPr>
                    <w:rFonts w:ascii="Sylfaen" w:hAnsi="Sylfaen" w:cs="Sylfaen"/>
                  </w:rPr>
                </w:rPrChange>
              </w:rPr>
              <w:t>დოკუმენტაციის</w:t>
            </w:r>
            <w:r w:rsidRPr="00AD1443">
              <w:rPr>
                <w:lang w:val="ka-GE"/>
                <w:rPrChange w:id="4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90" w:author="Ekaterine Adamia" w:date="2020-09-08T13:04:00Z">
                  <w:rPr>
                    <w:rFonts w:ascii="Sylfaen" w:hAnsi="Sylfaen" w:cs="Sylfaen"/>
                  </w:rPr>
                </w:rPrChange>
              </w:rPr>
              <w:t>წარდგენისას</w:t>
            </w:r>
            <w:r w:rsidRPr="00AD1443">
              <w:rPr>
                <w:lang w:val="ka-GE"/>
                <w:rPrChange w:id="491" w:author="Ekaterine Adamia" w:date="2020-09-08T13:04:00Z">
                  <w:rPr/>
                </w:rPrChange>
              </w:rPr>
              <w:t>;</w:t>
            </w:r>
          </w:p>
          <w:p w14:paraId="0AAFCA7F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492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493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494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49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4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97" w:author="Ekaterine Adamia" w:date="2020-09-08T13:04:00Z">
                  <w:rPr>
                    <w:rFonts w:ascii="Sylfaen" w:hAnsi="Sylfaen" w:cs="Sylfaen"/>
                  </w:rPr>
                </w:rPrChange>
              </w:rPr>
              <w:t>აკრედიტებული</w:t>
            </w:r>
            <w:r w:rsidRPr="00AD1443">
              <w:rPr>
                <w:lang w:val="ka-GE"/>
                <w:rPrChange w:id="4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99" w:author="Ekaterine Adamia" w:date="2020-09-08T13:04:00Z">
                  <w:rPr>
                    <w:rFonts w:ascii="Sylfaen" w:hAnsi="Sylfaen" w:cs="Sylfaen"/>
                  </w:rPr>
                </w:rPrChange>
              </w:rPr>
              <w:t>დიპლომატიური</w:t>
            </w:r>
            <w:r w:rsidRPr="00AD1443">
              <w:rPr>
                <w:lang w:val="ka-GE"/>
                <w:rPrChange w:id="5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1" w:author="Ekaterine Adamia" w:date="2020-09-08T13:04:00Z">
                  <w:rPr>
                    <w:rFonts w:ascii="Sylfaen" w:hAnsi="Sylfaen" w:cs="Sylfaen"/>
                  </w:rPr>
                </w:rPrChange>
              </w:rPr>
              <w:t>მისიებისა</w:t>
            </w:r>
            <w:r w:rsidRPr="00AD1443">
              <w:rPr>
                <w:lang w:val="ka-GE"/>
                <w:rPrChange w:id="5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5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5" w:author="Ekaterine Adamia" w:date="2020-09-08T13:04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AD1443">
              <w:rPr>
                <w:lang w:val="ka-GE"/>
                <w:rPrChange w:id="5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7" w:author="Ekaterine Adamia" w:date="2020-09-08T13:04:00Z">
                  <w:rPr>
                    <w:rFonts w:ascii="Sylfaen" w:hAnsi="Sylfaen" w:cs="Sylfaen"/>
                  </w:rPr>
                </w:rPrChange>
              </w:rPr>
              <w:t>ორგანიზაციების</w:t>
            </w:r>
            <w:r w:rsidRPr="00AD1443">
              <w:rPr>
                <w:lang w:val="ka-GE"/>
                <w:rPrChange w:id="5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9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მოთხოვნის</w:t>
            </w:r>
            <w:r w:rsidRPr="00AD1443">
              <w:rPr>
                <w:lang w:val="ka-GE"/>
                <w:rPrChange w:id="5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1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51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13" w:author="Ekaterine Adamia" w:date="2020-09-08T13:04:00Z">
                  <w:rPr>
                    <w:rFonts w:ascii="Sylfaen" w:hAnsi="Sylfaen" w:cs="Sylfaen"/>
                  </w:rPr>
                </w:rPrChange>
              </w:rPr>
              <w:t>აკრედიტებული</w:t>
            </w:r>
            <w:r w:rsidRPr="00AD1443">
              <w:rPr>
                <w:lang w:val="ka-GE"/>
                <w:rPrChange w:id="5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5" w:author="Ekaterine Adamia" w:date="2020-09-08T13:04:00Z">
                  <w:rPr>
                    <w:rFonts w:ascii="Sylfaen" w:hAnsi="Sylfaen" w:cs="Sylfaen"/>
                  </w:rPr>
                </w:rPrChange>
              </w:rPr>
              <w:t>პერსონალისა</w:t>
            </w:r>
            <w:r w:rsidRPr="00AD1443">
              <w:rPr>
                <w:lang w:val="ka-GE"/>
                <w:rPrChange w:id="5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7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5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9" w:author="Ekaterine Adamia" w:date="2020-09-08T13:04:00Z">
                  <w:rPr>
                    <w:rFonts w:ascii="Sylfaen" w:hAnsi="Sylfaen" w:cs="Sylfaen"/>
                  </w:rPr>
                </w:rPrChange>
              </w:rPr>
              <w:t>მათი</w:t>
            </w:r>
            <w:r w:rsidRPr="00AD1443">
              <w:rPr>
                <w:lang w:val="ka-GE"/>
                <w:rPrChange w:id="5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1" w:author="Ekaterine Adamia" w:date="2020-09-08T13:04:00Z">
                  <w:rPr>
                    <w:rFonts w:ascii="Sylfaen" w:hAnsi="Sylfaen" w:cs="Sylfaen"/>
                  </w:rPr>
                </w:rPrChange>
              </w:rPr>
              <w:t>ოჯახის</w:t>
            </w:r>
            <w:r w:rsidRPr="00AD1443">
              <w:rPr>
                <w:lang w:val="ka-GE"/>
                <w:rPrChange w:id="5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3" w:author="Ekaterine Adamia" w:date="2020-09-08T13:04:00Z">
                  <w:rPr>
                    <w:rFonts w:ascii="Sylfaen" w:hAnsi="Sylfaen" w:cs="Sylfaen"/>
                  </w:rPr>
                </w:rPrChange>
              </w:rPr>
              <w:t>წევრების</w:t>
            </w:r>
            <w:r w:rsidRPr="00AD1443">
              <w:rPr>
                <w:lang w:val="ka-GE"/>
                <w:rPrChange w:id="5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5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მოთხოვნის</w:t>
            </w:r>
            <w:r w:rsidRPr="00AD1443">
              <w:rPr>
                <w:lang w:val="ka-GE"/>
                <w:rPrChange w:id="5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7" w:author="Ekaterine Adamia" w:date="2020-09-08T13:04:00Z">
                  <w:rPr>
                    <w:rFonts w:ascii="Sylfaen" w:hAnsi="Sylfaen" w:cs="Sylfaen"/>
                  </w:rPr>
                </w:rPrChange>
              </w:rPr>
              <w:t>საფუძველზე</w:t>
            </w:r>
            <w:r w:rsidRPr="00AD1443">
              <w:rPr>
                <w:lang w:val="ka-GE"/>
                <w:rPrChange w:id="528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2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5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1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სახელმწიფო</w:t>
            </w:r>
            <w:r w:rsidRPr="00AD1443">
              <w:rPr>
                <w:lang w:val="ka-GE"/>
                <w:rPrChange w:id="5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3" w:author="Ekaterine Adamia" w:date="2020-09-08T13:04:00Z">
                  <w:rPr>
                    <w:rFonts w:ascii="Sylfaen" w:hAnsi="Sylfaen" w:cs="Sylfaen"/>
                  </w:rPr>
                </w:rPrChange>
              </w:rPr>
              <w:t>უწყების</w:t>
            </w:r>
            <w:r w:rsidRPr="00AD1443">
              <w:rPr>
                <w:lang w:val="ka-GE"/>
                <w:rPrChange w:id="5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5" w:author="Ekaterine Adamia" w:date="2020-09-08T13:04:00Z">
                  <w:rPr>
                    <w:rFonts w:ascii="Sylfaen" w:hAnsi="Sylfaen" w:cs="Sylfaen"/>
                  </w:rPr>
                </w:rPrChange>
              </w:rPr>
              <w:t>შუამდგომლობის</w:t>
            </w:r>
            <w:r w:rsidRPr="00AD1443">
              <w:rPr>
                <w:lang w:val="ka-GE"/>
                <w:rPrChange w:id="5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7" w:author="Ekaterine Adamia" w:date="2020-09-08T13:04:00Z">
                  <w:rPr>
                    <w:rFonts w:ascii="Sylfaen" w:hAnsi="Sylfaen" w:cs="Sylfaen"/>
                  </w:rPr>
                </w:rPrChange>
              </w:rPr>
              <w:t>გათვალისწინებით</w:t>
            </w:r>
            <w:r w:rsidRPr="00AD1443">
              <w:rPr>
                <w:lang w:val="ka-GE"/>
                <w:rPrChange w:id="538" w:author="Ekaterine Adamia" w:date="2020-09-08T13:04:00Z">
                  <w:rPr/>
                </w:rPrChange>
              </w:rPr>
              <w:t>,  </w:t>
            </w:r>
            <w:r w:rsidRPr="00AD1443">
              <w:rPr>
                <w:rFonts w:ascii="Sylfaen" w:hAnsi="Sylfaen" w:cs="Sylfaen"/>
                <w:lang w:val="ka-GE"/>
                <w:rPrChange w:id="53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5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1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წესების</w:t>
            </w:r>
            <w:r w:rsidRPr="00AD1443">
              <w:rPr>
                <w:lang w:val="ka-GE"/>
                <w:rPrChange w:id="5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3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დაცვაზე</w:t>
            </w:r>
            <w:r w:rsidRPr="00AD1443">
              <w:rPr>
                <w:lang w:val="ka-GE"/>
                <w:rPrChange w:id="5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5" w:author="Ekaterine Adamia" w:date="2020-09-08T13:04:00Z">
                  <w:rPr>
                    <w:rFonts w:ascii="Sylfaen" w:hAnsi="Sylfaen" w:cs="Sylfaen"/>
                  </w:rPr>
                </w:rPrChange>
              </w:rPr>
              <w:t>ზედამხედველობას</w:t>
            </w:r>
            <w:r w:rsidRPr="00AD1443">
              <w:rPr>
                <w:lang w:val="ka-GE"/>
                <w:rPrChange w:id="5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7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ახორციელებს</w:t>
            </w:r>
            <w:r w:rsidRPr="00AD1443">
              <w:rPr>
                <w:lang w:val="ka-GE"/>
                <w:rPrChange w:id="5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5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1" w:author="Ekaterine Adamia" w:date="2020-09-08T13:04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AD1443">
              <w:rPr>
                <w:lang w:val="ka-GE"/>
                <w:rPrChange w:id="5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3" w:author="Ekaterine Adamia" w:date="2020-09-08T13:04:00Z">
                  <w:rPr>
                    <w:rFonts w:ascii="Sylfaen" w:hAnsi="Sylfaen" w:cs="Sylfaen"/>
                  </w:rPr>
                </w:rPrChange>
              </w:rPr>
              <w:t>ორგანიზაცია</w:t>
            </w:r>
            <w:r w:rsidRPr="00AD1443">
              <w:rPr>
                <w:lang w:val="ka-GE"/>
                <w:rPrChange w:id="5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5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5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7" w:author="Ekaterine Adamia" w:date="2020-09-08T13:04:00Z">
                  <w:rPr>
                    <w:rFonts w:ascii="Sylfaen" w:hAnsi="Sylfaen" w:cs="Sylfaen"/>
                  </w:rPr>
                </w:rPrChange>
              </w:rPr>
              <w:t>დიპლომატიური</w:t>
            </w:r>
            <w:r w:rsidRPr="00AD1443">
              <w:rPr>
                <w:lang w:val="ka-GE"/>
                <w:rPrChange w:id="5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9" w:author="Ekaterine Adamia" w:date="2020-09-08T13:04:00Z">
                  <w:rPr>
                    <w:rFonts w:ascii="Sylfaen" w:hAnsi="Sylfaen" w:cs="Sylfaen"/>
                  </w:rPr>
                </w:rPrChange>
              </w:rPr>
              <w:t>მისია</w:t>
            </w:r>
            <w:r w:rsidRPr="00AD1443">
              <w:rPr>
                <w:lang w:val="ka-GE"/>
                <w:rPrChange w:id="560" w:author="Ekaterine Adamia" w:date="2020-09-08T13:04:00Z">
                  <w:rPr/>
                </w:rPrChange>
              </w:rPr>
              <w:t>;</w:t>
            </w:r>
          </w:p>
          <w:p w14:paraId="14F823FC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561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562" w:author="Ekaterine Adamia" w:date="2020-09-08T13:04:00Z">
                  <w:rPr>
                    <w:rFonts w:ascii="Sylfaen" w:hAnsi="Sylfaen" w:cs="Sylfaen"/>
                  </w:rPr>
                </w:rPrChange>
              </w:rPr>
              <w:t>გ</w:t>
            </w:r>
            <w:r w:rsidRPr="00AD1443">
              <w:rPr>
                <w:lang w:val="ka-GE"/>
                <w:rPrChange w:id="563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564" w:author="Ekaterine Adamia" w:date="2020-09-08T13:04:00Z">
                  <w:rPr>
                    <w:rFonts w:ascii="Sylfaen" w:hAnsi="Sylfaen" w:cs="Sylfaen"/>
                  </w:rPr>
                </w:rPrChange>
              </w:rPr>
              <w:t>სხვა</w:t>
            </w:r>
            <w:r w:rsidRPr="00AD1443">
              <w:rPr>
                <w:lang w:val="ka-GE"/>
                <w:rPrChange w:id="5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6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განსაკუთრებული</w:t>
            </w:r>
            <w:r w:rsidRPr="00AD1443">
              <w:rPr>
                <w:lang w:val="ka-GE"/>
                <w:rPrChange w:id="5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68" w:author="Ekaterine Adamia" w:date="2020-09-08T13:04:00Z">
                  <w:rPr>
                    <w:rFonts w:ascii="Sylfaen" w:hAnsi="Sylfaen" w:cs="Sylfaen"/>
                  </w:rPr>
                </w:rPrChange>
              </w:rPr>
              <w:t>გარემოებების</w:t>
            </w:r>
            <w:r w:rsidRPr="00AD1443">
              <w:rPr>
                <w:lang w:val="ka-GE"/>
                <w:rPrChange w:id="569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570" w:author="Ekaterine Adamia" w:date="2020-09-08T13:04:00Z">
                  <w:rPr>
                    <w:rFonts w:ascii="Sylfaen" w:hAnsi="Sylfaen" w:cs="Sylfaen"/>
                  </w:rPr>
                </w:rPrChange>
              </w:rPr>
              <w:t>სოციალური</w:t>
            </w:r>
            <w:r w:rsidRPr="00AD1443">
              <w:rPr>
                <w:lang w:val="ka-GE"/>
                <w:rPrChange w:id="5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72" w:author="Ekaterine Adamia" w:date="2020-09-08T13:04:00Z">
                  <w:rPr>
                    <w:rFonts w:ascii="Sylfaen" w:hAnsi="Sylfaen" w:cs="Sylfaen"/>
                  </w:rPr>
                </w:rPrChange>
              </w:rPr>
              <w:t>ფაქტორების</w:t>
            </w:r>
            <w:r w:rsidRPr="00AD1443">
              <w:rPr>
                <w:lang w:val="ka-GE"/>
                <w:rPrChange w:id="573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574" w:author="Ekaterine Adamia" w:date="2020-09-08T13:04:00Z">
                  <w:rPr>
                    <w:rFonts w:ascii="Sylfaen" w:hAnsi="Sylfaen" w:cs="Sylfaen"/>
                  </w:rPr>
                </w:rPrChange>
              </w:rPr>
              <w:t>შშმ</w:t>
            </w:r>
            <w:r w:rsidRPr="00AD1443">
              <w:rPr>
                <w:lang w:val="ka-GE"/>
                <w:rPrChange w:id="57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76" w:author="Ekaterine Adamia" w:date="2020-09-08T13:04:00Z">
                  <w:rPr>
                    <w:rFonts w:ascii="Sylfaen" w:hAnsi="Sylfaen" w:cs="Sylfaen"/>
                  </w:rPr>
                </w:rPrChange>
              </w:rPr>
              <w:t>არასრულწლოვნობა</w:t>
            </w:r>
            <w:r w:rsidRPr="00AD1443">
              <w:rPr>
                <w:lang w:val="ka-GE"/>
                <w:rPrChange w:id="5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7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5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80" w:author="Ekaterine Adamia" w:date="2020-09-08T13:04:00Z">
                  <w:rPr>
                    <w:rFonts w:ascii="Sylfaen" w:hAnsi="Sylfaen" w:cs="Sylfaen"/>
                  </w:rPr>
                </w:rPrChange>
              </w:rPr>
              <w:t>მსგავსი</w:t>
            </w:r>
            <w:r w:rsidRPr="00AD1443">
              <w:rPr>
                <w:lang w:val="ka-GE"/>
                <w:rPrChange w:id="581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582" w:author="Ekaterine Adamia" w:date="2020-09-08T13:04:00Z">
                  <w:rPr>
                    <w:rFonts w:ascii="Sylfaen" w:hAnsi="Sylfaen" w:cs="Sylfaen"/>
                  </w:rPr>
                </w:rPrChange>
              </w:rPr>
              <w:t>არსებობისას</w:t>
            </w:r>
            <w:r w:rsidRPr="00AD1443">
              <w:rPr>
                <w:lang w:val="ka-GE"/>
                <w:rPrChange w:id="58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84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AD1443">
              <w:rPr>
                <w:lang w:val="ka-GE"/>
                <w:rPrChange w:id="5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86" w:author="Ekaterine Adamia" w:date="2020-09-08T13:04:00Z">
                  <w:rPr>
                    <w:rFonts w:ascii="Sylfaen" w:hAnsi="Sylfaen" w:cs="Sylfaen"/>
                  </w:rPr>
                </w:rPrChange>
              </w:rPr>
              <w:t>ამართლებს</w:t>
            </w:r>
            <w:r w:rsidRPr="00AD1443">
              <w:rPr>
                <w:lang w:val="ka-GE"/>
                <w:rPrChange w:id="5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8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5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90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5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92" w:author="Ekaterine Adamia" w:date="2020-09-08T13:04:00Z">
                  <w:rPr>
                    <w:rFonts w:ascii="Sylfaen" w:hAnsi="Sylfaen" w:cs="Sylfaen"/>
                  </w:rPr>
                </w:rPrChange>
              </w:rPr>
              <w:t>ყოფნის</w:t>
            </w:r>
            <w:r w:rsidRPr="00AD1443">
              <w:rPr>
                <w:lang w:val="ka-GE"/>
                <w:rPrChange w:id="5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94" w:author="Ekaterine Adamia" w:date="2020-09-08T13:04:00Z">
                  <w:rPr>
                    <w:rFonts w:ascii="Sylfaen" w:hAnsi="Sylfaen" w:cs="Sylfaen"/>
                  </w:rPr>
                </w:rPrChange>
              </w:rPr>
              <w:t>უპირატესობას</w:t>
            </w:r>
            <w:r w:rsidRPr="00AD1443">
              <w:rPr>
                <w:lang w:val="ka-GE"/>
                <w:rPrChange w:id="595" w:author="Ekaterine Adamia" w:date="2020-09-08T13:04:00Z">
                  <w:rPr/>
                </w:rPrChange>
              </w:rPr>
              <w:t>.</w:t>
            </w:r>
          </w:p>
          <w:p w14:paraId="0E8936B8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596" w:author="Ekaterine Adamia" w:date="2020-09-08T13:04:00Z">
                  <w:rPr/>
                </w:rPrChange>
              </w:rPr>
            </w:pPr>
            <w:r w:rsidRPr="00AD1443">
              <w:rPr>
                <w:highlight w:val="yellow"/>
                <w:lang w:val="ka-GE"/>
                <w:rPrChange w:id="597" w:author="Ekaterine Adamia" w:date="2020-09-08T13:04:00Z">
                  <w:rPr/>
                </w:rPrChange>
              </w:rPr>
              <w:t>7</w:t>
            </w:r>
            <w:r w:rsidRPr="00AD1443">
              <w:rPr>
                <w:highlight w:val="yellow"/>
                <w:vertAlign w:val="superscript"/>
                <w:lang w:val="ka-GE"/>
                <w:rPrChange w:id="598" w:author="Ekaterine Adamia" w:date="2020-09-08T13:04:00Z">
                  <w:rPr>
                    <w:vertAlign w:val="superscript"/>
                  </w:rPr>
                </w:rPrChange>
              </w:rPr>
              <w:t>​2</w:t>
            </w:r>
            <w:r w:rsidRPr="00AD1443">
              <w:rPr>
                <w:highlight w:val="yellow"/>
                <w:lang w:val="ka-GE"/>
                <w:rPrChange w:id="599" w:author="Ekaterine Adamia" w:date="2020-09-08T13:04:00Z">
                  <w:rPr/>
                </w:rPrChange>
              </w:rPr>
              <w:t>. 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0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იზოლაციისას</w:t>
            </w:r>
            <w:r w:rsidRPr="00AD1443">
              <w:rPr>
                <w:highlight w:val="yellow"/>
                <w:lang w:val="ka-GE"/>
                <w:rPrChange w:id="6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highlight w:val="yellow"/>
                <w:lang w:val="ka-GE"/>
                <w:rPrChange w:id="6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4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ტესტირების</w:t>
            </w:r>
            <w:r w:rsidRPr="00AD1443">
              <w:rPr>
                <w:highlight w:val="yellow"/>
                <w:lang w:val="ka-GE"/>
                <w:rPrChange w:id="6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6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საკითხები</w:t>
            </w:r>
            <w:r w:rsidRPr="00AD1443">
              <w:rPr>
                <w:highlight w:val="yellow"/>
                <w:lang w:val="ka-GE"/>
                <w:rPrChange w:id="6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8" w:author="Ekaterine Adamia" w:date="2020-09-08T13:04:00Z">
                  <w:rPr>
                    <w:rFonts w:ascii="Sylfaen" w:hAnsi="Sylfaen" w:cs="Sylfaen"/>
                  </w:rPr>
                </w:rPrChange>
              </w:rPr>
              <w:t>რეგულირდება</w:t>
            </w:r>
            <w:r w:rsidRPr="00AD1443">
              <w:rPr>
                <w:highlight w:val="yellow"/>
                <w:lang w:val="ka-GE"/>
                <w:rPrChange w:id="609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0" w:author="Ekaterine Adamia" w:date="2020-09-08T13:04:00Z">
                  <w:rPr>
                    <w:rFonts w:ascii="Sylfaen" w:hAnsi="Sylfaen" w:cs="Sylfaen"/>
                  </w:rPr>
                </w:rPrChange>
              </w:rPr>
              <w:t>კორონავირუსით</w:t>
            </w:r>
            <w:r w:rsidRPr="00AD1443">
              <w:rPr>
                <w:highlight w:val="yellow"/>
                <w:lang w:val="ka-GE"/>
                <w:rPrChange w:id="611" w:author="Ekaterine Adamia" w:date="2020-09-08T13:04:00Z">
                  <w:rPr/>
                </w:rPrChange>
              </w:rPr>
              <w:t xml:space="preserve"> (SARS-CoV-2)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2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გამოწვეულ</w:t>
            </w:r>
            <w:r w:rsidRPr="00AD1443">
              <w:rPr>
                <w:highlight w:val="yellow"/>
                <w:lang w:val="ka-GE"/>
                <w:rPrChange w:id="6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4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ინფექციაზე</w:t>
            </w:r>
            <w:r w:rsidRPr="00AD1443">
              <w:rPr>
                <w:highlight w:val="yellow"/>
                <w:lang w:val="ka-GE"/>
                <w:rPrChange w:id="615" w:author="Ekaterine Adamia" w:date="2020-09-08T13:04:00Z">
                  <w:rPr/>
                </w:rPrChange>
              </w:rPr>
              <w:t xml:space="preserve"> (COVID-19)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6" w:author="Ekaterine Adamia" w:date="2020-09-08T13:04:00Z">
                  <w:rPr>
                    <w:rFonts w:ascii="Sylfaen" w:hAnsi="Sylfaen" w:cs="Sylfaen"/>
                  </w:rPr>
                </w:rPrChange>
              </w:rPr>
              <w:t>სავალდებულო</w:t>
            </w:r>
            <w:r w:rsidRPr="00AD1443">
              <w:rPr>
                <w:highlight w:val="yellow"/>
                <w:lang w:val="ka-GE"/>
                <w:rPrChange w:id="6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8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ტესტირებას</w:t>
            </w:r>
            <w:r w:rsidRPr="00AD1443">
              <w:rPr>
                <w:highlight w:val="yellow"/>
                <w:lang w:val="ka-GE"/>
                <w:rPrChange w:id="6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0" w:author="Ekaterine Adamia" w:date="2020-09-08T13:04:00Z">
                  <w:rPr>
                    <w:rFonts w:ascii="Sylfaen" w:hAnsi="Sylfaen" w:cs="Sylfaen"/>
                  </w:rPr>
                </w:rPrChange>
              </w:rPr>
              <w:t>დაქვემდებარებულ</w:t>
            </w:r>
            <w:r w:rsidRPr="00AD1443">
              <w:rPr>
                <w:highlight w:val="yellow"/>
                <w:lang w:val="ka-GE"/>
                <w:rPrChange w:id="6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2" w:author="Ekaterine Adamia" w:date="2020-09-08T13:04:00Z">
                  <w:rPr>
                    <w:rFonts w:ascii="Sylfaen" w:hAnsi="Sylfaen" w:cs="Sylfaen"/>
                  </w:rPr>
                </w:rPrChange>
              </w:rPr>
              <w:t>პრიორიტეტულ</w:t>
            </w:r>
            <w:r w:rsidRPr="00AD1443">
              <w:rPr>
                <w:highlight w:val="yellow"/>
                <w:lang w:val="ka-GE"/>
                <w:rPrChange w:id="6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4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პირთა</w:t>
            </w:r>
            <w:r w:rsidRPr="00AD1443">
              <w:rPr>
                <w:highlight w:val="yellow"/>
                <w:lang w:val="ka-GE"/>
                <w:rPrChange w:id="6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6" w:author="Ekaterine Adamia" w:date="2020-09-08T13:04:00Z">
                  <w:rPr>
                    <w:rFonts w:ascii="Sylfaen" w:hAnsi="Sylfaen" w:cs="Sylfaen"/>
                  </w:rPr>
                </w:rPrChange>
              </w:rPr>
              <w:t>ნუსხისა</w:t>
            </w:r>
            <w:r w:rsidRPr="00AD1443">
              <w:rPr>
                <w:highlight w:val="yellow"/>
                <w:lang w:val="ka-GE"/>
                <w:rPrChange w:id="6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highlight w:val="yellow"/>
                <w:lang w:val="ka-GE"/>
                <w:rPrChange w:id="6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0" w:author="Ekaterine Adamia" w:date="2020-09-08T13:04:00Z">
                  <w:rPr>
                    <w:rFonts w:ascii="Sylfaen" w:hAnsi="Sylfaen" w:cs="Sylfaen"/>
                  </w:rPr>
                </w:rPrChange>
              </w:rPr>
              <w:t>ჩატარების</w:t>
            </w:r>
            <w:r w:rsidRPr="00AD1443">
              <w:rPr>
                <w:highlight w:val="yellow"/>
                <w:lang w:val="ka-GE"/>
                <w:rPrChange w:id="6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2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highlight w:val="yellow"/>
                <w:lang w:val="ka-GE"/>
                <w:rPrChange w:id="6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4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დამტკიცების</w:t>
            </w:r>
            <w:r w:rsidRPr="00AD1443">
              <w:rPr>
                <w:highlight w:val="yellow"/>
                <w:lang w:val="ka-GE"/>
                <w:rPrChange w:id="6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6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highlight w:val="yellow"/>
                <w:lang w:val="ka-GE"/>
                <w:rPrChange w:id="637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8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highlight w:val="yellow"/>
                <w:lang w:val="ka-GE"/>
                <w:rPrChange w:id="6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0" w:author="Ekaterine Adamia" w:date="2020-09-08T13:04:00Z">
                  <w:rPr>
                    <w:rFonts w:ascii="Sylfaen" w:hAnsi="Sylfaen" w:cs="Sylfaen"/>
                  </w:rPr>
                </w:rPrChange>
              </w:rPr>
              <w:t>მთავრობის</w:t>
            </w:r>
            <w:r w:rsidRPr="00AD1443">
              <w:rPr>
                <w:highlight w:val="yellow"/>
                <w:lang w:val="ka-GE"/>
                <w:rPrChange w:id="641" w:author="Ekaterine Adamia" w:date="2020-09-08T13:04:00Z">
                  <w:rPr/>
                </w:rPrChange>
              </w:rPr>
              <w:t xml:space="preserve"> 2020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2" w:author="Ekaterine Adamia" w:date="2020-09-08T13:04:00Z">
                  <w:rPr>
                    <w:rFonts w:ascii="Sylfaen" w:hAnsi="Sylfaen" w:cs="Sylfaen"/>
                  </w:rPr>
                </w:rPrChange>
              </w:rPr>
              <w:t>წლის</w:t>
            </w:r>
            <w:r w:rsidRPr="00AD1443">
              <w:rPr>
                <w:highlight w:val="yellow"/>
                <w:lang w:val="ka-GE"/>
                <w:rPrChange w:id="643" w:author="Ekaterine Adamia" w:date="2020-09-08T13:04:00Z">
                  <w:rPr/>
                </w:rPrChange>
              </w:rPr>
              <w:t xml:space="preserve"> 15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4" w:author="Ekaterine Adamia" w:date="2020-09-08T13:04:00Z">
                  <w:rPr>
                    <w:rFonts w:ascii="Sylfaen" w:hAnsi="Sylfaen" w:cs="Sylfaen"/>
                  </w:rPr>
                </w:rPrChange>
              </w:rPr>
              <w:t>ივნისის</w:t>
            </w:r>
            <w:r w:rsidRPr="00AD1443">
              <w:rPr>
                <w:highlight w:val="yellow"/>
                <w:lang w:val="ka-GE"/>
                <w:rPrChange w:id="645" w:author="Ekaterine Adamia" w:date="2020-09-08T13:04:00Z">
                  <w:rPr/>
                </w:rPrChange>
              </w:rPr>
              <w:t xml:space="preserve"> №975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განკარგულების</w:t>
            </w:r>
            <w:r w:rsidRPr="00AD1443">
              <w:rPr>
                <w:highlight w:val="yellow"/>
                <w:lang w:val="ka-GE"/>
                <w:rPrChange w:id="647" w:author="Ekaterine Adamia" w:date="2020-09-08T13:04:00Z">
                  <w:rPr/>
                </w:rPrChange>
              </w:rPr>
              <w:t xml:space="preserve"> </w:t>
            </w:r>
            <w:commentRangeStart w:id="648"/>
            <w:r w:rsidRPr="00AD1443">
              <w:rPr>
                <w:rFonts w:ascii="Sylfaen" w:hAnsi="Sylfaen" w:cs="Sylfaen"/>
                <w:highlight w:val="yellow"/>
                <w:lang w:val="ka-GE"/>
                <w:rPrChange w:id="64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commentRangeEnd w:id="648"/>
            <w:r w:rsidR="00A6303A">
              <w:rPr>
                <w:rStyle w:val="CommentReference"/>
              </w:rPr>
              <w:commentReference w:id="648"/>
            </w:r>
            <w:r w:rsidRPr="00AD1443">
              <w:rPr>
                <w:highlight w:val="yellow"/>
                <w:lang w:val="ka-GE"/>
                <w:rPrChange w:id="650" w:author="Ekaterine Adamia" w:date="2020-09-08T13:04:00Z">
                  <w:rPr/>
                </w:rPrChange>
              </w:rPr>
              <w:t>.</w:t>
            </w:r>
          </w:p>
          <w:p w14:paraId="4104DEDA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65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652" w:author="Ekaterine Adamia" w:date="2020-09-08T13:04:00Z">
                  <w:rPr/>
                </w:rPrChange>
              </w:rPr>
              <w:t xml:space="preserve">8. </w:t>
            </w:r>
            <w:r w:rsidRPr="00AD1443">
              <w:rPr>
                <w:rFonts w:ascii="Sylfaen" w:hAnsi="Sylfaen" w:cs="Sylfaen"/>
                <w:lang w:val="ka-GE"/>
                <w:rPrChange w:id="653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საკარანტინე</w:t>
            </w:r>
            <w:r w:rsidRPr="00AD1443">
              <w:rPr>
                <w:lang w:val="ka-GE"/>
                <w:rPrChange w:id="6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55" w:author="Ekaterine Adamia" w:date="2020-09-08T13:04:00Z">
                  <w:rPr>
                    <w:rFonts w:ascii="Sylfaen" w:hAnsi="Sylfaen" w:cs="Sylfaen"/>
                  </w:rPr>
                </w:rPrChange>
              </w:rPr>
              <w:t>სივრცეებში</w:t>
            </w:r>
            <w:r w:rsidRPr="00AD1443">
              <w:rPr>
                <w:lang w:val="ka-GE"/>
                <w:rPrChange w:id="6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57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6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5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6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1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გადაყვანას</w:t>
            </w:r>
            <w:r w:rsidRPr="00AD1443">
              <w:rPr>
                <w:lang w:val="ka-GE"/>
                <w:rPrChange w:id="6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3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ახორციელებს</w:t>
            </w:r>
            <w:r w:rsidRPr="00AD1443">
              <w:rPr>
                <w:lang w:val="ka-GE"/>
                <w:rPrChange w:id="6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5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666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667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6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9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6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1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6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6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5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6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7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6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9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680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681" w:author="Ekaterine Adamia" w:date="2020-09-08T13:04:00Z">
                  <w:rPr>
                    <w:rFonts w:ascii="Sylfaen" w:hAnsi="Sylfaen" w:cs="Sylfaen"/>
                  </w:rPr>
                </w:rPrChange>
              </w:rPr>
              <w:lastRenderedPageBreak/>
              <w:t>საჭიროების</w:t>
            </w:r>
            <w:r w:rsidRPr="00AD1443">
              <w:rPr>
                <w:lang w:val="ka-GE"/>
                <w:rPrChange w:id="6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83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68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68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6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87" w:author="Ekaterine Adamia" w:date="2020-09-08T13:04:00Z">
                  <w:rPr>
                    <w:rFonts w:ascii="Sylfaen" w:hAnsi="Sylfaen" w:cs="Sylfaen"/>
                  </w:rPr>
                </w:rPrChange>
              </w:rPr>
              <w:t>შინაგან</w:t>
            </w:r>
            <w:r w:rsidRPr="00AD1443">
              <w:rPr>
                <w:lang w:val="ka-GE"/>
                <w:rPrChange w:id="6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8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6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1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AD1443">
              <w:rPr>
                <w:lang w:val="ka-GE"/>
                <w:rPrChange w:id="6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6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5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სამსახურის</w:t>
            </w:r>
            <w:r w:rsidRPr="00AD1443">
              <w:rPr>
                <w:lang w:val="ka-GE"/>
                <w:rPrChange w:id="6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7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თანხლებით</w:t>
            </w:r>
            <w:r w:rsidRPr="00AD1443">
              <w:rPr>
                <w:lang w:val="ka-GE"/>
                <w:rPrChange w:id="698" w:author="Ekaterine Adamia" w:date="2020-09-08T13:04:00Z">
                  <w:rPr/>
                </w:rPrChange>
              </w:rPr>
              <w:t xml:space="preserve">. </w:t>
            </w:r>
          </w:p>
          <w:p w14:paraId="72E618E6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699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700" w:author="Ekaterine Adamia" w:date="2020-09-08T13:04:00Z">
                  <w:rPr/>
                </w:rPrChange>
              </w:rPr>
              <w:t xml:space="preserve">9. </w:t>
            </w:r>
            <w:r w:rsidRPr="00AD1443">
              <w:rPr>
                <w:rFonts w:ascii="Sylfaen" w:hAnsi="Sylfaen" w:cs="Sylfaen"/>
                <w:lang w:val="ka-GE"/>
                <w:rPrChange w:id="701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იზოლაციამდე</w:t>
            </w:r>
            <w:r w:rsidRPr="00AD1443">
              <w:rPr>
                <w:lang w:val="ka-GE"/>
                <w:rPrChange w:id="702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703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</w:t>
            </w:r>
            <w:r w:rsidRPr="00AD1443">
              <w:rPr>
                <w:lang w:val="ka-GE"/>
                <w:rPrChange w:id="70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05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</w:t>
            </w:r>
            <w:r w:rsidRPr="00AD1443">
              <w:rPr>
                <w:lang w:val="ka-GE"/>
                <w:rPrChange w:id="706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707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ფიზიკური</w:t>
            </w:r>
            <w:r w:rsidRPr="00AD1443">
              <w:rPr>
                <w:lang w:val="ka-GE"/>
                <w:rPrChange w:id="7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0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</w:t>
            </w:r>
            <w:r w:rsidRPr="00AD1443">
              <w:rPr>
                <w:lang w:val="ka-GE"/>
                <w:rPrChange w:id="7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1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ხელს</w:t>
            </w:r>
            <w:r w:rsidRPr="00AD1443">
              <w:rPr>
                <w:lang w:val="ka-GE"/>
                <w:rPrChange w:id="7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3" w:author="Ekaterine Adamia" w:date="2020-09-08T13:04:00Z">
                  <w:rPr>
                    <w:rFonts w:ascii="Sylfaen" w:hAnsi="Sylfaen" w:cs="Sylfaen"/>
                  </w:rPr>
                </w:rPrChange>
              </w:rPr>
              <w:t>აწერს</w:t>
            </w:r>
            <w:r w:rsidRPr="00AD1443">
              <w:rPr>
                <w:lang w:val="ka-GE"/>
                <w:rPrChange w:id="7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5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ინფორმირების</w:t>
            </w:r>
            <w:r w:rsidRPr="00AD1443">
              <w:rPr>
                <w:lang w:val="ka-GE"/>
                <w:rPrChange w:id="7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7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ფორმას</w:t>
            </w:r>
            <w:r w:rsidRPr="00AD1443">
              <w:rPr>
                <w:lang w:val="ka-GE"/>
                <w:rPrChange w:id="718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719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დანართი</w:t>
            </w:r>
            <w:r w:rsidRPr="00AD1443">
              <w:rPr>
                <w:lang w:val="ka-GE"/>
                <w:rPrChange w:id="720" w:author="Ekaterine Adamia" w:date="2020-09-08T13:04:00Z">
                  <w:rPr/>
                </w:rPrChange>
              </w:rPr>
              <w:t xml:space="preserve"> №3). </w:t>
            </w:r>
            <w:r w:rsidRPr="00AD1443">
              <w:rPr>
                <w:rFonts w:ascii="Sylfaen" w:hAnsi="Sylfaen" w:cs="Sylfaen"/>
                <w:lang w:val="ka-GE"/>
                <w:rPrChange w:id="721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ხელმოწერაზე</w:t>
            </w:r>
            <w:r w:rsidRPr="00AD1443">
              <w:rPr>
                <w:lang w:val="ka-GE"/>
                <w:rPrChange w:id="7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23" w:author="Ekaterine Adamia" w:date="2020-09-08T13:04:00Z">
                  <w:rPr>
                    <w:rFonts w:ascii="Sylfaen" w:hAnsi="Sylfaen" w:cs="Sylfaen"/>
                  </w:rPr>
                </w:rPrChange>
              </w:rPr>
              <w:t>უარის</w:t>
            </w:r>
            <w:r w:rsidRPr="00AD1443">
              <w:rPr>
                <w:lang w:val="ka-GE"/>
                <w:rPrChange w:id="7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25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72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27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ფორმაში</w:t>
            </w:r>
            <w:r w:rsidRPr="00AD1443">
              <w:rPr>
                <w:lang w:val="ka-GE"/>
                <w:rPrChange w:id="7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29" w:author="Ekaterine Adamia" w:date="2020-09-08T13:04:00Z">
                  <w:rPr>
                    <w:rFonts w:ascii="Sylfaen" w:hAnsi="Sylfaen" w:cs="Sylfaen"/>
                  </w:rPr>
                </w:rPrChange>
              </w:rPr>
              <w:t>კეთდება</w:t>
            </w:r>
            <w:r w:rsidRPr="00AD1443">
              <w:rPr>
                <w:lang w:val="ka-GE"/>
                <w:rPrChange w:id="7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7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3" w:author="Ekaterine Adamia" w:date="2020-09-08T13:04:00Z">
                  <w:rPr>
                    <w:rFonts w:ascii="Sylfaen" w:hAnsi="Sylfaen" w:cs="Sylfaen"/>
                  </w:rPr>
                </w:rPrChange>
              </w:rPr>
              <w:t>შენიშვნა</w:t>
            </w:r>
            <w:r w:rsidRPr="00AD1443">
              <w:rPr>
                <w:lang w:val="ka-GE"/>
                <w:rPrChange w:id="73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35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</w:t>
            </w:r>
            <w:r w:rsidRPr="00AD1443">
              <w:rPr>
                <w:lang w:val="ka-GE"/>
                <w:rPrChange w:id="7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7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7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9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ხელმოწერით</w:t>
            </w:r>
            <w:r w:rsidRPr="00AD1443">
              <w:rPr>
                <w:lang w:val="ka-GE"/>
                <w:rPrChange w:id="740" w:author="Ekaterine Adamia" w:date="2020-09-08T13:04:00Z">
                  <w:rPr/>
                </w:rPrChange>
              </w:rPr>
              <w:t xml:space="preserve">. </w:t>
            </w:r>
          </w:p>
          <w:p w14:paraId="0056293E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74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742" w:author="Ekaterine Adamia" w:date="2020-09-08T13:04:00Z">
                  <w:rPr/>
                </w:rPrChange>
              </w:rPr>
              <w:t xml:space="preserve">10. </w:t>
            </w:r>
            <w:r w:rsidRPr="00AD1443">
              <w:rPr>
                <w:rFonts w:ascii="Sylfaen" w:hAnsi="Sylfaen" w:cs="Sylfaen"/>
                <w:lang w:val="ka-GE"/>
                <w:rPrChange w:id="743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იზოლაციამდე</w:t>
            </w:r>
            <w:r w:rsidRPr="00AD1443">
              <w:rPr>
                <w:lang w:val="ka-GE"/>
                <w:rPrChange w:id="7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45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პირს</w:t>
            </w:r>
            <w:r w:rsidRPr="00AD1443">
              <w:rPr>
                <w:lang w:val="ka-GE"/>
                <w:rPrChange w:id="7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47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განემარტება</w:t>
            </w:r>
            <w:r w:rsidRPr="00AD1443">
              <w:rPr>
                <w:lang w:val="ka-GE"/>
                <w:rPrChange w:id="748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749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გადაეცემა</w:t>
            </w:r>
            <w:r w:rsidRPr="00AD1443">
              <w:rPr>
                <w:lang w:val="ka-GE"/>
                <w:rPrChange w:id="7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7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3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ინფორმაცია</w:t>
            </w:r>
            <w:r w:rsidRPr="00AD1443">
              <w:rPr>
                <w:lang w:val="ka-GE"/>
                <w:rPrChange w:id="7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5" w:author="Ekaterine Adamia" w:date="2020-09-08T13:04:00Z">
                  <w:rPr>
                    <w:rFonts w:ascii="Sylfaen" w:hAnsi="Sylfaen" w:cs="Sylfaen"/>
                  </w:rPr>
                </w:rPrChange>
              </w:rPr>
              <w:t>მისი</w:t>
            </w:r>
            <w:r w:rsidRPr="00AD1443">
              <w:rPr>
                <w:lang w:val="ka-GE"/>
                <w:rPrChange w:id="7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7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</w:t>
            </w:r>
            <w:r w:rsidRPr="00AD1443">
              <w:rPr>
                <w:lang w:val="ka-GE"/>
                <w:rPrChange w:id="758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759" w:author="Ekaterine Adamia" w:date="2020-09-08T13:04:00Z">
                  <w:rPr>
                    <w:rFonts w:ascii="Sylfaen" w:hAnsi="Sylfaen" w:cs="Sylfaen"/>
                  </w:rPr>
                </w:rPrChange>
              </w:rPr>
              <w:t>მოვალეობების</w:t>
            </w:r>
            <w:r w:rsidRPr="00AD1443">
              <w:rPr>
                <w:lang w:val="ka-GE"/>
                <w:rPrChange w:id="7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76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63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AD1443">
              <w:rPr>
                <w:lang w:val="ka-GE"/>
                <w:rPrChange w:id="7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5" w:author="Ekaterine Adamia" w:date="2020-09-08T13:04:00Z">
                  <w:rPr>
                    <w:rFonts w:ascii="Sylfaen" w:hAnsi="Sylfaen" w:cs="Sylfaen"/>
                  </w:rPr>
                </w:rPrChange>
              </w:rPr>
              <w:t>უნდა</w:t>
            </w:r>
            <w:r w:rsidRPr="00AD1443">
              <w:rPr>
                <w:lang w:val="ka-GE"/>
                <w:rPrChange w:id="7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7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დაიცვას</w:t>
            </w:r>
            <w:r w:rsidRPr="00AD1443">
              <w:rPr>
                <w:lang w:val="ka-GE"/>
                <w:rPrChange w:id="7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9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7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1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772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77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7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5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7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7" w:author="Ekaterine Adamia" w:date="2020-09-08T13:04:00Z">
                  <w:rPr>
                    <w:rFonts w:ascii="Sylfaen" w:hAnsi="Sylfaen" w:cs="Sylfaen"/>
                  </w:rPr>
                </w:rPrChange>
              </w:rPr>
              <w:t>ყოფნის</w:t>
            </w:r>
            <w:r w:rsidRPr="00AD1443">
              <w:rPr>
                <w:lang w:val="ka-GE"/>
                <w:rPrChange w:id="7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9" w:author="Ekaterine Adamia" w:date="2020-09-08T13:04:00Z">
                  <w:rPr>
                    <w:rFonts w:ascii="Sylfaen" w:hAnsi="Sylfaen" w:cs="Sylfaen"/>
                  </w:rPr>
                </w:rPrChange>
              </w:rPr>
              <w:t>პერიოდში</w:t>
            </w:r>
            <w:r w:rsidRPr="00AD1443">
              <w:rPr>
                <w:lang w:val="ka-GE"/>
                <w:rPrChange w:id="780" w:author="Ekaterine Adamia" w:date="2020-09-08T13:04:00Z">
                  <w:rPr/>
                </w:rPrChange>
              </w:rPr>
              <w:t xml:space="preserve">. </w:t>
            </w:r>
          </w:p>
          <w:p w14:paraId="0478E267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78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782" w:author="Ekaterine Adamia" w:date="2020-09-08T13:04:00Z">
                  <w:rPr/>
                </w:rPrChange>
              </w:rPr>
              <w:t xml:space="preserve">11.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783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highlight w:val="yellow"/>
                <w:lang w:val="ka-GE"/>
                <w:rPrChange w:id="7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785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</w:t>
            </w:r>
            <w:r w:rsidRPr="00AD1443">
              <w:rPr>
                <w:highlight w:val="yellow"/>
                <w:lang w:val="ka-GE"/>
                <w:rPrChange w:id="7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787" w:author="Ekaterine Adamia" w:date="2020-09-08T13:04:00Z">
                  <w:rPr>
                    <w:rFonts w:ascii="Sylfaen" w:hAnsi="Sylfaen" w:cs="Sylfaen"/>
                  </w:rPr>
                </w:rPrChange>
              </w:rPr>
              <w:t>თავსდება</w:t>
            </w:r>
            <w:r w:rsidRPr="00AD1443">
              <w:rPr>
                <w:highlight w:val="yellow"/>
                <w:lang w:val="ka-GE"/>
                <w:rPrChange w:id="788" w:author="Ekaterine Adamia" w:date="2020-09-08T13:04:00Z">
                  <w:rPr/>
                </w:rPrChange>
              </w:rPr>
              <w:t xml:space="preserve"> </w:t>
            </w:r>
            <w:del w:id="789" w:author="Natia Khmaladze" w:date="2020-09-08T11:19:00Z">
              <w:r w:rsidRPr="00AD1443" w:rsidDel="008046D5">
                <w:rPr>
                  <w:highlight w:val="yellow"/>
                  <w:lang w:val="ka-GE"/>
                  <w:rPrChange w:id="790" w:author="Ekaterine Adamia" w:date="2020-09-08T13:04:00Z">
                    <w:rPr/>
                  </w:rPrChange>
                </w:rPr>
                <w:delText xml:space="preserve">12 </w:delText>
              </w:r>
            </w:del>
            <w:ins w:id="791" w:author="Natia Khmaladze" w:date="2020-09-08T11:19:00Z">
              <w:r w:rsidRPr="00AD1443">
                <w:rPr>
                  <w:highlight w:val="yellow"/>
                  <w:lang w:val="ka-GE"/>
                  <w:rPrChange w:id="792" w:author="Ekaterine Adamia" w:date="2020-09-08T13:04:00Z">
                    <w:rPr/>
                  </w:rPrChange>
                </w:rPr>
                <w:t xml:space="preserve">8 </w:t>
              </w:r>
            </w:ins>
            <w:r w:rsidRPr="00AD1443">
              <w:rPr>
                <w:rFonts w:ascii="Sylfaen" w:hAnsi="Sylfaen" w:cs="Sylfaen"/>
                <w:highlight w:val="yellow"/>
                <w:lang w:val="ka-GE"/>
                <w:rPrChange w:id="793" w:author="Ekaterine Adamia" w:date="2020-09-08T13:04:00Z">
                  <w:rPr>
                    <w:rFonts w:ascii="Sylfaen" w:hAnsi="Sylfaen" w:cs="Sylfaen"/>
                  </w:rPr>
                </w:rPrChange>
              </w:rPr>
              <w:t>დღით</w:t>
            </w:r>
            <w:r w:rsidRPr="00AD1443">
              <w:rPr>
                <w:highlight w:val="yellow"/>
                <w:lang w:val="ka-GE"/>
                <w:rPrChange w:id="794" w:author="Ekaterine Adamia" w:date="2020-09-08T13:04:00Z">
                  <w:rPr/>
                </w:rPrChange>
              </w:rPr>
              <w:t>.</w:t>
            </w:r>
            <w:r w:rsidRPr="00AD1443">
              <w:rPr>
                <w:lang w:val="ka-GE"/>
                <w:rPrChange w:id="7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96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კარანტინიდან</w:t>
            </w:r>
            <w:r w:rsidRPr="00AD1443">
              <w:rPr>
                <w:lang w:val="ka-GE"/>
                <w:rPrChange w:id="7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9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7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0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8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2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თვითიზოლაციიდან</w:t>
            </w:r>
            <w:r w:rsidRPr="00AD1443">
              <w:rPr>
                <w:lang w:val="ka-GE"/>
                <w:rPrChange w:id="8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4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8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გადაყვანის</w:t>
            </w:r>
            <w:r w:rsidRPr="00AD1443">
              <w:rPr>
                <w:lang w:val="ka-GE"/>
                <w:rPrChange w:id="8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8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80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10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811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812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კარანტინის</w:t>
            </w:r>
            <w:r w:rsidRPr="00AD1443">
              <w:rPr>
                <w:lang w:val="ka-GE"/>
                <w:rPrChange w:id="8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14" w:author="Ekaterine Adamia" w:date="2020-09-08T13:04:00Z">
                  <w:rPr>
                    <w:rFonts w:ascii="Sylfaen" w:hAnsi="Sylfaen" w:cs="Sylfaen"/>
                  </w:rPr>
                </w:rPrChange>
              </w:rPr>
              <w:t>დღეებს</w:t>
            </w:r>
            <w:r w:rsidRPr="00AD1443">
              <w:rPr>
                <w:lang w:val="ka-GE"/>
                <w:rPrChange w:id="8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16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დააკლდება</w:t>
            </w:r>
            <w:r w:rsidRPr="00AD1443">
              <w:rPr>
                <w:lang w:val="ka-GE"/>
                <w:rPrChange w:id="8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1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819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820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8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22" w:author="Ekaterine Adamia" w:date="2020-09-08T13:04:00Z">
                  <w:rPr>
                    <w:rFonts w:ascii="Sylfaen" w:hAnsi="Sylfaen" w:cs="Sylfaen"/>
                  </w:rPr>
                </w:rPrChange>
              </w:rPr>
              <w:t>გატარებული</w:t>
            </w:r>
            <w:r w:rsidRPr="00AD1443">
              <w:rPr>
                <w:lang w:val="ka-GE"/>
                <w:rPrChange w:id="8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24" w:author="Ekaterine Adamia" w:date="2020-09-08T13:04:00Z">
                  <w:rPr>
                    <w:rFonts w:ascii="Sylfaen" w:hAnsi="Sylfaen" w:cs="Sylfaen"/>
                  </w:rPr>
                </w:rPrChange>
              </w:rPr>
              <w:t>დღეების</w:t>
            </w:r>
            <w:r w:rsidRPr="00AD1443">
              <w:rPr>
                <w:lang w:val="ka-GE"/>
                <w:rPrChange w:id="8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26" w:author="Ekaterine Adamia" w:date="2020-09-08T13:04:00Z">
                  <w:rPr>
                    <w:rFonts w:ascii="Sylfaen" w:hAnsi="Sylfaen" w:cs="Sylfaen"/>
                  </w:rPr>
                </w:rPrChange>
              </w:rPr>
              <w:t>რაოდენობა</w:t>
            </w:r>
            <w:r w:rsidRPr="00AD1443">
              <w:rPr>
                <w:lang w:val="ka-GE"/>
                <w:rPrChange w:id="827" w:author="Ekaterine Adamia" w:date="2020-09-08T13:04:00Z">
                  <w:rPr/>
                </w:rPrChange>
              </w:rPr>
              <w:t>.</w:t>
            </w:r>
          </w:p>
          <w:p w14:paraId="2C9249B6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828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829" w:author="Ekaterine Adamia" w:date="2020-09-08T13:04:00Z">
                  <w:rPr/>
                </w:rPrChange>
              </w:rPr>
              <w:t xml:space="preserve">12. </w:t>
            </w:r>
            <w:r w:rsidRPr="00AD1443">
              <w:rPr>
                <w:rFonts w:ascii="Sylfaen" w:hAnsi="Sylfaen" w:cs="Sylfaen"/>
                <w:lang w:val="ka-GE"/>
                <w:rPrChange w:id="830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ფიზიკური</w:t>
            </w:r>
            <w:r w:rsidRPr="00AD1443">
              <w:rPr>
                <w:lang w:val="ka-GE"/>
                <w:rPrChange w:id="8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3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8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34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835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836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</w:t>
            </w:r>
            <w:r w:rsidRPr="00AD1443">
              <w:rPr>
                <w:lang w:val="ka-GE"/>
                <w:rPrChange w:id="83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3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</w:t>
            </w:r>
            <w:r w:rsidRPr="00AD1443">
              <w:rPr>
                <w:lang w:val="ka-GE"/>
                <w:rPrChange w:id="839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840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8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2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8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4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AD1443">
              <w:rPr>
                <w:lang w:val="ka-GE"/>
                <w:rPrChange w:id="8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6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8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8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</w:t>
            </w:r>
            <w:r w:rsidRPr="00AD1443">
              <w:rPr>
                <w:lang w:val="ka-GE"/>
                <w:rPrChange w:id="8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50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</w:t>
            </w:r>
            <w:r w:rsidRPr="00AD1443">
              <w:rPr>
                <w:lang w:val="ka-GE"/>
                <w:rPrChange w:id="851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852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853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854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შემოსავლების</w:t>
            </w:r>
            <w:r w:rsidRPr="00AD1443">
              <w:rPr>
                <w:lang w:val="ka-GE"/>
                <w:rPrChange w:id="8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56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</w:t>
            </w:r>
            <w:r w:rsidRPr="00AD1443">
              <w:rPr>
                <w:lang w:val="ka-GE"/>
                <w:rPrChange w:id="85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58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859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860" w:author="Ekaterine Adamia" w:date="2020-09-08T13:04:00Z">
                  <w:rPr>
                    <w:rFonts w:ascii="Sylfaen" w:hAnsi="Sylfaen" w:cs="Sylfaen"/>
                  </w:rPr>
                </w:rPrChange>
              </w:rPr>
              <w:t>ლ</w:t>
            </w:r>
            <w:r w:rsidRPr="00AD1443">
              <w:rPr>
                <w:lang w:val="ka-GE"/>
                <w:rPrChange w:id="861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862" w:author="Ekaterine Adamia" w:date="2020-09-08T13:04:00Z">
                  <w:rPr>
                    <w:rFonts w:ascii="Sylfaen" w:hAnsi="Sylfaen" w:cs="Sylfaen"/>
                  </w:rPr>
                </w:rPrChange>
              </w:rPr>
              <w:t>საყვარელიძის</w:t>
            </w:r>
            <w:r w:rsidRPr="00AD1443">
              <w:rPr>
                <w:lang w:val="ka-GE"/>
                <w:rPrChange w:id="8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64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სახელობის</w:t>
            </w:r>
            <w:r w:rsidRPr="00AD1443">
              <w:rPr>
                <w:lang w:val="ka-GE"/>
                <w:rPrChange w:id="8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66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დაავადებათა</w:t>
            </w:r>
            <w:r w:rsidRPr="00AD1443">
              <w:rPr>
                <w:lang w:val="ka-GE"/>
                <w:rPrChange w:id="8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68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კონტროლისა</w:t>
            </w:r>
            <w:r w:rsidRPr="00AD1443">
              <w:rPr>
                <w:lang w:val="ka-GE"/>
                <w:rPrChange w:id="8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8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2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8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4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8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6" w:author="Ekaterine Adamia" w:date="2020-09-08T13:04:00Z">
                  <w:rPr>
                    <w:rFonts w:ascii="Sylfaen" w:hAnsi="Sylfaen" w:cs="Sylfaen"/>
                  </w:rPr>
                </w:rPrChange>
              </w:rPr>
              <w:t>ეროვნული</w:t>
            </w:r>
            <w:r w:rsidRPr="00AD1443">
              <w:rPr>
                <w:lang w:val="ka-GE"/>
                <w:rPrChange w:id="8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8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87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80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881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882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8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84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8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86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8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8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8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0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8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2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8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4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895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896" w:author="Ekaterine Adamia" w:date="2020-09-08T13:04:00Z">
                  <w:rPr>
                    <w:rFonts w:ascii="Sylfaen" w:hAnsi="Sylfaen" w:cs="Sylfaen"/>
                  </w:rPr>
                </w:rPrChange>
              </w:rPr>
              <w:t>წერილობით</w:t>
            </w:r>
            <w:r w:rsidRPr="00AD1443">
              <w:rPr>
                <w:lang w:val="ka-GE"/>
                <w:rPrChange w:id="8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8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8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0" w:author="Ekaterine Adamia" w:date="2020-09-08T13:04:00Z">
                  <w:rPr>
                    <w:rFonts w:ascii="Sylfaen" w:hAnsi="Sylfaen" w:cs="Sylfaen"/>
                  </w:rPr>
                </w:rPrChange>
              </w:rPr>
              <w:t>ზეპირად</w:t>
            </w:r>
            <w:r w:rsidRPr="00AD1443">
              <w:rPr>
                <w:lang w:val="ka-GE"/>
                <w:rPrChange w:id="901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902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9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4" w:author="Ekaterine Adamia" w:date="2020-09-08T13:04:00Z">
                  <w:rPr>
                    <w:rFonts w:ascii="Sylfaen" w:hAnsi="Sylfaen" w:cs="Sylfaen"/>
                  </w:rPr>
                </w:rPrChange>
              </w:rPr>
              <w:t>ზეპირად</w:t>
            </w:r>
            <w:r w:rsidRPr="00AD1443">
              <w:rPr>
                <w:lang w:val="ka-GE"/>
                <w:rPrChange w:id="9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6" w:author="Ekaterine Adamia" w:date="2020-09-08T13:04:00Z">
                  <w:rPr>
                    <w:rFonts w:ascii="Sylfaen" w:hAnsi="Sylfaen" w:cs="Sylfaen"/>
                  </w:rPr>
                </w:rPrChange>
              </w:rPr>
              <w:t>მიღების</w:t>
            </w:r>
            <w:r w:rsidRPr="00AD1443">
              <w:rPr>
                <w:lang w:val="ka-GE"/>
                <w:rPrChange w:id="9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8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90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910" w:author="Ekaterine Adamia" w:date="2020-09-08T13:04:00Z">
                  <w:rPr>
                    <w:rFonts w:ascii="Sylfaen" w:hAnsi="Sylfaen" w:cs="Sylfaen"/>
                  </w:rPr>
                </w:rPrChange>
              </w:rPr>
              <w:t>არაუმეტეს</w:t>
            </w:r>
            <w:r w:rsidRPr="00AD1443">
              <w:rPr>
                <w:lang w:val="ka-GE"/>
                <w:rPrChange w:id="911" w:author="Ekaterine Adamia" w:date="2020-09-08T13:04:00Z">
                  <w:rPr/>
                </w:rPrChange>
              </w:rPr>
              <w:t xml:space="preserve"> 5 </w:t>
            </w:r>
            <w:r w:rsidRPr="00AD1443">
              <w:rPr>
                <w:rFonts w:ascii="Sylfaen" w:hAnsi="Sylfaen" w:cs="Sylfaen"/>
                <w:lang w:val="ka-GE"/>
                <w:rPrChange w:id="912" w:author="Ekaterine Adamia" w:date="2020-09-08T13:04:00Z">
                  <w:rPr>
                    <w:rFonts w:ascii="Sylfaen" w:hAnsi="Sylfaen" w:cs="Sylfaen"/>
                  </w:rPr>
                </w:rPrChange>
              </w:rPr>
              <w:t>დღისა</w:t>
            </w:r>
            <w:r w:rsidRPr="00AD1443">
              <w:rPr>
                <w:lang w:val="ka-GE"/>
                <w:rPrChange w:id="9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14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9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16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მიმღები</w:t>
            </w:r>
            <w:r w:rsidRPr="00AD1443">
              <w:rPr>
                <w:lang w:val="ka-GE"/>
                <w:rPrChange w:id="9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1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9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0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9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2" w:author="Ekaterine Adamia" w:date="2020-09-08T13:04:00Z">
                  <w:rPr>
                    <w:rFonts w:ascii="Sylfaen" w:hAnsi="Sylfaen" w:cs="Sylfaen"/>
                  </w:rPr>
                </w:rPrChange>
              </w:rPr>
              <w:t>ხდება</w:t>
            </w:r>
            <w:r w:rsidRPr="00AD1443">
              <w:rPr>
                <w:lang w:val="ka-GE"/>
                <w:rPrChange w:id="9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4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9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9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8" w:author="Ekaterine Adamia" w:date="2020-09-08T13:04:00Z">
                  <w:rPr>
                    <w:rFonts w:ascii="Sylfaen" w:hAnsi="Sylfaen" w:cs="Sylfaen"/>
                  </w:rPr>
                </w:rPrChange>
              </w:rPr>
              <w:t>წერილობითი</w:t>
            </w:r>
            <w:r w:rsidRPr="00AD1443">
              <w:rPr>
                <w:lang w:val="ka-GE"/>
                <w:rPrChange w:id="9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30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სახით</w:t>
            </w:r>
            <w:r w:rsidRPr="00AD1443">
              <w:rPr>
                <w:lang w:val="ka-GE"/>
                <w:rPrChange w:id="9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32" w:author="Ekaterine Adamia" w:date="2020-09-08T13:04:00Z">
                  <w:rPr>
                    <w:rFonts w:ascii="Sylfaen" w:hAnsi="Sylfaen" w:cs="Sylfaen"/>
                  </w:rPr>
                </w:rPrChange>
              </w:rPr>
              <w:t>გაფორმება</w:t>
            </w:r>
            <w:r w:rsidRPr="00AD1443">
              <w:rPr>
                <w:lang w:val="ka-GE"/>
                <w:rPrChange w:id="933" w:author="Ekaterine Adamia" w:date="2020-09-08T13:04:00Z">
                  <w:rPr/>
                </w:rPrChange>
              </w:rPr>
              <w:t xml:space="preserve">. </w:t>
            </w:r>
          </w:p>
          <w:p w14:paraId="0322872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934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935" w:author="Ekaterine Adamia" w:date="2020-09-08T13:04:00Z">
                  <w:rPr/>
                </w:rPrChange>
              </w:rPr>
              <w:t xml:space="preserve">13. </w:t>
            </w:r>
            <w:r w:rsidRPr="00AD1443">
              <w:rPr>
                <w:rFonts w:ascii="Sylfaen" w:hAnsi="Sylfaen" w:cs="Sylfaen"/>
                <w:lang w:val="ka-GE"/>
                <w:rPrChange w:id="93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გადაწყვეტილებაში</w:t>
            </w:r>
            <w:r w:rsidRPr="00AD1443">
              <w:rPr>
                <w:lang w:val="ka-GE"/>
                <w:rPrChange w:id="9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38" w:author="Ekaterine Adamia" w:date="2020-09-08T13:04:00Z">
                  <w:rPr>
                    <w:rFonts w:ascii="Sylfaen" w:hAnsi="Sylfaen" w:cs="Sylfaen"/>
                  </w:rPr>
                </w:rPrChange>
              </w:rPr>
              <w:t>აღინიშნება</w:t>
            </w:r>
            <w:r w:rsidRPr="00AD1443">
              <w:rPr>
                <w:lang w:val="ka-GE"/>
                <w:rPrChange w:id="9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0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ფიზიკური</w:t>
            </w:r>
            <w:r w:rsidRPr="00AD1443">
              <w:rPr>
                <w:lang w:val="ka-GE"/>
                <w:rPrChange w:id="9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9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4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lang w:val="ka-GE"/>
                <w:rPrChange w:id="9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6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მოთავსების</w:t>
            </w:r>
            <w:r w:rsidRPr="00AD1443">
              <w:rPr>
                <w:lang w:val="ka-GE"/>
                <w:rPrChange w:id="9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8" w:author="Ekaterine Adamia" w:date="2020-09-08T13:04:00Z">
                  <w:rPr>
                    <w:rFonts w:ascii="Sylfaen" w:hAnsi="Sylfaen" w:cs="Sylfaen"/>
                  </w:rPr>
                </w:rPrChange>
              </w:rPr>
              <w:t>თარიღი</w:t>
            </w:r>
            <w:r w:rsidRPr="00AD1443">
              <w:rPr>
                <w:lang w:val="ka-GE"/>
                <w:rPrChange w:id="9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5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9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52" w:author="Ekaterine Adamia" w:date="2020-09-08T13:04:00Z">
                  <w:rPr>
                    <w:rFonts w:ascii="Sylfaen" w:hAnsi="Sylfaen" w:cs="Sylfaen"/>
                  </w:rPr>
                </w:rPrChange>
              </w:rPr>
              <w:t>ვადა</w:t>
            </w:r>
            <w:r w:rsidRPr="00AD1443">
              <w:rPr>
                <w:lang w:val="ka-GE"/>
                <w:rPrChange w:id="953" w:author="Ekaterine Adamia" w:date="2020-09-08T13:04:00Z">
                  <w:rPr/>
                </w:rPrChange>
              </w:rPr>
              <w:t xml:space="preserve">. </w:t>
            </w:r>
          </w:p>
          <w:p w14:paraId="5EA6862A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954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955" w:author="Ekaterine Adamia" w:date="2020-09-08T13:04:00Z">
                  <w:rPr/>
                </w:rPrChange>
              </w:rPr>
              <w:t xml:space="preserve">14. </w:t>
            </w:r>
            <w:r w:rsidRPr="00AD1443">
              <w:rPr>
                <w:rFonts w:ascii="Sylfaen" w:hAnsi="Sylfaen" w:cs="Sylfaen"/>
                <w:lang w:val="ka-GE"/>
                <w:rPrChange w:id="956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9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58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9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60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961" w:author="Ekaterine Adamia" w:date="2020-09-08T13:04:00Z">
                  <w:rPr/>
                </w:rPrChange>
              </w:rPr>
              <w:t xml:space="preserve">-13 </w:t>
            </w:r>
            <w:r w:rsidRPr="00AD1443">
              <w:rPr>
                <w:rFonts w:ascii="Sylfaen" w:hAnsi="Sylfaen" w:cs="Sylfaen"/>
                <w:lang w:val="ka-GE"/>
                <w:rPrChange w:id="962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9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64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მიზნებისთვის</w:t>
            </w:r>
            <w:r w:rsidRPr="00AD1443">
              <w:rPr>
                <w:lang w:val="ka-GE"/>
                <w:rPrChange w:id="96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96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გადაწყვეტილებად</w:t>
            </w:r>
            <w:r w:rsidRPr="00AD1443">
              <w:rPr>
                <w:lang w:val="ka-GE"/>
                <w:rPrChange w:id="9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68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ჩაითვლება</w:t>
            </w:r>
            <w:r w:rsidRPr="00AD1443">
              <w:rPr>
                <w:lang w:val="ka-GE"/>
                <w:rPrChange w:id="969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97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9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2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9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4" w:author="Ekaterine Adamia" w:date="2020-09-08T13:04:00Z">
                  <w:rPr>
                    <w:rFonts w:ascii="Sylfaen" w:hAnsi="Sylfaen" w:cs="Sylfaen"/>
                  </w:rPr>
                </w:rPrChange>
              </w:rPr>
              <w:t>ზოლსა</w:t>
            </w:r>
            <w:r w:rsidRPr="00AD1443">
              <w:rPr>
                <w:lang w:val="ka-GE"/>
                <w:rPrChange w:id="9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6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9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8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9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0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9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2" w:author="Ekaterine Adamia" w:date="2020-09-08T13:04:00Z">
                  <w:rPr>
                    <w:rFonts w:ascii="Sylfaen" w:hAnsi="Sylfaen" w:cs="Sylfaen"/>
                  </w:rPr>
                </w:rPrChange>
              </w:rPr>
              <w:t>ზონებში</w:t>
            </w:r>
            <w:r w:rsidRPr="00AD1443">
              <w:rPr>
                <w:lang w:val="ka-GE"/>
                <w:rPrChange w:id="9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4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985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986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9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8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9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9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2" w:author="Ekaterine Adamia" w:date="2020-09-08T13:04:00Z">
                  <w:rPr>
                    <w:rFonts w:ascii="Sylfaen" w:hAnsi="Sylfaen" w:cs="Sylfaen"/>
                  </w:rPr>
                </w:rPrChange>
              </w:rPr>
              <w:t>ტექნოლოგიური</w:t>
            </w:r>
            <w:r w:rsidRPr="00AD1443">
              <w:rPr>
                <w:lang w:val="ka-GE"/>
                <w:rPrChange w:id="9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4" w:author="Ekaterine Adamia" w:date="2020-09-08T13:04:00Z">
                  <w:rPr>
                    <w:rFonts w:ascii="Sylfaen" w:hAnsi="Sylfaen" w:cs="Sylfaen"/>
                  </w:rPr>
                </w:rPrChange>
              </w:rPr>
              <w:t>სქემისა</w:t>
            </w:r>
            <w:r w:rsidRPr="00AD1443">
              <w:rPr>
                <w:lang w:val="ka-GE"/>
                <w:rPrChange w:id="9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6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9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8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999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000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10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2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0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0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6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lang w:val="ka-GE"/>
                <w:rPrChange w:id="10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8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დამტკიცების</w:t>
            </w:r>
            <w:r w:rsidRPr="00AD1443">
              <w:rPr>
                <w:lang w:val="ka-GE"/>
                <w:rPrChange w:id="10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10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011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012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0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14" w:author="Ekaterine Adamia" w:date="2020-09-08T13:04:00Z">
                  <w:rPr>
                    <w:rFonts w:ascii="Sylfaen" w:hAnsi="Sylfaen" w:cs="Sylfaen"/>
                  </w:rPr>
                </w:rPrChange>
              </w:rPr>
              <w:t>მთავრობის</w:t>
            </w:r>
            <w:r w:rsidRPr="00AD1443">
              <w:rPr>
                <w:lang w:val="ka-GE"/>
                <w:rPrChange w:id="1015" w:author="Ekaterine Adamia" w:date="2020-09-08T13:04:00Z">
                  <w:rPr/>
                </w:rPrChange>
              </w:rPr>
              <w:t xml:space="preserve"> 2019 </w:t>
            </w:r>
            <w:r w:rsidRPr="00AD1443">
              <w:rPr>
                <w:rFonts w:ascii="Sylfaen" w:hAnsi="Sylfaen" w:cs="Sylfaen"/>
                <w:lang w:val="ka-GE"/>
                <w:rPrChange w:id="1016" w:author="Ekaterine Adamia" w:date="2020-09-08T13:04:00Z">
                  <w:rPr>
                    <w:rFonts w:ascii="Sylfaen" w:hAnsi="Sylfaen" w:cs="Sylfaen"/>
                  </w:rPr>
                </w:rPrChange>
              </w:rPr>
              <w:t>წლის</w:t>
            </w:r>
            <w:r w:rsidRPr="00AD1443">
              <w:rPr>
                <w:lang w:val="ka-GE"/>
                <w:rPrChange w:id="1017" w:author="Ekaterine Adamia" w:date="2020-09-08T13:04:00Z">
                  <w:rPr/>
                </w:rPrChange>
              </w:rPr>
              <w:t xml:space="preserve"> 16 </w:t>
            </w:r>
            <w:r w:rsidRPr="00AD1443">
              <w:rPr>
                <w:rFonts w:ascii="Sylfaen" w:hAnsi="Sylfaen" w:cs="Sylfaen"/>
                <w:lang w:val="ka-GE"/>
                <w:rPrChange w:id="1018" w:author="Ekaterine Adamia" w:date="2020-09-08T13:04:00Z">
                  <w:rPr>
                    <w:rFonts w:ascii="Sylfaen" w:hAnsi="Sylfaen" w:cs="Sylfaen"/>
                  </w:rPr>
                </w:rPrChange>
              </w:rPr>
              <w:t>სექტემბრის</w:t>
            </w:r>
            <w:r w:rsidRPr="00AD1443">
              <w:rPr>
                <w:lang w:val="ka-GE"/>
                <w:rPrChange w:id="1019" w:author="Ekaterine Adamia" w:date="2020-09-08T13:04:00Z">
                  <w:rPr/>
                </w:rPrChange>
              </w:rPr>
              <w:t xml:space="preserve"> №454 </w:t>
            </w:r>
            <w:r w:rsidRPr="00AD1443">
              <w:rPr>
                <w:rFonts w:ascii="Sylfaen" w:hAnsi="Sylfaen" w:cs="Sylfaen"/>
                <w:lang w:val="ka-GE"/>
                <w:rPrChange w:id="1020" w:author="Ekaterine Adamia" w:date="2020-09-08T13:04:00Z">
                  <w:rPr>
                    <w:rFonts w:ascii="Sylfaen" w:hAnsi="Sylfaen" w:cs="Sylfaen"/>
                  </w:rPr>
                </w:rPrChange>
              </w:rPr>
              <w:t>დადგენილებით</w:t>
            </w:r>
            <w:r w:rsidRPr="00AD1443">
              <w:rPr>
                <w:lang w:val="ka-GE"/>
                <w:rPrChange w:id="10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22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დამტკიცებული</w:t>
            </w:r>
            <w:r w:rsidRPr="00AD1443">
              <w:rPr>
                <w:lang w:val="ka-GE"/>
                <w:rPrChange w:id="10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24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დანართი</w:t>
            </w:r>
            <w:r w:rsidRPr="00AD1443">
              <w:rPr>
                <w:lang w:val="ka-GE"/>
                <w:rPrChange w:id="1025" w:author="Ekaterine Adamia" w:date="2020-09-08T13:04:00Z">
                  <w:rPr/>
                </w:rPrChange>
              </w:rPr>
              <w:t xml:space="preserve"> №9-</w:t>
            </w:r>
            <w:r w:rsidRPr="00AD1443">
              <w:rPr>
                <w:rFonts w:ascii="Sylfaen" w:hAnsi="Sylfaen" w:cs="Sylfaen"/>
                <w:lang w:val="ka-GE"/>
                <w:rPrChange w:id="1026" w:author="Ekaterine Adamia" w:date="2020-09-08T13:04:00Z">
                  <w:rPr>
                    <w:rFonts w:ascii="Sylfaen" w:hAnsi="Sylfaen" w:cs="Sylfaen"/>
                  </w:rPr>
                </w:rPrChange>
              </w:rPr>
              <w:t>ის</w:t>
            </w:r>
            <w:r w:rsidRPr="00AD1443">
              <w:rPr>
                <w:lang w:val="ka-GE"/>
                <w:rPrChange w:id="10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28" w:author="Ekaterine Adamia" w:date="2020-09-08T13:04:00Z">
                  <w:rPr>
                    <w:rFonts w:ascii="Sylfaen" w:hAnsi="Sylfaen" w:cs="Sylfaen"/>
                  </w:rPr>
                </w:rPrChange>
              </w:rPr>
              <w:t>გაფორმება</w:t>
            </w:r>
            <w:r w:rsidRPr="00AD1443">
              <w:rPr>
                <w:lang w:val="ka-GE"/>
                <w:rPrChange w:id="10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30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0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32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033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1034" w:author="Ekaterine Adamia" w:date="2020-09-08T13:04:00Z">
                  <w:rPr>
                    <w:rFonts w:ascii="Sylfaen" w:hAnsi="Sylfaen" w:cs="Sylfaen"/>
                  </w:rPr>
                </w:rPrChange>
              </w:rPr>
              <w:t>ლ</w:t>
            </w:r>
            <w:r w:rsidRPr="00AD1443">
              <w:rPr>
                <w:lang w:val="ka-GE"/>
                <w:rPrChange w:id="1035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1036" w:author="Ekaterine Adamia" w:date="2020-09-08T13:04:00Z">
                  <w:rPr>
                    <w:rFonts w:ascii="Sylfaen" w:hAnsi="Sylfaen" w:cs="Sylfaen"/>
                  </w:rPr>
                </w:rPrChange>
              </w:rPr>
              <w:t>საყვარელიძის</w:t>
            </w:r>
            <w:r w:rsidRPr="00AD1443">
              <w:rPr>
                <w:lang w:val="ka-GE"/>
                <w:rPrChange w:id="10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38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სახელობის</w:t>
            </w:r>
            <w:r w:rsidRPr="00AD1443">
              <w:rPr>
                <w:lang w:val="ka-GE"/>
                <w:rPrChange w:id="10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0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დაავადებათა</w:t>
            </w:r>
            <w:r w:rsidRPr="00AD1443">
              <w:rPr>
                <w:lang w:val="ka-GE"/>
                <w:rPrChange w:id="10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2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კონტროლისა</w:t>
            </w:r>
            <w:r w:rsidRPr="00AD1443">
              <w:rPr>
                <w:lang w:val="ka-GE"/>
                <w:rPrChange w:id="10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0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6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10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8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10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0" w:author="Ekaterine Adamia" w:date="2020-09-08T13:04:00Z">
                  <w:rPr>
                    <w:rFonts w:ascii="Sylfaen" w:hAnsi="Sylfaen" w:cs="Sylfaen"/>
                  </w:rPr>
                </w:rPrChange>
              </w:rPr>
              <w:t>ეროვნული</w:t>
            </w:r>
            <w:r w:rsidRPr="00AD1443">
              <w:rPr>
                <w:lang w:val="ka-GE"/>
                <w:rPrChange w:id="10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2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ცენტრის</w:t>
            </w:r>
            <w:r w:rsidRPr="00AD1443">
              <w:rPr>
                <w:lang w:val="ka-GE"/>
                <w:rPrChange w:id="10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4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0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6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057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1058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10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0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10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2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10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0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10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8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10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0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ცენტრის</w:t>
            </w:r>
            <w:r w:rsidRPr="00AD1443">
              <w:rPr>
                <w:lang w:val="ka-GE"/>
                <w:rPrChange w:id="10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2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0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0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6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ფორმის</w:t>
            </w:r>
            <w:r w:rsidRPr="00AD1443">
              <w:rPr>
                <w:lang w:val="ka-GE"/>
                <w:rPrChange w:id="10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8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შევსება</w:t>
            </w:r>
            <w:r w:rsidRPr="00AD1443">
              <w:rPr>
                <w:lang w:val="ka-GE"/>
                <w:rPrChange w:id="1079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1080" w:author="Ekaterine Adamia" w:date="2020-09-08T13:04:00Z">
                  <w:rPr>
                    <w:rFonts w:ascii="Sylfaen" w:hAnsi="Sylfaen" w:cs="Sylfaen"/>
                  </w:rPr>
                </w:rPrChange>
              </w:rPr>
              <w:t>რაც</w:t>
            </w:r>
            <w:r w:rsidRPr="00AD1443">
              <w:rPr>
                <w:lang w:val="ka-GE"/>
                <w:rPrChange w:id="10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2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შესაძლებელია</w:t>
            </w:r>
            <w:r w:rsidRPr="00AD1443">
              <w:rPr>
                <w:lang w:val="ka-GE"/>
                <w:rPrChange w:id="10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4" w:author="Ekaterine Adamia" w:date="2020-09-08T13:04:00Z">
                  <w:rPr>
                    <w:rFonts w:ascii="Sylfaen" w:hAnsi="Sylfaen" w:cs="Sylfaen"/>
                  </w:rPr>
                </w:rPrChange>
              </w:rPr>
              <w:t>იყოს</w:t>
            </w:r>
            <w:r w:rsidRPr="00AD1443">
              <w:rPr>
                <w:lang w:val="ka-GE"/>
                <w:rPrChange w:id="10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6" w:author="Ekaterine Adamia" w:date="2020-09-08T13:04:00Z">
                  <w:rPr>
                    <w:rFonts w:ascii="Sylfaen" w:hAnsi="Sylfaen" w:cs="Sylfaen"/>
                  </w:rPr>
                </w:rPrChange>
              </w:rPr>
              <w:t>მატერიალური</w:t>
            </w:r>
            <w:r w:rsidRPr="00AD1443">
              <w:rPr>
                <w:lang w:val="ka-GE"/>
                <w:rPrChange w:id="10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8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0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90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ელექტრონული</w:t>
            </w:r>
            <w:r w:rsidRPr="00AD1443">
              <w:rPr>
                <w:lang w:val="ka-GE"/>
                <w:rPrChange w:id="10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92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ფორმით</w:t>
            </w:r>
            <w:r w:rsidRPr="00AD1443">
              <w:rPr>
                <w:lang w:val="ka-GE"/>
                <w:rPrChange w:id="1093" w:author="Ekaterine Adamia" w:date="2020-09-08T13:04:00Z">
                  <w:rPr/>
                </w:rPrChange>
              </w:rPr>
              <w:t xml:space="preserve">). </w:t>
            </w:r>
          </w:p>
          <w:p w14:paraId="3575EFE9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094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095" w:author="Ekaterine Adamia" w:date="2020-09-08T13:04:00Z">
                  <w:rPr/>
                </w:rPrChange>
              </w:rPr>
              <w:t xml:space="preserve">15. </w:t>
            </w:r>
            <w:r w:rsidRPr="00AD1443">
              <w:rPr>
                <w:rFonts w:ascii="Sylfaen" w:hAnsi="Sylfaen" w:cs="Sylfaen"/>
                <w:lang w:val="ka-GE"/>
                <w:rPrChange w:id="1096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0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98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0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0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101" w:author="Ekaterine Adamia" w:date="2020-09-08T13:04:00Z">
                  <w:rPr/>
                </w:rPrChange>
              </w:rPr>
              <w:t xml:space="preserve">-13 </w:t>
            </w:r>
            <w:r w:rsidRPr="00AD1443">
              <w:rPr>
                <w:rFonts w:ascii="Sylfaen" w:hAnsi="Sylfaen" w:cs="Sylfaen"/>
                <w:lang w:val="ka-GE"/>
                <w:rPrChange w:id="1102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1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1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6" w:author="Ekaterine Adamia" w:date="2020-09-08T13:04:00Z">
                  <w:rPr>
                    <w:rFonts w:ascii="Sylfaen" w:hAnsi="Sylfaen" w:cs="Sylfaen"/>
                  </w:rPr>
                </w:rPrChange>
              </w:rPr>
              <w:t>აქტის</w:t>
            </w:r>
            <w:r w:rsidRPr="00AD1443">
              <w:rPr>
                <w:lang w:val="ka-GE"/>
                <w:rPrChange w:id="11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8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გამოცემა</w:t>
            </w:r>
            <w:r w:rsidRPr="00AD1443">
              <w:rPr>
                <w:lang w:val="ka-GE"/>
                <w:rPrChange w:id="11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0" w:author="Ekaterine Adamia" w:date="2020-09-08T13:04:00Z">
                  <w:rPr>
                    <w:rFonts w:ascii="Sylfaen" w:hAnsi="Sylfaen" w:cs="Sylfaen"/>
                  </w:rPr>
                </w:rPrChange>
              </w:rPr>
              <w:t>არ</w:t>
            </w:r>
            <w:r w:rsidRPr="00AD1443">
              <w:rPr>
                <w:lang w:val="ka-GE"/>
                <w:rPrChange w:id="11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2" w:author="Ekaterine Adamia" w:date="2020-09-08T13:04:00Z">
                  <w:rPr>
                    <w:rFonts w:ascii="Sylfaen" w:hAnsi="Sylfaen" w:cs="Sylfaen"/>
                  </w:rPr>
                </w:rPrChange>
              </w:rPr>
              <w:t>არის</w:t>
            </w:r>
            <w:r w:rsidRPr="00AD1443">
              <w:rPr>
                <w:lang w:val="ka-GE"/>
                <w:rPrChange w:id="11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4" w:author="Ekaterine Adamia" w:date="2020-09-08T13:04:00Z">
                  <w:rPr>
                    <w:rFonts w:ascii="Sylfaen" w:hAnsi="Sylfaen" w:cs="Sylfaen"/>
                  </w:rPr>
                </w:rPrChange>
              </w:rPr>
              <w:t>სავალდებულო</w:t>
            </w:r>
            <w:r w:rsidRPr="00AD1443">
              <w:rPr>
                <w:lang w:val="ka-GE"/>
                <w:rPrChange w:id="111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16" w:author="Ekaterine Adamia" w:date="2020-09-08T13:04:00Z">
                  <w:rPr>
                    <w:rFonts w:ascii="Sylfaen" w:hAnsi="Sylfaen" w:cs="Sylfaen"/>
                  </w:rPr>
                </w:rPrChange>
              </w:rPr>
              <w:t>როდესაც</w:t>
            </w:r>
            <w:r w:rsidRPr="00AD1443">
              <w:rPr>
                <w:lang w:val="ka-GE"/>
                <w:rPrChange w:id="11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8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</w:t>
            </w:r>
            <w:r w:rsidRPr="00AD1443">
              <w:rPr>
                <w:lang w:val="ka-GE"/>
                <w:rPrChange w:id="11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20" w:author="Ekaterine Adamia" w:date="2020-09-08T13:04:00Z">
                  <w:rPr>
                    <w:rFonts w:ascii="Sylfaen" w:hAnsi="Sylfaen" w:cs="Sylfaen"/>
                  </w:rPr>
                </w:rPrChange>
              </w:rPr>
              <w:t>ცხადდება</w:t>
            </w:r>
            <w:r w:rsidRPr="00AD1443">
              <w:rPr>
                <w:lang w:val="ka-GE"/>
                <w:rPrChange w:id="11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22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კონკრეტული</w:t>
            </w:r>
            <w:r w:rsidRPr="00AD1443">
              <w:rPr>
                <w:lang w:val="ka-GE"/>
                <w:rPrChange w:id="11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24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ტერიტორიის</w:t>
            </w:r>
            <w:r w:rsidRPr="00AD1443">
              <w:rPr>
                <w:lang w:val="ka-GE"/>
                <w:rPrChange w:id="1125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1126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მუნიციპალიტეტი</w:t>
            </w:r>
            <w:r w:rsidRPr="00AD1443">
              <w:rPr>
                <w:lang w:val="ka-GE"/>
                <w:rPrChange w:id="112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28" w:author="Ekaterine Adamia" w:date="2020-09-08T13:04:00Z">
                  <w:rPr>
                    <w:rFonts w:ascii="Sylfaen" w:hAnsi="Sylfaen" w:cs="Sylfaen"/>
                  </w:rPr>
                </w:rPrChange>
              </w:rPr>
              <w:t>დასახლება</w:t>
            </w:r>
            <w:r w:rsidRPr="00AD1443">
              <w:rPr>
                <w:lang w:val="ka-GE"/>
                <w:rPrChange w:id="1129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130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მიმართ</w:t>
            </w:r>
            <w:r w:rsidRPr="00AD1443">
              <w:rPr>
                <w:lang w:val="ka-GE"/>
                <w:rPrChange w:id="1131" w:author="Ekaterine Adamia" w:date="2020-09-08T13:04:00Z">
                  <w:rPr/>
                </w:rPrChange>
              </w:rPr>
              <w:t xml:space="preserve">. </w:t>
            </w:r>
          </w:p>
          <w:p w14:paraId="08818CFF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132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133" w:author="Ekaterine Adamia" w:date="2020-09-08T13:04:00Z">
                  <w:rPr/>
                </w:rPrChange>
              </w:rPr>
              <w:lastRenderedPageBreak/>
              <w:t xml:space="preserve">16. </w:t>
            </w:r>
            <w:r w:rsidRPr="00AD1443">
              <w:rPr>
                <w:rFonts w:ascii="Sylfaen" w:hAnsi="Sylfaen" w:cs="Sylfaen"/>
                <w:lang w:val="ka-GE"/>
                <w:rPrChange w:id="1134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11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36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მიმართ</w:t>
            </w:r>
            <w:r w:rsidRPr="00AD1443">
              <w:rPr>
                <w:lang w:val="ka-GE"/>
                <w:rPrChange w:id="11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38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11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0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11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2" w:author="Ekaterine Adamia" w:date="2020-09-08T13:04:00Z">
                  <w:rPr>
                    <w:rFonts w:ascii="Sylfaen" w:hAnsi="Sylfaen" w:cs="Sylfaen"/>
                  </w:rPr>
                </w:rPrChange>
              </w:rPr>
              <w:t>აღსრულებას</w:t>
            </w:r>
            <w:r w:rsidRPr="00AD1443">
              <w:rPr>
                <w:lang w:val="ka-GE"/>
                <w:rPrChange w:id="11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4" w:author="Ekaterine Adamia" w:date="2020-09-08T13:04:00Z">
                  <w:rPr>
                    <w:rFonts w:ascii="Sylfaen" w:hAnsi="Sylfaen" w:cs="Sylfaen"/>
                  </w:rPr>
                </w:rPrChange>
              </w:rPr>
              <w:t>უზრუნველყოფენ</w:t>
            </w:r>
            <w:r w:rsidRPr="00AD1443">
              <w:rPr>
                <w:lang w:val="ka-GE"/>
                <w:rPrChange w:id="11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6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1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8" w:author="Ekaterine Adamia" w:date="2020-09-08T13:04:00Z">
                  <w:rPr>
                    <w:rFonts w:ascii="Sylfaen" w:hAnsi="Sylfaen" w:cs="Sylfaen"/>
                  </w:rPr>
                </w:rPrChange>
              </w:rPr>
              <w:t>შინაგან</w:t>
            </w:r>
            <w:r w:rsidRPr="00AD1443">
              <w:rPr>
                <w:lang w:val="ka-GE"/>
                <w:rPrChange w:id="11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11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2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AD1443">
              <w:rPr>
                <w:lang w:val="ka-GE"/>
                <w:rPrChange w:id="11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4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1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6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დანაყოფები</w:t>
            </w:r>
            <w:r w:rsidRPr="00AD1443">
              <w:rPr>
                <w:lang w:val="ka-GE"/>
                <w:rPrChange w:id="1157" w:author="Ekaterine Adamia" w:date="2020-09-08T13:04:00Z">
                  <w:rPr/>
                </w:rPrChange>
              </w:rPr>
              <w:t xml:space="preserve">. </w:t>
            </w:r>
          </w:p>
          <w:p w14:paraId="6D0AD3D2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158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159" w:author="Ekaterine Adamia" w:date="2020-09-08T13:04:00Z">
                  <w:rPr/>
                </w:rPrChange>
              </w:rPr>
              <w:t xml:space="preserve">17. </w:t>
            </w:r>
            <w:r w:rsidRPr="00AD1443">
              <w:rPr>
                <w:rFonts w:ascii="Sylfaen" w:hAnsi="Sylfaen" w:cs="Sylfaen"/>
                <w:lang w:val="ka-GE"/>
                <w:rPrChange w:id="116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1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62" w:author="Ekaterine Adamia" w:date="2020-09-08T13:04:00Z">
                  <w:rPr>
                    <w:rFonts w:ascii="Sylfaen" w:hAnsi="Sylfaen" w:cs="Sylfaen"/>
                  </w:rPr>
                </w:rPrChange>
              </w:rPr>
              <w:t>შინაგან</w:t>
            </w:r>
            <w:r w:rsidRPr="00AD1443">
              <w:rPr>
                <w:lang w:val="ka-GE"/>
                <w:rPrChange w:id="11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64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11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66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</w:t>
            </w:r>
            <w:r w:rsidRPr="00AD1443">
              <w:rPr>
                <w:lang w:val="ka-GE"/>
                <w:rPrChange w:id="116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68" w:author="Ekaterine Adamia" w:date="2020-09-08T13:04:00Z">
                  <w:rPr>
                    <w:rFonts w:ascii="Sylfaen" w:hAnsi="Sylfaen" w:cs="Sylfaen"/>
                  </w:rPr>
                </w:rPrChange>
              </w:rPr>
              <w:t>კომპეტენციის</w:t>
            </w:r>
            <w:r w:rsidRPr="00AD1443">
              <w:rPr>
                <w:lang w:val="ka-GE"/>
                <w:rPrChange w:id="11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0" w:author="Ekaterine Adamia" w:date="2020-09-08T13:04:00Z">
                  <w:rPr>
                    <w:rFonts w:ascii="Sylfaen" w:hAnsi="Sylfaen" w:cs="Sylfaen"/>
                  </w:rPr>
                </w:rPrChange>
              </w:rPr>
              <w:t>ფარგლებში</w:t>
            </w:r>
            <w:r w:rsidRPr="00AD1443">
              <w:rPr>
                <w:lang w:val="ka-GE"/>
                <w:rPrChange w:id="11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2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უფლებამოსილია</w:t>
            </w:r>
            <w:r w:rsidRPr="00AD1443">
              <w:rPr>
                <w:lang w:val="ka-GE"/>
                <w:rPrChange w:id="11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4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1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6" w:author="Ekaterine Adamia" w:date="2020-09-08T13:04:00Z">
                  <w:rPr>
                    <w:rFonts w:ascii="Sylfaen" w:hAnsi="Sylfaen" w:cs="Sylfaen"/>
                  </w:rPr>
                </w:rPrChange>
              </w:rPr>
              <w:t>ფაქტის</w:t>
            </w:r>
            <w:r w:rsidRPr="00AD1443">
              <w:rPr>
                <w:lang w:val="ka-GE"/>
                <w:rPrChange w:id="11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8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179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18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1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2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ინფორმაციის</w:t>
            </w:r>
            <w:r w:rsidRPr="00AD1443">
              <w:rPr>
                <w:lang w:val="ka-GE"/>
                <w:rPrChange w:id="11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4" w:author="Ekaterine Adamia" w:date="2020-09-08T13:04:00Z">
                  <w:rPr>
                    <w:rFonts w:ascii="Sylfaen" w:hAnsi="Sylfaen" w:cs="Sylfaen"/>
                  </w:rPr>
                </w:rPrChange>
              </w:rPr>
              <w:t>არსებობის</w:t>
            </w:r>
            <w:r w:rsidRPr="00AD1443">
              <w:rPr>
                <w:lang w:val="ka-GE"/>
                <w:rPrChange w:id="11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6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11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8" w:author="Ekaterine Adamia" w:date="2020-09-08T13:04:00Z">
                  <w:rPr>
                    <w:rFonts w:ascii="Sylfaen" w:hAnsi="Sylfaen" w:cs="Sylfaen"/>
                  </w:rPr>
                </w:rPrChange>
              </w:rPr>
              <w:t>გააკონტროლოს</w:t>
            </w:r>
            <w:r w:rsidRPr="00AD1443">
              <w:rPr>
                <w:lang w:val="ka-GE"/>
                <w:rPrChange w:id="11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90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lang w:val="ka-GE"/>
                <w:rPrChange w:id="1191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1192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119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94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1195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196" w:author="Ekaterine Adamia" w:date="2020-09-08T13:04:00Z">
                  <w:rPr>
                    <w:rFonts w:ascii="Sylfaen" w:hAnsi="Sylfaen" w:cs="Sylfaen"/>
                  </w:rPr>
                </w:rPrChange>
              </w:rPr>
              <w:t>მყოფი</w:t>
            </w:r>
            <w:r w:rsidRPr="00AD1443">
              <w:rPr>
                <w:lang w:val="ka-GE"/>
                <w:rPrChange w:id="11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9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11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0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2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2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lang w:val="ka-GE"/>
                <w:rPrChange w:id="12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4" w:author="Ekaterine Adamia" w:date="2020-09-08T13:04:00Z">
                  <w:rPr>
                    <w:rFonts w:ascii="Sylfaen" w:hAnsi="Sylfaen" w:cs="Sylfaen"/>
                  </w:rPr>
                </w:rPrChange>
              </w:rPr>
              <w:t>ყოფნის</w:t>
            </w:r>
            <w:r w:rsidRPr="00AD1443">
              <w:rPr>
                <w:lang w:val="ka-GE"/>
                <w:rPrChange w:id="12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6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პირობების</w:t>
            </w:r>
            <w:r w:rsidRPr="00AD1443">
              <w:rPr>
                <w:lang w:val="ka-GE"/>
                <w:rPrChange w:id="12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8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დაცვა</w:t>
            </w:r>
            <w:r w:rsidRPr="00AD1443">
              <w:rPr>
                <w:lang w:val="ka-GE"/>
                <w:rPrChange w:id="120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10" w:author="Ekaterine Adamia" w:date="2020-09-08T13:04:00Z">
                  <w:rPr>
                    <w:rFonts w:ascii="Sylfaen" w:hAnsi="Sylfaen" w:cs="Sylfaen"/>
                  </w:rPr>
                </w:rPrChange>
              </w:rPr>
              <w:t>რაც</w:t>
            </w:r>
            <w:r w:rsidRPr="00AD1443">
              <w:rPr>
                <w:lang w:val="ka-GE"/>
                <w:rPrChange w:id="12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12" w:author="Ekaterine Adamia" w:date="2020-09-08T13:04:00Z">
                  <w:rPr>
                    <w:rFonts w:ascii="Sylfaen" w:hAnsi="Sylfaen" w:cs="Sylfaen"/>
                  </w:rPr>
                </w:rPrChange>
              </w:rPr>
              <w:t>მოიცავს</w:t>
            </w:r>
            <w:r w:rsidRPr="00AD1443">
              <w:rPr>
                <w:lang w:val="ka-GE"/>
                <w:rPrChange w:id="121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14" w:author="Ekaterine Adamia" w:date="2020-09-08T13:04:00Z">
                  <w:rPr>
                    <w:rFonts w:ascii="Sylfaen" w:hAnsi="Sylfaen" w:cs="Sylfaen"/>
                  </w:rPr>
                </w:rPrChange>
              </w:rPr>
              <w:t>მათ</w:t>
            </w:r>
            <w:r w:rsidRPr="00AD1443">
              <w:rPr>
                <w:lang w:val="ka-GE"/>
                <w:rPrChange w:id="12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16" w:author="Ekaterine Adamia" w:date="2020-09-08T13:04:00Z">
                  <w:rPr>
                    <w:rFonts w:ascii="Sylfaen" w:hAnsi="Sylfaen" w:cs="Sylfaen"/>
                  </w:rPr>
                </w:rPrChange>
              </w:rPr>
              <w:t>შორის</w:t>
            </w:r>
            <w:r w:rsidRPr="00AD1443">
              <w:rPr>
                <w:lang w:val="ka-GE"/>
                <w:rPrChange w:id="121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18" w:author="Ekaterine Adamia" w:date="2020-09-08T13:04:00Z">
                  <w:rPr>
                    <w:rFonts w:ascii="Sylfaen" w:hAnsi="Sylfaen" w:cs="Sylfaen"/>
                  </w:rPr>
                </w:rPrChange>
              </w:rPr>
              <w:t>მის</w:t>
            </w:r>
            <w:r w:rsidRPr="00AD1443">
              <w:rPr>
                <w:lang w:val="ka-GE"/>
                <w:rPrChange w:id="12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0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ფიზიკურად</w:t>
            </w:r>
            <w:r w:rsidRPr="00AD1443">
              <w:rPr>
                <w:lang w:val="ka-GE"/>
                <w:rPrChange w:id="12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2" w:author="Ekaterine Adamia" w:date="2020-09-08T13:04:00Z">
                  <w:rPr>
                    <w:rFonts w:ascii="Sylfaen" w:hAnsi="Sylfaen" w:cs="Sylfaen"/>
                  </w:rPr>
                </w:rPrChange>
              </w:rPr>
              <w:t>ადგილზე</w:t>
            </w:r>
            <w:r w:rsidRPr="00AD1443">
              <w:rPr>
                <w:lang w:val="ka-GE"/>
                <w:rPrChange w:id="12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4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გადამოწმებას</w:t>
            </w:r>
            <w:r w:rsidRPr="00AD1443">
              <w:rPr>
                <w:lang w:val="ka-GE"/>
                <w:rPrChange w:id="122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26" w:author="Ekaterine Adamia" w:date="2020-09-08T13:04:00Z">
                  <w:rPr>
                    <w:rFonts w:ascii="Sylfaen" w:hAnsi="Sylfaen" w:cs="Sylfaen"/>
                  </w:rPr>
                </w:rPrChange>
              </w:rPr>
              <w:t>პერიოდული</w:t>
            </w:r>
            <w:r w:rsidRPr="00AD1443">
              <w:rPr>
                <w:lang w:val="ka-GE"/>
                <w:rPrChange w:id="12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8" w:author="Ekaterine Adamia" w:date="2020-09-08T13:04:00Z">
                  <w:rPr>
                    <w:rFonts w:ascii="Sylfaen" w:hAnsi="Sylfaen" w:cs="Sylfaen"/>
                  </w:rPr>
                </w:rPrChange>
              </w:rPr>
              <w:t>სატელეფონო</w:t>
            </w:r>
            <w:r w:rsidRPr="00AD1443">
              <w:rPr>
                <w:lang w:val="ka-GE"/>
                <w:rPrChange w:id="12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0" w:author="Ekaterine Adamia" w:date="2020-09-08T13:04:00Z">
                  <w:rPr>
                    <w:rFonts w:ascii="Sylfaen" w:hAnsi="Sylfaen" w:cs="Sylfaen"/>
                  </w:rPr>
                </w:rPrChange>
              </w:rPr>
              <w:t>ზარების</w:t>
            </w:r>
            <w:r w:rsidRPr="00AD1443">
              <w:rPr>
                <w:lang w:val="ka-GE"/>
                <w:rPrChange w:id="12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2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განხორციელებასა</w:t>
            </w:r>
            <w:r w:rsidRPr="00AD1443">
              <w:rPr>
                <w:lang w:val="ka-GE"/>
                <w:rPrChange w:id="12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2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6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2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8" w:author="Ekaterine Adamia" w:date="2020-09-08T13:04:00Z">
                  <w:rPr>
                    <w:rFonts w:ascii="Sylfaen" w:hAnsi="Sylfaen" w:cs="Sylfaen"/>
                  </w:rPr>
                </w:rPrChange>
              </w:rPr>
              <w:t>კანონმდებლობით</w:t>
            </w:r>
            <w:r w:rsidRPr="00AD1443">
              <w:rPr>
                <w:lang w:val="ka-GE"/>
                <w:rPrChange w:id="12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0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პირდაპირ</w:t>
            </w:r>
            <w:r w:rsidRPr="00AD1443">
              <w:rPr>
                <w:lang w:val="ka-GE"/>
                <w:rPrChange w:id="12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2" w:author="Ekaterine Adamia" w:date="2020-09-08T13:04:00Z">
                  <w:rPr>
                    <w:rFonts w:ascii="Sylfaen" w:hAnsi="Sylfaen" w:cs="Sylfaen"/>
                  </w:rPr>
                </w:rPrChange>
              </w:rPr>
              <w:t>გათვალისწინებული</w:t>
            </w:r>
            <w:r w:rsidRPr="00AD1443">
              <w:rPr>
                <w:lang w:val="ka-GE"/>
                <w:rPrChange w:id="12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4" w:author="Ekaterine Adamia" w:date="2020-09-08T13:04:00Z">
                  <w:rPr>
                    <w:rFonts w:ascii="Sylfaen" w:hAnsi="Sylfaen" w:cs="Sylfaen"/>
                  </w:rPr>
                </w:rPrChange>
              </w:rPr>
              <w:t>სხვა</w:t>
            </w:r>
            <w:r w:rsidRPr="00AD1443">
              <w:rPr>
                <w:lang w:val="ka-GE"/>
                <w:rPrChange w:id="12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6" w:author="Ekaterine Adamia" w:date="2020-09-08T13:04:00Z">
                  <w:rPr>
                    <w:rFonts w:ascii="Sylfaen" w:hAnsi="Sylfaen" w:cs="Sylfaen"/>
                  </w:rPr>
                </w:rPrChange>
              </w:rPr>
              <w:t>საშუალებებით</w:t>
            </w:r>
            <w:r w:rsidRPr="00AD1443">
              <w:rPr>
                <w:lang w:val="ka-GE"/>
                <w:rPrChange w:id="1247" w:author="Ekaterine Adamia" w:date="2020-09-08T13:04:00Z">
                  <w:rPr/>
                </w:rPrChange>
              </w:rPr>
              <w:t xml:space="preserve">. </w:t>
            </w:r>
          </w:p>
          <w:p w14:paraId="536D208A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48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4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ივნისის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№344 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01.06.2020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263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1C8634B6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64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22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ივნისის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№378 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22.06.2020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279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63A0F724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80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12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№495 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12.08.2020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295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313615CB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96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27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№545 -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27.08.2020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1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311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02EECDF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12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b/>
                <w:bCs/>
                <w:lang w:val="ka-GE"/>
                <w:rPrChange w:id="131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მუხლი</w:t>
            </w:r>
            <w:r w:rsidRPr="00AD1443">
              <w:rPr>
                <w:b/>
                <w:bCs/>
                <w:lang w:val="ka-GE"/>
                <w:rPrChange w:id="1314" w:author="Ekaterine Adamia" w:date="2020-09-08T13:04:00Z">
                  <w:rPr>
                    <w:b/>
                    <w:bCs/>
                  </w:rPr>
                </w:rPrChange>
              </w:rPr>
              <w:t xml:space="preserve"> 11</w:t>
            </w:r>
            <w:r w:rsidRPr="00AD1443">
              <w:rPr>
                <w:b/>
                <w:bCs/>
                <w:vertAlign w:val="superscript"/>
                <w:lang w:val="ka-GE"/>
                <w:rPrChange w:id="1315" w:author="Ekaterine Adamia" w:date="2020-09-08T13:04:00Z">
                  <w:rPr>
                    <w:b/>
                    <w:bCs/>
                    <w:vertAlign w:val="superscript"/>
                  </w:rPr>
                </w:rPrChange>
              </w:rPr>
              <w:t>​1</w:t>
            </w:r>
            <w:r w:rsidRPr="00AD1443">
              <w:rPr>
                <w:b/>
                <w:bCs/>
                <w:lang w:val="ka-GE"/>
                <w:rPrChange w:id="1316" w:author="Ekaterine Adamia" w:date="2020-09-08T13:04:00Z">
                  <w:rPr>
                    <w:b/>
                    <w:bCs/>
                  </w:rPr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1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საქართველოში</w:t>
            </w:r>
            <w:r w:rsidRPr="00AD1443">
              <w:rPr>
                <w:b/>
                <w:bCs/>
                <w:lang w:val="ka-GE"/>
                <w:rPrChange w:id="1318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19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ოფიციალური</w:t>
            </w:r>
            <w:r w:rsidRPr="00AD1443">
              <w:rPr>
                <w:b/>
                <w:bCs/>
                <w:lang w:val="ka-GE"/>
                <w:rPrChange w:id="1320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ვიზიტით</w:t>
            </w:r>
            <w:r w:rsidRPr="00AD1443">
              <w:rPr>
                <w:b/>
                <w:bCs/>
                <w:lang w:val="ka-GE"/>
                <w:rPrChange w:id="132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მყოფი</w:t>
            </w:r>
            <w:r w:rsidRPr="00AD1443">
              <w:rPr>
                <w:b/>
                <w:bCs/>
                <w:lang w:val="ka-GE"/>
                <w:rPrChange w:id="1324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დელეგაციების</w:t>
            </w:r>
            <w:r w:rsidRPr="00AD1443">
              <w:rPr>
                <w:b/>
                <w:bCs/>
                <w:lang w:val="ka-GE"/>
                <w:rPrChange w:id="132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წევრთა</w:t>
            </w:r>
            <w:r w:rsidRPr="00AD1443">
              <w:rPr>
                <w:b/>
                <w:bCs/>
                <w:lang w:val="ka-GE"/>
                <w:rPrChange w:id="1328" w:author="Ekaterine Adamia" w:date="2020-09-08T13:04:00Z">
                  <w:rPr>
                    <w:b/>
                    <w:bCs/>
                  </w:rPr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9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ასევე</w:t>
            </w:r>
            <w:r w:rsidRPr="00AD1443">
              <w:rPr>
                <w:b/>
                <w:bCs/>
                <w:lang w:val="ka-GE"/>
                <w:rPrChange w:id="1330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საქართველოს</w:t>
            </w:r>
            <w:r w:rsidRPr="00AD1443">
              <w:rPr>
                <w:b/>
                <w:bCs/>
                <w:lang w:val="ka-GE"/>
                <w:rPrChange w:id="133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სამთავრობო</w:t>
            </w:r>
            <w:r w:rsidRPr="00AD1443">
              <w:rPr>
                <w:b/>
                <w:bCs/>
                <w:lang w:val="ka-GE"/>
                <w:rPrChange w:id="1334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და</w:t>
            </w:r>
            <w:r w:rsidRPr="00AD1443">
              <w:rPr>
                <w:b/>
                <w:bCs/>
                <w:lang w:val="ka-GE"/>
                <w:rPrChange w:id="133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საპრეზიდენტო</w:t>
            </w:r>
            <w:r w:rsidRPr="00AD1443">
              <w:rPr>
                <w:b/>
                <w:bCs/>
                <w:lang w:val="ka-GE"/>
                <w:rPrChange w:id="1338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9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დელეგაციების</w:t>
            </w:r>
            <w:r w:rsidRPr="00AD1443">
              <w:rPr>
                <w:b/>
                <w:bCs/>
                <w:lang w:val="ka-GE"/>
                <w:rPrChange w:id="1340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წევრთა</w:t>
            </w:r>
            <w:r w:rsidRPr="00AD1443">
              <w:rPr>
                <w:b/>
                <w:bCs/>
                <w:lang w:val="ka-GE"/>
                <w:rPrChange w:id="134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მიმართ</w:t>
            </w:r>
            <w:r w:rsidRPr="00AD1443">
              <w:rPr>
                <w:b/>
                <w:bCs/>
                <w:lang w:val="ka-GE"/>
                <w:rPrChange w:id="1344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გასატარებელი</w:t>
            </w:r>
            <w:r w:rsidRPr="00AD1443">
              <w:rPr>
                <w:b/>
                <w:bCs/>
                <w:lang w:val="ka-GE"/>
                <w:rPrChange w:id="134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ღონისძიებები</w:t>
            </w:r>
          </w:p>
          <w:p w14:paraId="1E5F24B7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48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349" w:author="Ekaterine Adamia" w:date="2020-09-08T13:04:00Z">
                  <w:rPr/>
                </w:rPrChange>
              </w:rPr>
              <w:t xml:space="preserve">1. </w:t>
            </w:r>
            <w:r w:rsidRPr="00AD1443">
              <w:rPr>
                <w:rFonts w:ascii="Sylfaen" w:hAnsi="Sylfaen" w:cs="Sylfaen"/>
                <w:lang w:val="ka-GE"/>
                <w:rPrChange w:id="135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3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2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შემოსვლისას</w:t>
            </w:r>
            <w:r w:rsidRPr="00AD1443">
              <w:rPr>
                <w:lang w:val="ka-GE"/>
                <w:rPrChange w:id="13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4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იზოლაციას</w:t>
            </w:r>
            <w:r w:rsidRPr="00AD1443">
              <w:rPr>
                <w:lang w:val="ka-GE"/>
                <w:rPrChange w:id="1355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356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კარანტინს</w:t>
            </w:r>
            <w:r w:rsidRPr="00AD1443">
              <w:rPr>
                <w:lang w:val="ka-GE"/>
                <w:rPrChange w:id="13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8" w:author="Ekaterine Adamia" w:date="2020-09-08T13:04:00Z">
                  <w:rPr>
                    <w:rFonts w:ascii="Sylfaen" w:hAnsi="Sylfaen" w:cs="Sylfaen"/>
                  </w:rPr>
                </w:rPrChange>
              </w:rPr>
              <w:t>არ</w:t>
            </w:r>
            <w:r w:rsidRPr="00AD1443">
              <w:rPr>
                <w:lang w:val="ka-GE"/>
                <w:rPrChange w:id="13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60" w:author="Ekaterine Adamia" w:date="2020-09-08T13:04:00Z">
                  <w:rPr>
                    <w:rFonts w:ascii="Sylfaen" w:hAnsi="Sylfaen" w:cs="Sylfaen"/>
                  </w:rPr>
                </w:rPrChange>
              </w:rPr>
              <w:t>ექვემდებარებიან</w:t>
            </w:r>
            <w:r w:rsidRPr="00AD1443">
              <w:rPr>
                <w:lang w:val="ka-GE"/>
                <w:rPrChange w:id="1361" w:author="Ekaterine Adamia" w:date="2020-09-08T13:04:00Z">
                  <w:rPr/>
                </w:rPrChange>
              </w:rPr>
              <w:t>:</w:t>
            </w:r>
          </w:p>
          <w:p w14:paraId="4310409F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62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363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1364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36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3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67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ოფიციალური</w:t>
            </w:r>
            <w:r w:rsidRPr="00AD1443">
              <w:rPr>
                <w:lang w:val="ka-GE"/>
                <w:rPrChange w:id="13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69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ვიზიტით</w:t>
            </w:r>
            <w:r w:rsidRPr="00AD1443">
              <w:rPr>
                <w:lang w:val="ka-GE"/>
                <w:rPrChange w:id="13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1" w:author="Ekaterine Adamia" w:date="2020-09-08T13:04:00Z">
                  <w:rPr>
                    <w:rFonts w:ascii="Sylfaen" w:hAnsi="Sylfaen" w:cs="Sylfaen"/>
                  </w:rPr>
                </w:rPrChange>
              </w:rPr>
              <w:t>ჩამოსული</w:t>
            </w:r>
            <w:r w:rsidRPr="00AD1443">
              <w:rPr>
                <w:lang w:val="ka-GE"/>
                <w:rPrChange w:id="13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3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საზღვარგარეთის</w:t>
            </w:r>
            <w:r w:rsidRPr="00AD1443">
              <w:rPr>
                <w:lang w:val="ka-GE"/>
                <w:rPrChange w:id="13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5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ქვეყნების</w:t>
            </w:r>
            <w:r w:rsidRPr="00AD1443">
              <w:rPr>
                <w:lang w:val="ka-GE"/>
                <w:rPrChange w:id="1376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377" w:author="Ekaterine Adamia" w:date="2020-09-08T13:04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AD1443">
              <w:rPr>
                <w:lang w:val="ka-GE"/>
                <w:rPrChange w:id="13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9" w:author="Ekaterine Adamia" w:date="2020-09-08T13:04:00Z">
                  <w:rPr>
                    <w:rFonts w:ascii="Sylfaen" w:hAnsi="Sylfaen" w:cs="Sylfaen"/>
                  </w:rPr>
                </w:rPrChange>
              </w:rPr>
              <w:t>ორგანიზაციების</w:t>
            </w:r>
            <w:r w:rsidRPr="00AD1443">
              <w:rPr>
                <w:lang w:val="ka-GE"/>
                <w:rPrChange w:id="13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81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ოფიციალური</w:t>
            </w:r>
            <w:r w:rsidRPr="00AD1443">
              <w:rPr>
                <w:lang w:val="ka-GE"/>
                <w:rPrChange w:id="13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83" w:author="Ekaterine Adamia" w:date="2020-09-08T13:04:00Z">
                  <w:rPr>
                    <w:rFonts w:ascii="Sylfaen" w:hAnsi="Sylfaen" w:cs="Sylfaen"/>
                  </w:rPr>
                </w:rPrChange>
              </w:rPr>
              <w:t>დელეგაციების</w:t>
            </w:r>
            <w:r w:rsidRPr="00AD1443">
              <w:rPr>
                <w:lang w:val="ka-GE"/>
                <w:rPrChange w:id="13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85" w:author="Ekaterine Adamia" w:date="2020-09-08T13:04:00Z">
                  <w:rPr>
                    <w:rFonts w:ascii="Sylfaen" w:hAnsi="Sylfaen" w:cs="Sylfaen"/>
                  </w:rPr>
                </w:rPrChange>
              </w:rPr>
              <w:t>წევრები</w:t>
            </w:r>
            <w:r w:rsidRPr="00AD1443">
              <w:rPr>
                <w:lang w:val="ka-GE"/>
                <w:rPrChange w:id="1386" w:author="Ekaterine Adamia" w:date="2020-09-08T13:04:00Z">
                  <w:rPr/>
                </w:rPrChange>
              </w:rPr>
              <w:t>;</w:t>
            </w:r>
          </w:p>
          <w:p w14:paraId="618BF0D2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87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388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1389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39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3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2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სამთავრობო</w:t>
            </w:r>
            <w:r w:rsidRPr="00AD1443">
              <w:rPr>
                <w:lang w:val="ka-GE"/>
                <w:rPrChange w:id="13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3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6" w:author="Ekaterine Adamia" w:date="2020-09-08T13:04:00Z">
                  <w:rPr>
                    <w:rFonts w:ascii="Sylfaen" w:hAnsi="Sylfaen" w:cs="Sylfaen"/>
                  </w:rPr>
                </w:rPrChange>
              </w:rPr>
              <w:t>საპრეზიდენტო</w:t>
            </w:r>
            <w:r w:rsidRPr="00AD1443">
              <w:rPr>
                <w:lang w:val="ka-GE"/>
                <w:rPrChange w:id="13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8" w:author="Ekaterine Adamia" w:date="2020-09-08T13:04:00Z">
                  <w:rPr>
                    <w:rFonts w:ascii="Sylfaen" w:hAnsi="Sylfaen" w:cs="Sylfaen"/>
                  </w:rPr>
                </w:rPrChange>
              </w:rPr>
              <w:t>დელეგაციების</w:t>
            </w:r>
            <w:r w:rsidRPr="00AD1443">
              <w:rPr>
                <w:lang w:val="ka-GE"/>
                <w:rPrChange w:id="13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0" w:author="Ekaterine Adamia" w:date="2020-09-08T13:04:00Z">
                  <w:rPr>
                    <w:rFonts w:ascii="Sylfaen" w:hAnsi="Sylfaen" w:cs="Sylfaen"/>
                  </w:rPr>
                </w:rPrChange>
              </w:rPr>
              <w:t>წევრები</w:t>
            </w:r>
            <w:r w:rsidRPr="00AD1443">
              <w:rPr>
                <w:lang w:val="ka-GE"/>
                <w:rPrChange w:id="1401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402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</w:t>
            </w:r>
            <w:r w:rsidRPr="00AD1443">
              <w:rPr>
                <w:lang w:val="ka-GE"/>
                <w:rPrChange w:id="14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4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ქვეყანაში</w:t>
            </w:r>
            <w:r w:rsidRPr="00AD1443">
              <w:rPr>
                <w:lang w:val="ka-GE"/>
                <w:rPrChange w:id="14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6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ოფიციალური</w:t>
            </w:r>
            <w:r w:rsidRPr="00AD1443">
              <w:rPr>
                <w:lang w:val="ka-GE"/>
                <w:rPrChange w:id="14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8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ვიზიტიდან</w:t>
            </w:r>
            <w:r w:rsidRPr="00AD1443">
              <w:rPr>
                <w:lang w:val="ka-GE"/>
                <w:rPrChange w:id="14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0" w:author="Ekaterine Adamia" w:date="2020-09-08T13:04:00Z">
                  <w:rPr>
                    <w:rFonts w:ascii="Sylfaen" w:hAnsi="Sylfaen" w:cs="Sylfaen"/>
                  </w:rPr>
                </w:rPrChange>
              </w:rPr>
              <w:t>დაბრუნებისას</w:t>
            </w:r>
            <w:r w:rsidRPr="00AD1443">
              <w:rPr>
                <w:lang w:val="ka-GE"/>
                <w:rPrChange w:id="1411" w:author="Ekaterine Adamia" w:date="2020-09-08T13:04:00Z">
                  <w:rPr/>
                </w:rPrChange>
              </w:rPr>
              <w:t>.</w:t>
            </w:r>
          </w:p>
          <w:p w14:paraId="50A2990E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412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413" w:author="Ekaterine Adamia" w:date="2020-09-08T13:04:00Z">
                  <w:rPr/>
                </w:rPrChange>
              </w:rPr>
              <w:t xml:space="preserve">2. </w:t>
            </w:r>
            <w:r w:rsidRPr="00AD1443">
              <w:rPr>
                <w:rFonts w:ascii="Sylfaen" w:hAnsi="Sylfaen" w:cs="Sylfaen"/>
                <w:lang w:val="ka-GE"/>
                <w:rPrChange w:id="1414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4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6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4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პირველი</w:t>
            </w:r>
            <w:r w:rsidRPr="00AD1443">
              <w:rPr>
                <w:lang w:val="ka-GE"/>
                <w:rPrChange w:id="14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20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1421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422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1423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424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AD1443">
              <w:rPr>
                <w:lang w:val="ka-GE"/>
                <w:rPrChange w:id="14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2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განსაზღვრულმა</w:t>
            </w:r>
            <w:r w:rsidRPr="00AD1443">
              <w:rPr>
                <w:lang w:val="ka-GE"/>
                <w:rPrChange w:id="14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2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პირებმა</w:t>
            </w:r>
            <w:r w:rsidRPr="00AD1443">
              <w:rPr>
                <w:lang w:val="ka-GE"/>
                <w:rPrChange w:id="14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0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14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2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პუნქტებზე</w:t>
            </w:r>
            <w:r w:rsidRPr="00AD1443">
              <w:rPr>
                <w:lang w:val="ka-GE"/>
                <w:rPrChange w:id="14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4" w:author="Ekaterine Adamia" w:date="2020-09-08T13:04:00Z">
                  <w:rPr>
                    <w:rFonts w:ascii="Sylfaen" w:hAnsi="Sylfaen" w:cs="Sylfaen"/>
                  </w:rPr>
                </w:rPrChange>
              </w:rPr>
              <w:t>უნდა</w:t>
            </w:r>
            <w:r w:rsidRPr="00AD1443">
              <w:rPr>
                <w:lang w:val="ka-GE"/>
                <w:rPrChange w:id="14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6" w:author="Ekaterine Adamia" w:date="2020-09-08T13:04:00Z">
                  <w:rPr>
                    <w:rFonts w:ascii="Sylfaen" w:hAnsi="Sylfaen" w:cs="Sylfaen"/>
                  </w:rPr>
                </w:rPrChange>
              </w:rPr>
              <w:t>წარადგინონ</w:t>
            </w:r>
            <w:r w:rsidRPr="00AD1443">
              <w:rPr>
                <w:lang w:val="ka-GE"/>
                <w:rPrChange w:id="14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8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</w:t>
            </w:r>
            <w:r w:rsidRPr="00AD1443">
              <w:rPr>
                <w:lang w:val="ka-GE"/>
                <w:rPrChange w:id="14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0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ვიზიტამდე</w:t>
            </w:r>
            <w:r w:rsidRPr="00AD1443">
              <w:rPr>
                <w:lang w:val="ka-GE"/>
                <w:rPrChange w:id="14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2" w:author="Ekaterine Adamia" w:date="2020-09-08T13:04:00Z">
                  <w:rPr>
                    <w:rFonts w:ascii="Sylfaen" w:hAnsi="Sylfaen" w:cs="Sylfaen"/>
                  </w:rPr>
                </w:rPrChange>
              </w:rPr>
              <w:t>უკანასკნელი</w:t>
            </w:r>
            <w:r w:rsidRPr="00AD1443">
              <w:rPr>
                <w:lang w:val="ka-GE"/>
                <w:rPrChange w:id="1443" w:author="Ekaterine Adamia" w:date="2020-09-08T13:04:00Z">
                  <w:rPr/>
                </w:rPrChange>
              </w:rPr>
              <w:t xml:space="preserve"> 72 </w:t>
            </w:r>
            <w:r w:rsidRPr="00AD1443">
              <w:rPr>
                <w:rFonts w:ascii="Sylfaen" w:hAnsi="Sylfaen" w:cs="Sylfaen"/>
                <w:lang w:val="ka-GE"/>
                <w:rPrChange w:id="1444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საათის</w:t>
            </w:r>
            <w:r w:rsidRPr="00AD1443">
              <w:rPr>
                <w:lang w:val="ka-GE"/>
                <w:rPrChange w:id="14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r w:rsidRPr="00AD1443">
              <w:rPr>
                <w:lang w:val="ka-GE"/>
                <w:rPrChange w:id="14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8" w:author="Ekaterine Adamia" w:date="2020-09-08T13:04:00Z">
                  <w:rPr>
                    <w:rFonts w:ascii="Sylfaen" w:hAnsi="Sylfaen" w:cs="Sylfaen"/>
                  </w:rPr>
                </w:rPrChange>
              </w:rPr>
              <w:t>ჩატარებული</w:t>
            </w:r>
            <w:r w:rsidRPr="00AD1443">
              <w:rPr>
                <w:lang w:val="ka-GE"/>
                <w:rPrChange w:id="1449" w:author="Ekaterine Adamia" w:date="2020-09-08T13:04:00Z">
                  <w:rPr/>
                </w:rPrChange>
              </w:rPr>
              <w:t xml:space="preserve"> PCR </w:t>
            </w:r>
            <w:r w:rsidRPr="00AD1443">
              <w:rPr>
                <w:rFonts w:ascii="Sylfaen" w:hAnsi="Sylfaen" w:cs="Sylfaen"/>
                <w:lang w:val="ka-GE"/>
                <w:rPrChange w:id="1450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კვლევის</w:t>
            </w:r>
            <w:r w:rsidRPr="00AD1443">
              <w:rPr>
                <w:lang w:val="ka-GE"/>
                <w:rPrChange w:id="14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2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დამადასტურებელი</w:t>
            </w:r>
            <w:r w:rsidRPr="00AD1443">
              <w:rPr>
                <w:lang w:val="ka-GE"/>
                <w:rPrChange w:id="14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4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საბუთი</w:t>
            </w:r>
            <w:r w:rsidRPr="00AD1443">
              <w:rPr>
                <w:lang w:val="ka-GE"/>
                <w:rPrChange w:id="145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456" w:author="Ekaterine Adamia" w:date="2020-09-08T13:04:00Z">
                  <w:rPr>
                    <w:rFonts w:ascii="Sylfaen" w:hAnsi="Sylfaen" w:cs="Sylfaen"/>
                  </w:rPr>
                </w:rPrChange>
              </w:rPr>
              <w:t>ხოლო</w:t>
            </w:r>
            <w:r w:rsidRPr="00AD1443">
              <w:rPr>
                <w:lang w:val="ka-GE"/>
                <w:rPrChange w:id="14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8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4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60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4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6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პირველი</w:t>
            </w:r>
            <w:r w:rsidRPr="00AD1443">
              <w:rPr>
                <w:lang w:val="ka-GE"/>
                <w:rPrChange w:id="14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64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1465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466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1467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468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AD1443">
              <w:rPr>
                <w:lang w:val="ka-GE"/>
                <w:rPrChange w:id="14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4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14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4" w:author="Ekaterine Adamia" w:date="2020-09-08T13:04:00Z">
                  <w:rPr>
                    <w:rFonts w:ascii="Sylfaen" w:hAnsi="Sylfaen" w:cs="Sylfaen"/>
                  </w:rPr>
                </w:rPrChange>
              </w:rPr>
              <w:t>ვალდებულნი</w:t>
            </w:r>
            <w:r w:rsidRPr="00AD1443">
              <w:rPr>
                <w:lang w:val="ka-GE"/>
                <w:rPrChange w:id="14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6" w:author="Ekaterine Adamia" w:date="2020-09-08T13:04:00Z">
                  <w:rPr>
                    <w:rFonts w:ascii="Sylfaen" w:hAnsi="Sylfaen" w:cs="Sylfaen"/>
                  </w:rPr>
                </w:rPrChange>
              </w:rPr>
              <w:t>არიან</w:t>
            </w:r>
            <w:r w:rsidRPr="00AD1443">
              <w:rPr>
                <w:lang w:val="ka-GE"/>
                <w:rPrChange w:id="147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478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479" w:author="Ekaterine Adamia" w:date="2020-09-08T13:04:00Z">
                  <w:rPr/>
                </w:rPrChange>
              </w:rPr>
              <w:t xml:space="preserve"> </w:t>
            </w:r>
            <w:commentRangeStart w:id="1480"/>
            <w:r w:rsidRPr="00AD1443">
              <w:rPr>
                <w:rFonts w:ascii="Sylfaen" w:hAnsi="Sylfaen" w:cs="Sylfaen"/>
                <w:highlight w:val="yellow"/>
                <w:lang w:val="ka-GE"/>
                <w:rPrChange w:id="1481" w:author="Ekaterine Adamia" w:date="2020-09-08T13:04:00Z">
                  <w:rPr>
                    <w:rFonts w:ascii="Sylfaen" w:hAnsi="Sylfaen" w:cs="Sylfaen"/>
                    <w:highlight w:val="yellow"/>
                  </w:rPr>
                </w:rPrChange>
              </w:rPr>
              <w:t>შემოსვლიდან</w:t>
            </w:r>
            <w:r w:rsidRPr="00AD1443">
              <w:rPr>
                <w:highlight w:val="yellow"/>
                <w:lang w:val="ka-GE"/>
                <w:rPrChange w:id="1482" w:author="Ekaterine Adamia" w:date="2020-09-08T13:04:00Z">
                  <w:rPr>
                    <w:highlight w:val="yellow"/>
                  </w:rPr>
                </w:rPrChange>
              </w:rPr>
              <w:t xml:space="preserve"> </w:t>
            </w:r>
            <w:r w:rsidRPr="00DB6FD8">
              <w:rPr>
                <w:highlight w:val="yellow"/>
                <w:lang w:val="ka-GE"/>
                <w:rPrChange w:id="1483" w:author="Lali Ebanoidze" w:date="2020-09-08T14:56:00Z">
                  <w:rPr>
                    <w:highlight w:val="yellow"/>
                  </w:rPr>
                </w:rPrChange>
              </w:rPr>
              <w:t xml:space="preserve">12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1484" w:author="Ekaterine Adamia" w:date="2020-09-08T13:04:00Z">
                  <w:rPr>
                    <w:rFonts w:ascii="Sylfaen" w:hAnsi="Sylfaen" w:cs="Sylfaen"/>
                    <w:highlight w:val="yellow"/>
                  </w:rPr>
                </w:rPrChange>
              </w:rPr>
              <w:t>დღის</w:t>
            </w:r>
            <w:r w:rsidRPr="00AD1443">
              <w:rPr>
                <w:highlight w:val="yellow"/>
                <w:lang w:val="ka-GE"/>
                <w:rPrChange w:id="1485" w:author="Ekaterine Adamia" w:date="2020-09-08T13:04:00Z">
                  <w:rPr>
                    <w:highlight w:val="yellow"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1486" w:author="Ekaterine Adamia" w:date="2020-09-08T13:04:00Z">
                  <w:rPr>
                    <w:rFonts w:ascii="Sylfaen" w:hAnsi="Sylfaen" w:cs="Sylfaen"/>
                    <w:highlight w:val="yellow"/>
                  </w:rPr>
                </w:rPrChange>
              </w:rPr>
              <w:t>განმავლობაში</w:t>
            </w:r>
            <w:r w:rsidRPr="00AD1443">
              <w:rPr>
                <w:lang w:val="ka-GE"/>
                <w:rPrChange w:id="1487" w:author="Ekaterine Adamia" w:date="2020-09-08T13:04:00Z">
                  <w:rPr/>
                </w:rPrChange>
              </w:rPr>
              <w:t xml:space="preserve"> </w:t>
            </w:r>
            <w:commentRangeEnd w:id="1480"/>
            <w:r w:rsidR="00E37ADE">
              <w:rPr>
                <w:rStyle w:val="CommentReference"/>
              </w:rPr>
              <w:commentReference w:id="1480"/>
            </w:r>
            <w:r w:rsidRPr="00AD1443">
              <w:rPr>
                <w:rFonts w:ascii="Sylfaen" w:hAnsi="Sylfaen" w:cs="Sylfaen"/>
                <w:lang w:val="ka-GE"/>
                <w:rPrChange w:id="1488" w:author="Ekaterine Adamia" w:date="2020-09-08T13:04:00Z">
                  <w:rPr>
                    <w:rFonts w:ascii="Sylfaen" w:hAnsi="Sylfaen" w:cs="Sylfaen"/>
                  </w:rPr>
                </w:rPrChange>
              </w:rPr>
              <w:t>ყოველ</w:t>
            </w:r>
            <w:r w:rsidRPr="00AD1443">
              <w:rPr>
                <w:lang w:val="ka-GE"/>
                <w:rPrChange w:id="1489" w:author="Ekaterine Adamia" w:date="2020-09-08T13:04:00Z">
                  <w:rPr/>
                </w:rPrChange>
              </w:rPr>
              <w:t xml:space="preserve"> 72 </w:t>
            </w:r>
            <w:r w:rsidRPr="00AD1443">
              <w:rPr>
                <w:rFonts w:ascii="Sylfaen" w:hAnsi="Sylfaen" w:cs="Sylfaen"/>
                <w:lang w:val="ka-GE"/>
                <w:rPrChange w:id="1490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საათში</w:t>
            </w:r>
            <w:r w:rsidRPr="00AD1443">
              <w:rPr>
                <w:lang w:val="ka-GE"/>
                <w:rPrChange w:id="1491" w:author="Ekaterine Adamia" w:date="2020-09-08T13:04:00Z">
                  <w:rPr/>
                </w:rPrChange>
              </w:rPr>
              <w:t xml:space="preserve"> </w:t>
            </w:r>
            <w:ins w:id="1492" w:author="Natia Khmaladze" w:date="2020-09-08T12:25:00Z">
              <w:del w:id="1493" w:author="Ekaterine Adamia" w:date="2020-09-08T13:35:00Z">
                <w:r w:rsidR="00D80B13" w:rsidDel="00E37ADE">
                  <w:rPr>
                    <w:rFonts w:ascii="Sylfaen" w:hAnsi="Sylfaen"/>
                    <w:lang w:val="ka-GE"/>
                  </w:rPr>
                  <w:delText xml:space="preserve">და მე-12 დღეს </w:delText>
                </w:r>
              </w:del>
            </w:ins>
            <w:r w:rsidRPr="00AD1443">
              <w:rPr>
                <w:rFonts w:ascii="Sylfaen" w:hAnsi="Sylfaen" w:cs="Sylfaen"/>
                <w:lang w:val="ka-GE"/>
                <w:rPrChange w:id="1494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ჩაიტარონ</w:t>
            </w:r>
            <w:r w:rsidRPr="00AD1443">
              <w:rPr>
                <w:lang w:val="ka-GE"/>
                <w:rPrChange w:id="1495" w:author="Ekaterine Adamia" w:date="2020-09-08T13:04:00Z">
                  <w:rPr/>
                </w:rPrChange>
              </w:rPr>
              <w:t xml:space="preserve"> PCR </w:t>
            </w:r>
            <w:r w:rsidRPr="00AD1443">
              <w:rPr>
                <w:rFonts w:ascii="Sylfaen" w:hAnsi="Sylfaen" w:cs="Sylfaen"/>
                <w:lang w:val="ka-GE"/>
                <w:rPrChange w:id="1496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კვლევა</w:t>
            </w:r>
            <w:r w:rsidRPr="00AD1443">
              <w:rPr>
                <w:lang w:val="ka-GE"/>
                <w:rPrChange w:id="1497" w:author="Ekaterine Adamia" w:date="2020-09-08T13:04:00Z">
                  <w:rPr/>
                </w:rPrChange>
              </w:rPr>
              <w:t>,</w:t>
            </w:r>
            <w:del w:id="1498" w:author="Natia Khmaladze" w:date="2020-09-08T12:25:00Z">
              <w:r w:rsidRPr="00AD1443" w:rsidDel="00D80B13">
                <w:rPr>
                  <w:lang w:val="ka-GE"/>
                  <w:rPrChange w:id="1499" w:author="Ekaterine Adamia" w:date="2020-09-08T13:04:00Z">
                    <w:rPr/>
                  </w:rPrChange>
                </w:rPr>
                <w:delText xml:space="preserve"> </w:delText>
              </w:r>
            </w:del>
            <w:r w:rsidRPr="00AD1443">
              <w:rPr>
                <w:rFonts w:ascii="Sylfaen" w:hAnsi="Sylfaen" w:cs="Sylfaen"/>
                <w:lang w:val="ka-GE"/>
                <w:rPrChange w:id="1500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AD1443">
              <w:rPr>
                <w:lang w:val="ka-GE"/>
                <w:rPrChange w:id="15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2" w:author="Ekaterine Adamia" w:date="2020-09-08T13:04:00Z">
                  <w:rPr>
                    <w:rFonts w:ascii="Sylfaen" w:hAnsi="Sylfaen" w:cs="Sylfaen"/>
                  </w:rPr>
                </w:rPrChange>
              </w:rPr>
              <w:t>ხარჯები</w:t>
            </w:r>
            <w:r w:rsidRPr="00AD1443">
              <w:rPr>
                <w:lang w:val="ka-GE"/>
                <w:rPrChange w:id="15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4" w:author="Ekaterine Adamia" w:date="2020-09-08T13:04:00Z">
                  <w:rPr>
                    <w:rFonts w:ascii="Sylfaen" w:hAnsi="Sylfaen" w:cs="Sylfaen"/>
                  </w:rPr>
                </w:rPrChange>
              </w:rPr>
              <w:t>ანაზღაურდება</w:t>
            </w:r>
            <w:r w:rsidRPr="00AD1443">
              <w:rPr>
                <w:lang w:val="ka-GE"/>
                <w:rPrChange w:id="15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6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5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8" w:author="Ekaterine Adamia" w:date="2020-09-08T13:04:00Z">
                  <w:rPr>
                    <w:rFonts w:ascii="Sylfaen" w:hAnsi="Sylfaen" w:cs="Sylfaen"/>
                  </w:rPr>
                </w:rPrChange>
              </w:rPr>
              <w:t>საჯარო</w:t>
            </w:r>
            <w:r w:rsidRPr="00AD1443">
              <w:rPr>
                <w:lang w:val="ka-GE"/>
                <w:rPrChange w:id="15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10" w:author="Ekaterine Adamia" w:date="2020-09-08T13:04:00Z">
                  <w:rPr>
                    <w:rFonts w:ascii="Sylfaen" w:hAnsi="Sylfaen" w:cs="Sylfaen"/>
                  </w:rPr>
                </w:rPrChange>
              </w:rPr>
              <w:t>დაწესებულების</w:t>
            </w:r>
            <w:r w:rsidRPr="00AD1443">
              <w:rPr>
                <w:lang w:val="ka-GE"/>
                <w:rPrChange w:id="1511" w:author="Ekaterine Adamia" w:date="2020-09-08T13:04:00Z">
                  <w:rPr/>
                </w:rPrChange>
              </w:rPr>
              <w:t xml:space="preserve"> </w:t>
            </w:r>
            <w:commentRangeStart w:id="1512"/>
            <w:r w:rsidRPr="00AD1443">
              <w:rPr>
                <w:rFonts w:ascii="Sylfaen" w:hAnsi="Sylfaen" w:cs="Sylfaen"/>
                <w:lang w:val="ka-GE"/>
                <w:rPrChange w:id="1513" w:author="Ekaterine Adamia" w:date="2020-09-08T13:04:00Z">
                  <w:rPr>
                    <w:rFonts w:ascii="Sylfaen" w:hAnsi="Sylfaen" w:cs="Sylfaen"/>
                  </w:rPr>
                </w:rPrChange>
              </w:rPr>
              <w:t>ბიუჯეტიდან</w:t>
            </w:r>
            <w:commentRangeEnd w:id="1512"/>
            <w:r w:rsidR="00D80B13">
              <w:rPr>
                <w:rStyle w:val="CommentReference"/>
              </w:rPr>
              <w:commentReference w:id="1512"/>
            </w:r>
            <w:r w:rsidRPr="00AD1443">
              <w:rPr>
                <w:lang w:val="ka-GE"/>
                <w:rPrChange w:id="1514" w:author="Ekaterine Adamia" w:date="2020-09-08T13:04:00Z">
                  <w:rPr/>
                </w:rPrChange>
              </w:rPr>
              <w:t>.</w:t>
            </w:r>
          </w:p>
          <w:p w14:paraId="08D69617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515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16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17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18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19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0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1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29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2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ივნისის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3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4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5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№3 91 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6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7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29.06 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8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9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. </w:t>
            </w:r>
          </w:p>
          <w:p w14:paraId="2B48A854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530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12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4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№495 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4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4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12.08.2020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4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4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545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1D6E6C4B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546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b/>
                <w:bCs/>
                <w:lang w:val="ka-GE"/>
                <w:rPrChange w:id="154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მუხლი</w:t>
            </w:r>
            <w:r w:rsidRPr="00AD1443">
              <w:rPr>
                <w:b/>
                <w:bCs/>
                <w:lang w:val="ka-GE"/>
                <w:rPrChange w:id="1548" w:author="Ekaterine Adamia" w:date="2020-09-08T13:04:00Z">
                  <w:rPr>
                    <w:b/>
                    <w:bCs/>
                  </w:rPr>
                </w:rPrChange>
              </w:rPr>
              <w:t xml:space="preserve"> 11</w:t>
            </w:r>
            <w:r w:rsidRPr="00AD1443">
              <w:rPr>
                <w:b/>
                <w:bCs/>
                <w:vertAlign w:val="superscript"/>
                <w:lang w:val="ka-GE"/>
                <w:rPrChange w:id="1549" w:author="Ekaterine Adamia" w:date="2020-09-08T13:04:00Z">
                  <w:rPr>
                    <w:b/>
                    <w:bCs/>
                    <w:vertAlign w:val="superscript"/>
                  </w:rPr>
                </w:rPrChange>
              </w:rPr>
              <w:t>​2</w:t>
            </w:r>
            <w:r w:rsidRPr="00AD1443">
              <w:rPr>
                <w:b/>
                <w:bCs/>
                <w:lang w:val="ka-GE"/>
                <w:rPrChange w:id="1550" w:author="Ekaterine Adamia" w:date="2020-09-08T13:04:00Z">
                  <w:rPr>
                    <w:b/>
                    <w:bCs/>
                  </w:rPr>
                </w:rPrChange>
              </w:rPr>
              <w:t xml:space="preserve">. 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საქართველოში</w:t>
            </w:r>
            <w:r w:rsidRPr="00AD1443">
              <w:rPr>
                <w:b/>
                <w:bCs/>
                <w:lang w:val="ka-GE"/>
                <w:rPrChange w:id="155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ბიზნეს</w:t>
            </w:r>
            <w:r w:rsidRPr="00AD1443">
              <w:rPr>
                <w:b/>
                <w:bCs/>
                <w:lang w:val="ka-GE"/>
                <w:rPrChange w:id="1554" w:author="Ekaterine Adamia" w:date="2020-09-08T13:04:00Z">
                  <w:rPr>
                    <w:b/>
                    <w:bCs/>
                  </w:rPr>
                </w:rPrChange>
              </w:rPr>
              <w:t>/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შრომითი</w:t>
            </w:r>
            <w:r w:rsidRPr="00AD1443">
              <w:rPr>
                <w:b/>
                <w:bCs/>
                <w:lang w:val="ka-GE"/>
                <w:rPrChange w:id="155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საქმიანობის</w:t>
            </w:r>
            <w:r w:rsidRPr="00AD1443">
              <w:rPr>
                <w:b/>
                <w:bCs/>
                <w:lang w:val="ka-GE"/>
                <w:rPrChange w:id="1558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9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560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ვიზიტორების</w:t>
            </w:r>
            <w:r w:rsidRPr="00AD1443">
              <w:rPr>
                <w:b/>
                <w:bCs/>
                <w:lang w:val="ka-GE"/>
                <w:rPrChange w:id="156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მიმართ</w:t>
            </w:r>
            <w:r w:rsidRPr="00AD1443">
              <w:rPr>
                <w:b/>
                <w:bCs/>
                <w:lang w:val="ka-GE"/>
                <w:rPrChange w:id="1564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გასატარებელი</w:t>
            </w:r>
            <w:r w:rsidRPr="00AD1443">
              <w:rPr>
                <w:b/>
                <w:bCs/>
                <w:lang w:val="ka-GE"/>
                <w:rPrChange w:id="156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ღონისძიებები</w:t>
            </w:r>
          </w:p>
          <w:p w14:paraId="303D418E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568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569" w:author="Ekaterine Adamia" w:date="2020-09-08T13:04:00Z">
                  <w:rPr/>
                </w:rPrChange>
              </w:rPr>
              <w:t>1. (</w:t>
            </w:r>
            <w:r w:rsidRPr="00AD1443">
              <w:rPr>
                <w:rFonts w:ascii="Sylfaen" w:hAnsi="Sylfaen" w:cs="Sylfaen"/>
                <w:lang w:val="ka-GE"/>
                <w:rPrChange w:id="1570" w:author="Ekaterine Adamia" w:date="2020-09-08T13:04:00Z">
                  <w:rPr>
                    <w:rFonts w:ascii="Sylfaen" w:hAnsi="Sylfaen" w:cs="Sylfaen"/>
                  </w:rPr>
                </w:rPrChange>
              </w:rPr>
              <w:t>ამოღებულია</w:t>
            </w:r>
            <w:r w:rsidRPr="00AD1443">
              <w:rPr>
                <w:lang w:val="ka-GE"/>
                <w:rPrChange w:id="1571" w:author="Ekaterine Adamia" w:date="2020-09-08T13:04:00Z">
                  <w:rPr/>
                </w:rPrChange>
              </w:rPr>
              <w:t xml:space="preserve"> - 27.08.2020, №538). </w:t>
            </w:r>
          </w:p>
          <w:p w14:paraId="3908A2ED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572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573" w:author="Ekaterine Adamia" w:date="2020-09-08T13:04:00Z">
                  <w:rPr/>
                </w:rPrChange>
              </w:rPr>
              <w:lastRenderedPageBreak/>
              <w:t>2. </w:t>
            </w:r>
            <w:r w:rsidRPr="00AD1443">
              <w:rPr>
                <w:rFonts w:ascii="Sylfaen" w:hAnsi="Sylfaen" w:cs="Sylfaen"/>
                <w:lang w:val="ka-GE"/>
                <w:rPrChange w:id="1574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5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76" w:author="Ekaterine Adamia" w:date="2020-09-08T13:04:00Z">
                  <w:rPr>
                    <w:rFonts w:ascii="Sylfaen" w:hAnsi="Sylfaen" w:cs="Sylfaen"/>
                  </w:rPr>
                </w:rPrChange>
              </w:rPr>
              <w:t>ბიზნეს</w:t>
            </w:r>
            <w:r w:rsidRPr="00AD1443">
              <w:rPr>
                <w:lang w:val="ka-GE"/>
                <w:rPrChange w:id="1577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578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შრომითი</w:t>
            </w:r>
            <w:r w:rsidRPr="00AD1443">
              <w:rPr>
                <w:lang w:val="ka-GE"/>
                <w:rPrChange w:id="15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საქმიანობის</w:t>
            </w:r>
            <w:r w:rsidRPr="00AD1443">
              <w:rPr>
                <w:lang w:val="ka-GE"/>
                <w:rPrChange w:id="15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2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5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4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5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6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შემოსული</w:t>
            </w:r>
            <w:r w:rsidRPr="00AD1443">
              <w:rPr>
                <w:lang w:val="ka-GE"/>
                <w:rPrChange w:id="15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15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591" w:author="Ekaterine Adamia" w:date="2020-09-08T13:04:00Z">
                  <w:rPr/>
                </w:rPrChange>
              </w:rPr>
              <w:t xml:space="preserve">  </w:t>
            </w:r>
            <w:r w:rsidRPr="00AD1443">
              <w:rPr>
                <w:rFonts w:ascii="Sylfaen" w:hAnsi="Sylfaen" w:cs="Sylfaen"/>
                <w:lang w:val="ka-GE"/>
                <w:rPrChange w:id="1592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ტერიტორიაზე</w:t>
            </w:r>
            <w:r w:rsidRPr="00AD1443">
              <w:rPr>
                <w:lang w:val="ka-GE"/>
                <w:rPrChange w:id="15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4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დაიშვებიან</w:t>
            </w:r>
            <w:r w:rsidRPr="00AD1443">
              <w:rPr>
                <w:lang w:val="ka-GE"/>
                <w:rPrChange w:id="1595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596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უცხოელი</w:t>
            </w:r>
            <w:r w:rsidRPr="00AD1443">
              <w:rPr>
                <w:lang w:val="ka-GE"/>
                <w:rPrChange w:id="15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8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ვიზიტორების</w:t>
            </w:r>
            <w:r w:rsidRPr="00AD1443">
              <w:rPr>
                <w:lang w:val="ka-GE"/>
                <w:rPrChange w:id="15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0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6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2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6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4" w:author="Ekaterine Adamia" w:date="2020-09-08T13:04:00Z">
                  <w:rPr>
                    <w:rFonts w:ascii="Sylfaen" w:hAnsi="Sylfaen" w:cs="Sylfaen"/>
                  </w:rPr>
                </w:rPrChange>
              </w:rPr>
              <w:t>ბიზნეს</w:t>
            </w:r>
            <w:r w:rsidRPr="00AD1443">
              <w:rPr>
                <w:lang w:val="ka-GE"/>
                <w:rPrChange w:id="1605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606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შრომითი</w:t>
            </w:r>
            <w:r w:rsidRPr="00AD1443">
              <w:rPr>
                <w:lang w:val="ka-GE"/>
                <w:rPrChange w:id="16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8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საქმიანობის</w:t>
            </w:r>
            <w:r w:rsidRPr="00AD1443">
              <w:rPr>
                <w:lang w:val="ka-GE"/>
                <w:rPrChange w:id="16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6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2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6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4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</w:t>
            </w:r>
            <w:r w:rsidRPr="00AD1443">
              <w:rPr>
                <w:lang w:val="ka-GE"/>
                <w:rPrChange w:id="16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6" w:author="Ekaterine Adamia" w:date="2020-09-08T13:04:00Z">
                  <w:rPr>
                    <w:rFonts w:ascii="Sylfaen" w:hAnsi="Sylfaen" w:cs="Sylfaen"/>
                  </w:rPr>
                </w:rPrChange>
              </w:rPr>
              <w:t>პროგრამაში</w:t>
            </w:r>
            <w:r w:rsidRPr="00AD1443">
              <w:rPr>
                <w:lang w:val="ka-GE"/>
                <w:rPrChange w:id="16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8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განაცხადის</w:t>
            </w:r>
            <w:r w:rsidRPr="00AD1443">
              <w:rPr>
                <w:lang w:val="ka-GE"/>
                <w:rPrChange w:id="16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0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შევსებისა</w:t>
            </w:r>
            <w:r w:rsidRPr="00AD1443">
              <w:rPr>
                <w:lang w:val="ka-GE"/>
                <w:rPrChange w:id="16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2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4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თანხმობის</w:t>
            </w:r>
            <w:r w:rsidRPr="00AD1443">
              <w:rPr>
                <w:lang w:val="ka-GE"/>
                <w:rPrChange w:id="16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6" w:author="Ekaterine Adamia" w:date="2020-09-08T13:04:00Z">
                  <w:rPr>
                    <w:rFonts w:ascii="Sylfaen" w:hAnsi="Sylfaen" w:cs="Sylfaen"/>
                  </w:rPr>
                </w:rPrChange>
              </w:rPr>
              <w:t>მიღების</w:t>
            </w:r>
            <w:r w:rsidRPr="00AD1443">
              <w:rPr>
                <w:lang w:val="ka-GE"/>
                <w:rPrChange w:id="16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8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lang w:val="ka-GE"/>
                <w:rPrChange w:id="16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0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631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632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4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ეკონომიკისა</w:t>
            </w:r>
            <w:r w:rsidRPr="00AD1443">
              <w:rPr>
                <w:lang w:val="ka-GE"/>
                <w:rPrChange w:id="16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6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8" w:author="Ekaterine Adamia" w:date="2020-09-08T13:04:00Z">
                  <w:rPr>
                    <w:rFonts w:ascii="Sylfaen" w:hAnsi="Sylfaen" w:cs="Sylfaen"/>
                  </w:rPr>
                </w:rPrChange>
              </w:rPr>
              <w:t>მდგრადი</w:t>
            </w:r>
            <w:r w:rsidRPr="00AD1443">
              <w:rPr>
                <w:lang w:val="ka-GE"/>
                <w:rPrChange w:id="16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განვითარების</w:t>
            </w:r>
            <w:r w:rsidRPr="00AD1443">
              <w:rPr>
                <w:lang w:val="ka-GE"/>
                <w:rPrChange w:id="16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2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4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44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6" w:author="Ekaterine Adamia" w:date="2020-09-08T13:04:00Z">
                  <w:rPr>
                    <w:rFonts w:ascii="Sylfaen" w:hAnsi="Sylfaen" w:cs="Sylfaen"/>
                  </w:rPr>
                </w:rPrChange>
              </w:rPr>
              <w:t>რეგიონული</w:t>
            </w:r>
            <w:r w:rsidRPr="00AD1443">
              <w:rPr>
                <w:lang w:val="ka-GE"/>
                <w:rPrChange w:id="16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8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განვითარებისა</w:t>
            </w:r>
            <w:r w:rsidRPr="00AD1443">
              <w:rPr>
                <w:lang w:val="ka-GE"/>
                <w:rPrChange w:id="16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2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ინფრასტრუქტურის</w:t>
            </w:r>
            <w:r w:rsidRPr="00AD1443">
              <w:rPr>
                <w:lang w:val="ka-GE"/>
                <w:rPrChange w:id="16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4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5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56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8" w:author="Ekaterine Adamia" w:date="2020-09-08T13:04:00Z">
                  <w:rPr>
                    <w:rFonts w:ascii="Sylfaen" w:hAnsi="Sylfaen" w:cs="Sylfaen"/>
                  </w:rPr>
                </w:rPrChange>
              </w:rPr>
              <w:t>ოკუპირებული</w:t>
            </w:r>
            <w:r w:rsidRPr="00AD1443">
              <w:rPr>
                <w:lang w:val="ka-GE"/>
                <w:rPrChange w:id="16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60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ტერიტორიებიდან</w:t>
            </w:r>
            <w:r w:rsidRPr="00AD1443">
              <w:rPr>
                <w:lang w:val="ka-GE"/>
                <w:rPrChange w:id="16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62" w:author="Ekaterine Adamia" w:date="2020-09-08T13:04:00Z">
                  <w:rPr>
                    <w:rFonts w:ascii="Sylfaen" w:hAnsi="Sylfaen" w:cs="Sylfaen"/>
                  </w:rPr>
                </w:rPrChange>
              </w:rPr>
              <w:t>დევნილთა</w:t>
            </w:r>
            <w:r w:rsidRPr="00AD1443">
              <w:rPr>
                <w:lang w:val="ka-GE"/>
                <w:rPrChange w:id="166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64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შრომის</w:t>
            </w:r>
            <w:r w:rsidRPr="00AD1443">
              <w:rPr>
                <w:lang w:val="ka-GE"/>
                <w:rPrChange w:id="166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66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ჯანმრთელობისა</w:t>
            </w:r>
            <w:r w:rsidRPr="00AD1443">
              <w:rPr>
                <w:lang w:val="ka-GE"/>
                <w:rPrChange w:id="16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6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0" w:author="Ekaterine Adamia" w:date="2020-09-08T13:04:00Z">
                  <w:rPr>
                    <w:rFonts w:ascii="Sylfaen" w:hAnsi="Sylfaen" w:cs="Sylfaen"/>
                  </w:rPr>
                </w:rPrChange>
              </w:rPr>
              <w:t>სოციალური</w:t>
            </w:r>
            <w:r w:rsidRPr="00AD1443">
              <w:rPr>
                <w:lang w:val="ka-GE"/>
                <w:rPrChange w:id="16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2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</w:t>
            </w:r>
            <w:r w:rsidRPr="00AD1443">
              <w:rPr>
                <w:lang w:val="ka-GE"/>
                <w:rPrChange w:id="16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4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7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76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8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საგარეო</w:t>
            </w:r>
            <w:r w:rsidRPr="00AD1443">
              <w:rPr>
                <w:lang w:val="ka-GE"/>
                <w:rPrChange w:id="16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16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2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8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84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6" w:author="Ekaterine Adamia" w:date="2020-09-08T13:04:00Z">
                  <w:rPr>
                    <w:rFonts w:ascii="Sylfaen" w:hAnsi="Sylfaen" w:cs="Sylfaen"/>
                  </w:rPr>
                </w:rPrChange>
              </w:rPr>
              <w:t>გარემოს</w:t>
            </w:r>
            <w:r w:rsidRPr="00AD1443">
              <w:rPr>
                <w:lang w:val="ka-GE"/>
                <w:rPrChange w:id="16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8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დაცვისა</w:t>
            </w:r>
            <w:r w:rsidRPr="00AD1443">
              <w:rPr>
                <w:lang w:val="ka-GE"/>
                <w:rPrChange w:id="16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2" w:author="Ekaterine Adamia" w:date="2020-09-08T13:04:00Z">
                  <w:rPr>
                    <w:rFonts w:ascii="Sylfaen" w:hAnsi="Sylfaen" w:cs="Sylfaen"/>
                  </w:rPr>
                </w:rPrChange>
              </w:rPr>
              <w:t>სოფლის</w:t>
            </w:r>
            <w:r w:rsidRPr="00AD1443">
              <w:rPr>
                <w:lang w:val="ka-GE"/>
                <w:rPrChange w:id="16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4" w:author="Ekaterine Adamia" w:date="2020-09-08T13:04:00Z">
                  <w:rPr>
                    <w:rFonts w:ascii="Sylfaen" w:hAnsi="Sylfaen" w:cs="Sylfaen"/>
                  </w:rPr>
                </w:rPrChange>
              </w:rPr>
              <w:t>მეურნეობის</w:t>
            </w:r>
            <w:r w:rsidRPr="00AD1443">
              <w:rPr>
                <w:lang w:val="ka-GE"/>
                <w:rPrChange w:id="16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6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მინისტრისა</w:t>
            </w:r>
            <w:r w:rsidRPr="00AD1443">
              <w:rPr>
                <w:lang w:val="ka-GE"/>
                <w:rPrChange w:id="16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0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7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02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განათლების</w:t>
            </w:r>
            <w:r w:rsidRPr="00AD1443">
              <w:rPr>
                <w:lang w:val="ka-GE"/>
                <w:rPrChange w:id="170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704" w:author="Ekaterine Adamia" w:date="2020-09-08T13:04:00Z">
                  <w:rPr>
                    <w:rFonts w:ascii="Sylfaen" w:hAnsi="Sylfaen" w:cs="Sylfaen"/>
                  </w:rPr>
                </w:rPrChange>
              </w:rPr>
              <w:t>მეცნიერების</w:t>
            </w:r>
            <w:r w:rsidRPr="00AD1443">
              <w:rPr>
                <w:lang w:val="ka-GE"/>
                <w:rPrChange w:id="170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706" w:author="Ekaterine Adamia" w:date="2020-09-08T13:04:00Z">
                  <w:rPr>
                    <w:rFonts w:ascii="Sylfaen" w:hAnsi="Sylfaen" w:cs="Sylfaen"/>
                  </w:rPr>
                </w:rPrChange>
              </w:rPr>
              <w:t>კულტურისა</w:t>
            </w:r>
            <w:r w:rsidRPr="00AD1443">
              <w:rPr>
                <w:lang w:val="ka-GE"/>
                <w:rPrChange w:id="17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0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0" w:author="Ekaterine Adamia" w:date="2020-09-08T13:04:00Z">
                  <w:rPr>
                    <w:rFonts w:ascii="Sylfaen" w:hAnsi="Sylfaen" w:cs="Sylfaen"/>
                  </w:rPr>
                </w:rPrChange>
              </w:rPr>
              <w:t>სპორტის</w:t>
            </w:r>
            <w:r w:rsidRPr="00AD1443">
              <w:rPr>
                <w:lang w:val="ka-GE"/>
                <w:rPrChange w:id="17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2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7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4" w:author="Ekaterine Adamia" w:date="2020-09-08T13:04:00Z">
                  <w:rPr>
                    <w:rFonts w:ascii="Sylfaen" w:hAnsi="Sylfaen" w:cs="Sylfaen"/>
                  </w:rPr>
                </w:rPrChange>
              </w:rPr>
              <w:t>ერთობლივი</w:t>
            </w:r>
            <w:r w:rsidRPr="00AD1443">
              <w:rPr>
                <w:lang w:val="ka-GE"/>
                <w:rPrChange w:id="17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6" w:author="Ekaterine Adamia" w:date="2020-09-08T13:04:00Z">
                  <w:rPr>
                    <w:rFonts w:ascii="Sylfaen" w:hAnsi="Sylfaen" w:cs="Sylfaen"/>
                  </w:rPr>
                </w:rPrChange>
              </w:rPr>
              <w:t>ბრძანების</w:t>
            </w:r>
            <w:r w:rsidRPr="00AD1443">
              <w:rPr>
                <w:lang w:val="ka-GE"/>
                <w:rPrChange w:id="17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8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r w:rsidRPr="00AD1443">
              <w:rPr>
                <w:lang w:val="ka-GE"/>
                <w:rPrChange w:id="1719" w:author="Ekaterine Adamia" w:date="2020-09-08T13:04:00Z">
                  <w:rPr/>
                </w:rPrChange>
              </w:rPr>
              <w:t>.</w:t>
            </w:r>
          </w:p>
          <w:p w14:paraId="1B5F3CBC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720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721" w:author="Ekaterine Adamia" w:date="2020-09-08T13:04:00Z">
                  <w:rPr/>
                </w:rPrChange>
              </w:rPr>
              <w:t xml:space="preserve">3. </w:t>
            </w:r>
            <w:r w:rsidRPr="00AD1443">
              <w:rPr>
                <w:rFonts w:ascii="Sylfaen" w:hAnsi="Sylfaen" w:cs="Sylfaen"/>
                <w:lang w:val="ka-GE"/>
                <w:rPrChange w:id="1722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7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24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7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26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727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728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7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</w:t>
            </w:r>
            <w:r w:rsidRPr="00AD1443">
              <w:rPr>
                <w:lang w:val="ka-GE"/>
                <w:rPrChange w:id="17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2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</w:t>
            </w:r>
            <w:r w:rsidRPr="00AD1443">
              <w:rPr>
                <w:lang w:val="ka-GE"/>
                <w:rPrChange w:id="17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4" w:author="Ekaterine Adamia" w:date="2020-09-08T13:04:00Z">
                  <w:rPr>
                    <w:rFonts w:ascii="Sylfaen" w:hAnsi="Sylfaen" w:cs="Sylfaen"/>
                  </w:rPr>
                </w:rPrChange>
              </w:rPr>
              <w:t>პროგრამაში</w:t>
            </w:r>
            <w:r w:rsidRPr="00AD1443">
              <w:rPr>
                <w:lang w:val="ka-GE"/>
                <w:rPrChange w:id="17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განაცხადის</w:t>
            </w:r>
            <w:r w:rsidRPr="00AD1443">
              <w:rPr>
                <w:lang w:val="ka-GE"/>
                <w:rPrChange w:id="17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8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შევსება</w:t>
            </w:r>
            <w:r w:rsidRPr="00AD1443">
              <w:rPr>
                <w:lang w:val="ka-GE"/>
                <w:rPrChange w:id="17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40" w:author="Ekaterine Adamia" w:date="2020-09-08T13:04:00Z">
                  <w:rPr>
                    <w:rFonts w:ascii="Sylfaen" w:hAnsi="Sylfaen" w:cs="Sylfaen"/>
                  </w:rPr>
                </w:rPrChange>
              </w:rPr>
              <w:t>შეუძლიათ</w:t>
            </w:r>
            <w:r w:rsidRPr="00AD1443">
              <w:rPr>
                <w:lang w:val="ka-GE"/>
                <w:rPrChange w:id="17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42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დაინტერესებულ</w:t>
            </w:r>
            <w:r w:rsidRPr="00AD1443">
              <w:rPr>
                <w:lang w:val="ka-GE"/>
                <w:rPrChange w:id="17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44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პირებს</w:t>
            </w:r>
            <w:r w:rsidRPr="00AD1443">
              <w:rPr>
                <w:lang w:val="ka-GE"/>
                <w:rPrChange w:id="1745" w:author="Ekaterine Adamia" w:date="2020-09-08T13:04:00Z">
                  <w:rPr/>
                </w:rPrChange>
              </w:rPr>
              <w:t>.</w:t>
            </w:r>
          </w:p>
          <w:p w14:paraId="2FA9BB95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746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747" w:author="Ekaterine Adamia" w:date="2020-09-08T13:04:00Z">
                  <w:rPr/>
                </w:rPrChange>
              </w:rPr>
              <w:t xml:space="preserve">4. </w:t>
            </w:r>
            <w:r w:rsidRPr="00AD1443">
              <w:rPr>
                <w:rFonts w:ascii="Sylfaen" w:hAnsi="Sylfaen" w:cs="Sylfaen"/>
                <w:lang w:val="ka-GE"/>
                <w:rPrChange w:id="1748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7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0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შემოსვლაზე</w:t>
            </w:r>
            <w:r w:rsidRPr="00AD1443">
              <w:rPr>
                <w:lang w:val="ka-GE"/>
                <w:rPrChange w:id="17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2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თანხმობას</w:t>
            </w:r>
            <w:r w:rsidRPr="00AD1443">
              <w:rPr>
                <w:lang w:val="ka-GE"/>
                <w:rPrChange w:id="17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4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7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6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თანხმობაზე</w:t>
            </w:r>
            <w:r w:rsidRPr="00AD1443">
              <w:rPr>
                <w:lang w:val="ka-GE"/>
                <w:rPrChange w:id="17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8" w:author="Ekaterine Adamia" w:date="2020-09-08T13:04:00Z">
                  <w:rPr>
                    <w:rFonts w:ascii="Sylfaen" w:hAnsi="Sylfaen" w:cs="Sylfaen"/>
                  </w:rPr>
                </w:rPrChange>
              </w:rPr>
              <w:t>უარს</w:t>
            </w:r>
            <w:r w:rsidRPr="00AD1443">
              <w:rPr>
                <w:lang w:val="ka-GE"/>
                <w:rPrChange w:id="17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0" w:author="Ekaterine Adamia" w:date="2020-09-08T13:04:00Z">
                  <w:rPr>
                    <w:rFonts w:ascii="Sylfaen" w:hAnsi="Sylfaen" w:cs="Sylfaen"/>
                  </w:rPr>
                </w:rPrChange>
              </w:rPr>
              <w:t>გასცემენ</w:t>
            </w:r>
            <w:r w:rsidRPr="00AD1443">
              <w:rPr>
                <w:lang w:val="ka-GE"/>
                <w:rPrChange w:id="17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2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7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4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7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6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767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768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7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7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2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7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4" w:author="Ekaterine Adamia" w:date="2020-09-08T13:04:00Z">
                  <w:rPr>
                    <w:rFonts w:ascii="Sylfaen" w:hAnsi="Sylfaen" w:cs="Sylfaen"/>
                  </w:rPr>
                </w:rPrChange>
              </w:rPr>
              <w:t>დარგობრივი</w:t>
            </w:r>
            <w:r w:rsidRPr="00AD1443">
              <w:rPr>
                <w:lang w:val="ka-GE"/>
                <w:rPrChange w:id="17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6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სამინისტროები</w:t>
            </w:r>
            <w:r w:rsidRPr="00AD1443">
              <w:rPr>
                <w:lang w:val="ka-GE"/>
                <w:rPrChange w:id="177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778" w:author="Ekaterine Adamia" w:date="2020-09-08T13:04:00Z">
                  <w:rPr>
                    <w:rFonts w:ascii="Sylfaen" w:hAnsi="Sylfaen" w:cs="Sylfaen"/>
                  </w:rPr>
                </w:rPrChange>
              </w:rPr>
              <w:t>ქალაქ</w:t>
            </w:r>
            <w:r w:rsidRPr="00AD1443">
              <w:rPr>
                <w:lang w:val="ka-GE"/>
                <w:rPrChange w:id="17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0" w:author="Ekaterine Adamia" w:date="2020-09-08T13:04:00Z">
                  <w:rPr>
                    <w:rFonts w:ascii="Sylfaen" w:hAnsi="Sylfaen" w:cs="Sylfaen"/>
                  </w:rPr>
                </w:rPrChange>
              </w:rPr>
              <w:t>თბილისის</w:t>
            </w:r>
            <w:r w:rsidRPr="00AD1443">
              <w:rPr>
                <w:lang w:val="ka-GE"/>
                <w:rPrChange w:id="17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2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მუნიციპალიტეტი</w:t>
            </w:r>
            <w:r w:rsidRPr="00AD1443">
              <w:rPr>
                <w:lang w:val="ka-GE"/>
                <w:rPrChange w:id="17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6" w:author="Ekaterine Adamia" w:date="2020-09-08T13:04:00Z">
                  <w:rPr>
                    <w:rFonts w:ascii="Sylfaen" w:hAnsi="Sylfaen" w:cs="Sylfaen"/>
                  </w:rPr>
                </w:rPrChange>
              </w:rPr>
              <w:t>აჭარის</w:t>
            </w:r>
            <w:r w:rsidRPr="00AD1443">
              <w:rPr>
                <w:lang w:val="ka-GE"/>
                <w:rPrChange w:id="17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8" w:author="Ekaterine Adamia" w:date="2020-09-08T13:04:00Z">
                  <w:rPr>
                    <w:rFonts w:ascii="Sylfaen" w:hAnsi="Sylfaen" w:cs="Sylfaen"/>
                  </w:rPr>
                </w:rPrChange>
              </w:rPr>
              <w:t>ავტონომიური</w:t>
            </w:r>
            <w:r w:rsidRPr="00AD1443">
              <w:rPr>
                <w:lang w:val="ka-GE"/>
                <w:rPrChange w:id="17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0" w:author="Ekaterine Adamia" w:date="2020-09-08T13:04:00Z">
                  <w:rPr>
                    <w:rFonts w:ascii="Sylfaen" w:hAnsi="Sylfaen" w:cs="Sylfaen"/>
                  </w:rPr>
                </w:rPrChange>
              </w:rPr>
              <w:t>რესპუბლიკის</w:t>
            </w:r>
            <w:r w:rsidRPr="00AD1443">
              <w:rPr>
                <w:lang w:val="ka-GE"/>
                <w:rPrChange w:id="17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2" w:author="Ekaterine Adamia" w:date="2020-09-08T13:04:00Z">
                  <w:rPr>
                    <w:rFonts w:ascii="Sylfaen" w:hAnsi="Sylfaen" w:cs="Sylfaen"/>
                  </w:rPr>
                </w:rPrChange>
              </w:rPr>
              <w:t>ფინანსთა</w:t>
            </w:r>
            <w:r w:rsidRPr="00AD1443">
              <w:rPr>
                <w:lang w:val="ka-GE"/>
                <w:rPrChange w:id="17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6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</w:t>
            </w:r>
            <w:r w:rsidRPr="00AD1443">
              <w:rPr>
                <w:lang w:val="ka-GE"/>
                <w:rPrChange w:id="17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8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</w:t>
            </w:r>
            <w:r w:rsidRPr="00AD1443">
              <w:rPr>
                <w:lang w:val="ka-GE"/>
                <w:rPrChange w:id="17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0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8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2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8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4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805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806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8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8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8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0" w:author="Ekaterine Adamia" w:date="2020-09-08T13:04:00Z">
                  <w:rPr>
                    <w:rFonts w:ascii="Sylfaen" w:hAnsi="Sylfaen" w:cs="Sylfaen"/>
                  </w:rPr>
                </w:rPrChange>
              </w:rPr>
              <w:t>დარგობრივი</w:t>
            </w:r>
            <w:r w:rsidRPr="00AD1443">
              <w:rPr>
                <w:lang w:val="ka-GE"/>
                <w:rPrChange w:id="18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2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სამინისტროების</w:t>
            </w:r>
            <w:r w:rsidRPr="00AD1443">
              <w:rPr>
                <w:lang w:val="ka-GE"/>
                <w:rPrChange w:id="18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4" w:author="Ekaterine Adamia" w:date="2020-09-08T13:04:00Z">
                  <w:rPr>
                    <w:rFonts w:ascii="Sylfaen" w:hAnsi="Sylfaen" w:cs="Sylfaen"/>
                  </w:rPr>
                </w:rPrChange>
              </w:rPr>
              <w:t>ერთობლივი</w:t>
            </w:r>
            <w:r w:rsidRPr="00AD1443">
              <w:rPr>
                <w:lang w:val="ka-GE"/>
                <w:rPrChange w:id="18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6" w:author="Ekaterine Adamia" w:date="2020-09-08T13:04:00Z">
                  <w:rPr>
                    <w:rFonts w:ascii="Sylfaen" w:hAnsi="Sylfaen" w:cs="Sylfaen"/>
                  </w:rPr>
                </w:rPrChange>
              </w:rPr>
              <w:t>ბრძანების</w:t>
            </w:r>
            <w:r w:rsidRPr="00AD1443">
              <w:rPr>
                <w:lang w:val="ka-GE"/>
                <w:rPrChange w:id="18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8" w:author="Ekaterine Adamia" w:date="2020-09-08T13:04:00Z">
                  <w:rPr>
                    <w:rFonts w:ascii="Sylfaen" w:hAnsi="Sylfaen" w:cs="Sylfaen"/>
                  </w:rPr>
                </w:rPrChange>
              </w:rPr>
              <w:t>საფუძველზე</w:t>
            </w:r>
            <w:r w:rsidRPr="00AD1443">
              <w:rPr>
                <w:lang w:val="ka-GE"/>
                <w:rPrChange w:id="18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8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2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ელექტრონული</w:t>
            </w:r>
            <w:r w:rsidRPr="00AD1443">
              <w:rPr>
                <w:lang w:val="ka-GE"/>
                <w:rPrChange w:id="18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4" w:author="Ekaterine Adamia" w:date="2020-09-08T13:04:00Z">
                  <w:rPr>
                    <w:rFonts w:ascii="Sylfaen" w:hAnsi="Sylfaen" w:cs="Sylfaen"/>
                  </w:rPr>
                </w:rPrChange>
              </w:rPr>
              <w:t>ფოსტის</w:t>
            </w:r>
            <w:r w:rsidRPr="00AD1443">
              <w:rPr>
                <w:lang w:val="ka-GE"/>
                <w:rPrChange w:id="18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6" w:author="Ekaterine Adamia" w:date="2020-09-08T13:04:00Z">
                  <w:rPr>
                    <w:rFonts w:ascii="Sylfaen" w:hAnsi="Sylfaen" w:cs="Sylfaen"/>
                  </w:rPr>
                </w:rPrChange>
              </w:rPr>
              <w:t>მეშვეობით</w:t>
            </w:r>
            <w:r w:rsidRPr="00AD1443">
              <w:rPr>
                <w:lang w:val="ka-GE"/>
                <w:rPrChange w:id="18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8" w:author="Ekaterine Adamia" w:date="2020-09-08T13:04:00Z">
                  <w:rPr>
                    <w:rFonts w:ascii="Sylfaen" w:hAnsi="Sylfaen" w:cs="Sylfaen"/>
                  </w:rPr>
                </w:rPrChange>
              </w:rPr>
              <w:t>აცნობებენ</w:t>
            </w:r>
            <w:r w:rsidRPr="00AD1443">
              <w:rPr>
                <w:lang w:val="ka-GE"/>
                <w:rPrChange w:id="18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30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დაინტერესებულ</w:t>
            </w:r>
            <w:r w:rsidRPr="00AD1443">
              <w:rPr>
                <w:lang w:val="ka-GE"/>
                <w:rPrChange w:id="18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32" w:author="Ekaterine Adamia" w:date="2020-09-08T13:04:00Z">
                  <w:rPr>
                    <w:rFonts w:ascii="Sylfaen" w:hAnsi="Sylfaen" w:cs="Sylfaen"/>
                  </w:rPr>
                </w:rPrChange>
              </w:rPr>
              <w:t>მხარეს</w:t>
            </w:r>
            <w:r w:rsidRPr="00AD1443">
              <w:rPr>
                <w:lang w:val="ka-GE"/>
                <w:rPrChange w:id="1833" w:author="Ekaterine Adamia" w:date="2020-09-08T13:04:00Z">
                  <w:rPr/>
                </w:rPrChange>
              </w:rPr>
              <w:t>.</w:t>
            </w:r>
          </w:p>
          <w:p w14:paraId="1D8E2151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834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835" w:author="Ekaterine Adamia" w:date="2020-09-08T13:04:00Z">
                  <w:rPr/>
                </w:rPrChange>
              </w:rPr>
              <w:t>4</w:t>
            </w:r>
            <w:r w:rsidRPr="00AD1443">
              <w:rPr>
                <w:vertAlign w:val="superscript"/>
                <w:lang w:val="ka-GE"/>
                <w:rPrChange w:id="1836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1837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1838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8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0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8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2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843" w:author="Ekaterine Adamia" w:date="2020-09-08T13:04:00Z">
                  <w:rPr/>
                </w:rPrChange>
              </w:rPr>
              <w:t xml:space="preserve">-4 </w:t>
            </w:r>
            <w:r w:rsidRPr="00AD1443">
              <w:rPr>
                <w:rFonts w:ascii="Sylfaen" w:hAnsi="Sylfaen" w:cs="Sylfaen"/>
                <w:lang w:val="ka-GE"/>
                <w:rPrChange w:id="1844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8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8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8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8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0" w:author="Ekaterine Adamia" w:date="2020-09-08T13:04:00Z">
                  <w:rPr>
                    <w:rFonts w:ascii="Sylfaen" w:hAnsi="Sylfaen" w:cs="Sylfaen"/>
                  </w:rPr>
                </w:rPrChange>
              </w:rPr>
              <w:t>საჯარო</w:t>
            </w:r>
            <w:r w:rsidRPr="00AD1443">
              <w:rPr>
                <w:lang w:val="ka-GE"/>
                <w:rPrChange w:id="18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2" w:author="Ekaterine Adamia" w:date="2020-09-08T13:04:00Z">
                  <w:rPr>
                    <w:rFonts w:ascii="Sylfaen" w:hAnsi="Sylfaen" w:cs="Sylfaen"/>
                  </w:rPr>
                </w:rPrChange>
              </w:rPr>
              <w:t>დაწესებულება</w:t>
            </w:r>
            <w:r w:rsidRPr="00AD1443">
              <w:rPr>
                <w:lang w:val="ka-GE"/>
                <w:rPrChange w:id="185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854" w:author="Ekaterine Adamia" w:date="2020-09-08T13:04:00Z">
                  <w:rPr>
                    <w:rFonts w:ascii="Sylfaen" w:hAnsi="Sylfaen" w:cs="Sylfaen"/>
                  </w:rPr>
                </w:rPrChange>
              </w:rPr>
              <w:t>ბიზნეს</w:t>
            </w:r>
            <w:r w:rsidRPr="00AD1443">
              <w:rPr>
                <w:lang w:val="ka-GE"/>
                <w:rPrChange w:id="1855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856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შრომითი</w:t>
            </w:r>
            <w:r w:rsidRPr="00AD1443">
              <w:rPr>
                <w:lang w:val="ka-GE"/>
                <w:rPrChange w:id="18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8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საქმიანობის</w:t>
            </w:r>
            <w:r w:rsidRPr="00AD1443">
              <w:rPr>
                <w:lang w:val="ka-GE"/>
                <w:rPrChange w:id="18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8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2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8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4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შემოსულ</w:t>
            </w:r>
            <w:r w:rsidRPr="00AD1443">
              <w:rPr>
                <w:lang w:val="ka-GE"/>
                <w:rPrChange w:id="18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6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პირებზე</w:t>
            </w:r>
            <w:r w:rsidRPr="00AD1443">
              <w:rPr>
                <w:lang w:val="ka-GE"/>
                <w:rPrChange w:id="18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8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თანხმობის</w:t>
            </w:r>
            <w:r w:rsidRPr="00AD1443">
              <w:rPr>
                <w:lang w:val="ka-GE"/>
                <w:rPrChange w:id="18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0" w:author="Ekaterine Adamia" w:date="2020-09-08T13:04:00Z">
                  <w:rPr>
                    <w:rFonts w:ascii="Sylfaen" w:hAnsi="Sylfaen" w:cs="Sylfaen"/>
                  </w:rPr>
                </w:rPrChange>
              </w:rPr>
              <w:t>გაცემის</w:t>
            </w:r>
            <w:r w:rsidRPr="00AD1443">
              <w:rPr>
                <w:lang w:val="ka-GE"/>
                <w:rPrChange w:id="18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2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18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4" w:author="Ekaterine Adamia" w:date="2020-09-08T13:04:00Z">
                  <w:rPr>
                    <w:rFonts w:ascii="Sylfaen" w:hAnsi="Sylfaen" w:cs="Sylfaen"/>
                  </w:rPr>
                </w:rPrChange>
              </w:rPr>
              <w:t>ასევე</w:t>
            </w:r>
            <w:r w:rsidRPr="00AD1443">
              <w:rPr>
                <w:lang w:val="ka-GE"/>
                <w:rPrChange w:id="18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6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AD1443">
              <w:rPr>
                <w:lang w:val="ka-GE"/>
                <w:rPrChange w:id="18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8" w:author="Ekaterine Adamia" w:date="2020-09-08T13:04:00Z">
                  <w:rPr>
                    <w:rFonts w:ascii="Sylfaen" w:hAnsi="Sylfaen" w:cs="Sylfaen"/>
                  </w:rPr>
                </w:rPrChange>
              </w:rPr>
              <w:t>ერთ</w:t>
            </w:r>
            <w:r w:rsidRPr="00AD1443">
              <w:rPr>
                <w:lang w:val="ka-GE"/>
                <w:rPrChange w:id="1879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880" w:author="Ekaterine Adamia" w:date="2020-09-08T13:04:00Z">
                  <w:rPr>
                    <w:rFonts w:ascii="Sylfaen" w:hAnsi="Sylfaen" w:cs="Sylfaen"/>
                  </w:rPr>
                </w:rPrChange>
              </w:rPr>
              <w:t>ერთ</w:t>
            </w:r>
            <w:r w:rsidRPr="00AD1443">
              <w:rPr>
                <w:lang w:val="ka-GE"/>
                <w:rPrChange w:id="18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82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შემდეგ</w:t>
            </w:r>
            <w:r w:rsidRPr="00AD1443">
              <w:rPr>
                <w:lang w:val="ka-GE"/>
                <w:rPrChange w:id="18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84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1885" w:author="Ekaterine Adamia" w:date="2020-09-08T13:04:00Z">
                  <w:rPr/>
                </w:rPrChange>
              </w:rPr>
              <w:t>:</w:t>
            </w:r>
          </w:p>
          <w:p w14:paraId="70A0E043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886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887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1888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889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8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91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წესების</w:t>
            </w:r>
            <w:r w:rsidRPr="00AD1443">
              <w:rPr>
                <w:lang w:val="ka-GE"/>
                <w:rPrChange w:id="18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9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r w:rsidRPr="00AD1443">
              <w:rPr>
                <w:lang w:val="ka-GE"/>
                <w:rPrChange w:id="189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895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ვიზიტორისათვის</w:t>
            </w:r>
            <w:r w:rsidRPr="00AD1443">
              <w:rPr>
                <w:lang w:val="ka-GE"/>
                <w:rPrChange w:id="1896" w:author="Ekaterine Adamia" w:date="2020-09-08T13:04:00Z">
                  <w:rPr/>
                </w:rPrChange>
              </w:rPr>
              <w:t xml:space="preserve"> PCR  </w:t>
            </w:r>
            <w:r w:rsidRPr="00AD1443">
              <w:rPr>
                <w:rFonts w:ascii="Sylfaen" w:hAnsi="Sylfaen" w:cs="Sylfaen"/>
                <w:lang w:val="ka-GE"/>
                <w:rPrChange w:id="1897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ტესტირების</w:t>
            </w:r>
            <w:r w:rsidRPr="00AD1443">
              <w:rPr>
                <w:lang w:val="ka-GE"/>
                <w:rPrChange w:id="1898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899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კვლევების</w:t>
            </w:r>
            <w:r w:rsidRPr="00AD1443">
              <w:rPr>
                <w:lang w:val="ka-GE"/>
                <w:rPrChange w:id="19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01" w:author="Ekaterine Adamia" w:date="2020-09-08T13:04:00Z">
                  <w:rPr>
                    <w:rFonts w:ascii="Sylfaen" w:hAnsi="Sylfaen" w:cs="Sylfaen"/>
                  </w:rPr>
                </w:rPrChange>
              </w:rPr>
              <w:t>ჩატარების</w:t>
            </w:r>
            <w:r w:rsidRPr="00AD1443">
              <w:rPr>
                <w:lang w:val="ka-GE"/>
                <w:rPrChange w:id="19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0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904" w:author="Ekaterine Adamia" w:date="2020-09-08T13:04:00Z">
                  <w:rPr/>
                </w:rPrChange>
              </w:rPr>
              <w:t>;</w:t>
            </w:r>
          </w:p>
          <w:p w14:paraId="66C8614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905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906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1907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908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ვიზიტორის</w:t>
            </w:r>
            <w:r w:rsidRPr="00AD1443">
              <w:rPr>
                <w:lang w:val="ka-GE"/>
                <w:rPrChange w:id="19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10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19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12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განთავსების</w:t>
            </w:r>
            <w:r w:rsidRPr="00AD1443">
              <w:rPr>
                <w:lang w:val="ka-GE"/>
                <w:rPrChange w:id="19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14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915" w:author="Ekaterine Adamia" w:date="2020-09-08T13:04:00Z">
                  <w:rPr/>
                </w:rPrChange>
              </w:rPr>
              <w:t>.</w:t>
            </w:r>
          </w:p>
          <w:p w14:paraId="3047B848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916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917" w:author="Ekaterine Adamia" w:date="2020-09-08T13:04:00Z">
                  <w:rPr/>
                </w:rPrChange>
              </w:rPr>
              <w:t xml:space="preserve">5. </w:t>
            </w:r>
            <w:r w:rsidRPr="00AD1443">
              <w:rPr>
                <w:rFonts w:ascii="Sylfaen" w:hAnsi="Sylfaen" w:cs="Sylfaen"/>
                <w:lang w:val="ka-GE"/>
                <w:rPrChange w:id="1918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ელექტრონული</w:t>
            </w:r>
            <w:r w:rsidRPr="00AD1443">
              <w:rPr>
                <w:lang w:val="ka-GE"/>
                <w:rPrChange w:id="19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0" w:author="Ekaterine Adamia" w:date="2020-09-08T13:04:00Z">
                  <w:rPr>
                    <w:rFonts w:ascii="Sylfaen" w:hAnsi="Sylfaen" w:cs="Sylfaen"/>
                  </w:rPr>
                </w:rPrChange>
              </w:rPr>
              <w:t>პროგრამის</w:t>
            </w:r>
            <w:r w:rsidRPr="00AD1443">
              <w:rPr>
                <w:lang w:val="ka-GE"/>
                <w:rPrChange w:id="19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2" w:author="Ekaterine Adamia" w:date="2020-09-08T13:04:00Z">
                  <w:rPr>
                    <w:rFonts w:ascii="Sylfaen" w:hAnsi="Sylfaen" w:cs="Sylfaen"/>
                  </w:rPr>
                </w:rPrChange>
              </w:rPr>
              <w:t>შექმნას</w:t>
            </w:r>
            <w:r w:rsidRPr="00AD1443">
              <w:rPr>
                <w:lang w:val="ka-GE"/>
                <w:rPrChange w:id="19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4" w:author="Ekaterine Adamia" w:date="2020-09-08T13:04:00Z">
                  <w:rPr>
                    <w:rFonts w:ascii="Sylfaen" w:hAnsi="Sylfaen" w:cs="Sylfaen"/>
                  </w:rPr>
                </w:rPrChange>
              </w:rPr>
              <w:t>უზრუნველყოფს</w:t>
            </w:r>
            <w:r w:rsidRPr="00AD1443">
              <w:rPr>
                <w:lang w:val="ka-GE"/>
                <w:rPrChange w:id="19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6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9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8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ეკონომიკისა</w:t>
            </w:r>
            <w:r w:rsidRPr="00AD1443">
              <w:rPr>
                <w:lang w:val="ka-GE"/>
                <w:rPrChange w:id="19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9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2" w:author="Ekaterine Adamia" w:date="2020-09-08T13:04:00Z">
                  <w:rPr>
                    <w:rFonts w:ascii="Sylfaen" w:hAnsi="Sylfaen" w:cs="Sylfaen"/>
                  </w:rPr>
                </w:rPrChange>
              </w:rPr>
              <w:t>მდგრადი</w:t>
            </w:r>
            <w:r w:rsidRPr="00AD1443">
              <w:rPr>
                <w:lang w:val="ka-GE"/>
                <w:rPrChange w:id="19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განვითარების</w:t>
            </w:r>
            <w:r w:rsidRPr="00AD1443">
              <w:rPr>
                <w:lang w:val="ka-GE"/>
                <w:rPrChange w:id="19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6" w:author="Ekaterine Adamia" w:date="2020-09-08T13:04:00Z">
                  <w:rPr>
                    <w:rFonts w:ascii="Sylfaen" w:hAnsi="Sylfaen" w:cs="Sylfaen"/>
                  </w:rPr>
                </w:rPrChange>
              </w:rPr>
              <w:t>სისტემაში</w:t>
            </w:r>
            <w:r w:rsidRPr="00AD1443">
              <w:rPr>
                <w:lang w:val="ka-GE"/>
                <w:rPrChange w:id="19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8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შემავალი</w:t>
            </w:r>
            <w:r w:rsidRPr="00AD1443">
              <w:rPr>
                <w:lang w:val="ka-GE"/>
                <w:rPrChange w:id="19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40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941" w:author="Ekaterine Adamia" w:date="2020-09-08T13:04:00Z">
                  <w:rPr/>
                </w:rPrChange>
              </w:rPr>
              <w:t xml:space="preserve"> − </w:t>
            </w:r>
            <w:r w:rsidRPr="00AD1443">
              <w:rPr>
                <w:rFonts w:ascii="Sylfaen" w:hAnsi="Sylfaen" w:cs="Sylfaen"/>
                <w:lang w:val="ka-GE"/>
                <w:rPrChange w:id="1942" w:author="Ekaterine Adamia" w:date="2020-09-08T13:04:00Z">
                  <w:rPr>
                    <w:rFonts w:ascii="Sylfaen" w:hAnsi="Sylfaen" w:cs="Sylfaen"/>
                  </w:rPr>
                </w:rPrChange>
              </w:rPr>
              <w:t>აწარმოე</w:t>
            </w:r>
            <w:r w:rsidRPr="00AD1443">
              <w:rPr>
                <w:lang w:val="ka-GE"/>
                <w:rPrChange w:id="19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44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94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946" w:author="Ekaterine Adamia" w:date="2020-09-08T13:04:00Z">
                  <w:rPr>
                    <w:rFonts w:ascii="Sylfaen" w:hAnsi="Sylfaen" w:cs="Sylfaen"/>
                  </w:rPr>
                </w:rPrChange>
              </w:rPr>
              <w:t>ხოლო</w:t>
            </w:r>
            <w:r w:rsidRPr="00AD1443">
              <w:rPr>
                <w:lang w:val="ka-GE"/>
                <w:rPrChange w:id="19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48" w:author="Ekaterine Adamia" w:date="2020-09-08T13:04:00Z">
                  <w:rPr>
                    <w:rFonts w:ascii="Sylfaen" w:hAnsi="Sylfaen" w:cs="Sylfaen"/>
                  </w:rPr>
                </w:rPrChange>
              </w:rPr>
              <w:t>ადმინისტრირებას</w:t>
            </w:r>
            <w:r w:rsidRPr="00AD1443">
              <w:rPr>
                <w:lang w:val="ka-GE"/>
                <w:rPrChange w:id="19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0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ახორციელებენ</w:t>
            </w:r>
            <w:r w:rsidRPr="00AD1443">
              <w:rPr>
                <w:lang w:val="ka-GE"/>
                <w:rPrChange w:id="19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2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9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4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9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6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957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958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9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9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2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სამინისტროები</w:t>
            </w:r>
            <w:r w:rsidRPr="00AD1443">
              <w:rPr>
                <w:lang w:val="ka-GE"/>
                <w:rPrChange w:id="196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964" w:author="Ekaterine Adamia" w:date="2020-09-08T13:04:00Z">
                  <w:rPr>
                    <w:rFonts w:ascii="Sylfaen" w:hAnsi="Sylfaen" w:cs="Sylfaen"/>
                  </w:rPr>
                </w:rPrChange>
              </w:rPr>
              <w:t>ქალაქ</w:t>
            </w:r>
            <w:r w:rsidRPr="00AD1443">
              <w:rPr>
                <w:lang w:val="ka-GE"/>
                <w:rPrChange w:id="19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6" w:author="Ekaterine Adamia" w:date="2020-09-08T13:04:00Z">
                  <w:rPr>
                    <w:rFonts w:ascii="Sylfaen" w:hAnsi="Sylfaen" w:cs="Sylfaen"/>
                  </w:rPr>
                </w:rPrChange>
              </w:rPr>
              <w:t>თბილისის</w:t>
            </w:r>
            <w:r w:rsidRPr="00AD1443">
              <w:rPr>
                <w:lang w:val="ka-GE"/>
                <w:rPrChange w:id="19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8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მუნიციპალიტეტი</w:t>
            </w:r>
            <w:r w:rsidRPr="00AD1443">
              <w:rPr>
                <w:lang w:val="ka-GE"/>
                <w:rPrChange w:id="19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9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2" w:author="Ekaterine Adamia" w:date="2020-09-08T13:04:00Z">
                  <w:rPr>
                    <w:rFonts w:ascii="Sylfaen" w:hAnsi="Sylfaen" w:cs="Sylfaen"/>
                  </w:rPr>
                </w:rPrChange>
              </w:rPr>
              <w:t>აჭარის</w:t>
            </w:r>
            <w:r w:rsidRPr="00AD1443">
              <w:rPr>
                <w:lang w:val="ka-GE"/>
                <w:rPrChange w:id="19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4" w:author="Ekaterine Adamia" w:date="2020-09-08T13:04:00Z">
                  <w:rPr>
                    <w:rFonts w:ascii="Sylfaen" w:hAnsi="Sylfaen" w:cs="Sylfaen"/>
                  </w:rPr>
                </w:rPrChange>
              </w:rPr>
              <w:t>ავტონომიური</w:t>
            </w:r>
            <w:r w:rsidRPr="00AD1443">
              <w:rPr>
                <w:lang w:val="ka-GE"/>
                <w:rPrChange w:id="19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6" w:author="Ekaterine Adamia" w:date="2020-09-08T13:04:00Z">
                  <w:rPr>
                    <w:rFonts w:ascii="Sylfaen" w:hAnsi="Sylfaen" w:cs="Sylfaen"/>
                  </w:rPr>
                </w:rPrChange>
              </w:rPr>
              <w:t>რესპუბლიკის</w:t>
            </w:r>
            <w:r w:rsidRPr="00AD1443">
              <w:rPr>
                <w:lang w:val="ka-GE"/>
                <w:rPrChange w:id="19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8" w:author="Ekaterine Adamia" w:date="2020-09-08T13:04:00Z">
                  <w:rPr>
                    <w:rFonts w:ascii="Sylfaen" w:hAnsi="Sylfaen" w:cs="Sylfaen"/>
                  </w:rPr>
                </w:rPrChange>
              </w:rPr>
              <w:t>ფინანსთა</w:t>
            </w:r>
            <w:r w:rsidRPr="00AD1443">
              <w:rPr>
                <w:lang w:val="ka-GE"/>
                <w:rPrChange w:id="19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8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9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82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</w:t>
            </w:r>
            <w:r w:rsidRPr="00AD1443">
              <w:rPr>
                <w:lang w:val="ka-GE"/>
                <w:rPrChange w:id="19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84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</w:t>
            </w:r>
            <w:r w:rsidRPr="00AD1443">
              <w:rPr>
                <w:lang w:val="ka-GE"/>
                <w:rPrChange w:id="1985" w:author="Ekaterine Adamia" w:date="2020-09-08T13:04:00Z">
                  <w:rPr/>
                </w:rPrChange>
              </w:rPr>
              <w:t>.</w:t>
            </w:r>
          </w:p>
          <w:p w14:paraId="4A75687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986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987" w:author="Ekaterine Adamia" w:date="2020-09-08T13:04:00Z">
                  <w:rPr/>
                </w:rPrChange>
              </w:rPr>
              <w:t xml:space="preserve">6. </w:t>
            </w:r>
            <w:r w:rsidRPr="00AD1443">
              <w:rPr>
                <w:rFonts w:ascii="Sylfaen" w:hAnsi="Sylfaen" w:cs="Sylfaen"/>
                <w:lang w:val="ka-GE"/>
                <w:rPrChange w:id="1988" w:author="Ekaterine Adamia" w:date="2020-09-08T13:04:00Z">
                  <w:rPr>
                    <w:rFonts w:ascii="Sylfaen" w:hAnsi="Sylfaen" w:cs="Sylfaen"/>
                  </w:rPr>
                </w:rPrChange>
              </w:rPr>
              <w:t>ის</w:t>
            </w:r>
            <w:r w:rsidRPr="00AD1443">
              <w:rPr>
                <w:lang w:val="ka-GE"/>
                <w:rPrChange w:id="19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0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უცხოელი</w:t>
            </w:r>
            <w:r w:rsidRPr="00AD1443">
              <w:rPr>
                <w:lang w:val="ka-GE"/>
                <w:rPrChange w:id="19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2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ვიზიტორი</w:t>
            </w:r>
            <w:r w:rsidRPr="00AD1443">
              <w:rPr>
                <w:lang w:val="ka-GE"/>
                <w:rPrChange w:id="199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994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AD1443">
              <w:rPr>
                <w:lang w:val="ka-GE"/>
                <w:rPrChange w:id="19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6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მიმართაც</w:t>
            </w:r>
            <w:r w:rsidRPr="00AD1443">
              <w:rPr>
                <w:lang w:val="ka-GE"/>
                <w:rPrChange w:id="19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8" w:author="Ekaterine Adamia" w:date="2020-09-08T13:04:00Z">
                  <w:rPr>
                    <w:rFonts w:ascii="Sylfaen" w:hAnsi="Sylfaen" w:cs="Sylfaen"/>
                  </w:rPr>
                </w:rPrChange>
              </w:rPr>
              <w:t>მიღებული</w:t>
            </w:r>
            <w:r w:rsidRPr="00AD1443">
              <w:rPr>
                <w:lang w:val="ka-GE"/>
                <w:rPrChange w:id="19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00" w:author="Ekaterine Adamia" w:date="2020-09-08T13:04:00Z">
                  <w:rPr>
                    <w:rFonts w:ascii="Sylfaen" w:hAnsi="Sylfaen" w:cs="Sylfaen"/>
                  </w:rPr>
                </w:rPrChange>
              </w:rPr>
              <w:t>იქნება</w:t>
            </w:r>
            <w:r w:rsidRPr="00AD1443">
              <w:rPr>
                <w:lang w:val="ka-GE"/>
                <w:rPrChange w:id="20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02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20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04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2005" w:author="Ekaterine Adamia" w:date="2020-09-08T13:04:00Z">
                  <w:rPr/>
                </w:rPrChange>
              </w:rPr>
              <w:t xml:space="preserve"> 4</w:t>
            </w:r>
            <w:r w:rsidRPr="00AD1443">
              <w:rPr>
                <w:vertAlign w:val="superscript"/>
                <w:lang w:val="ka-GE"/>
                <w:rPrChange w:id="2006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20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08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2009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2010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2011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2012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AD1443">
              <w:rPr>
                <w:lang w:val="ka-GE"/>
                <w:rPrChange w:id="20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1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20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1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</w:t>
            </w:r>
            <w:r w:rsidRPr="00AD1443">
              <w:rPr>
                <w:lang w:val="ka-GE"/>
                <w:rPrChange w:id="201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18" w:author="Ekaterine Adamia" w:date="2020-09-08T13:04:00Z">
                  <w:rPr>
                    <w:rFonts w:ascii="Sylfaen" w:hAnsi="Sylfaen" w:cs="Sylfaen"/>
                  </w:rPr>
                </w:rPrChange>
              </w:rPr>
              <w:t>ვალდებულია</w:t>
            </w:r>
            <w:r w:rsidRPr="00AD1443">
              <w:rPr>
                <w:lang w:val="ka-GE"/>
                <w:rPrChange w:id="201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2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20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22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შემოსვლისას</w:t>
            </w:r>
            <w:r w:rsidRPr="00AD1443">
              <w:rPr>
                <w:lang w:val="ka-GE"/>
                <w:rPrChange w:id="202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24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20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26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გამშვებ</w:t>
            </w:r>
            <w:r w:rsidRPr="00AD1443">
              <w:rPr>
                <w:lang w:val="ka-GE"/>
                <w:rPrChange w:id="20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28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პუნქტში</w:t>
            </w:r>
            <w:r w:rsidRPr="00AD1443">
              <w:rPr>
                <w:lang w:val="ka-GE"/>
                <w:rPrChange w:id="2029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2030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20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2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გამტარ</w:t>
            </w:r>
            <w:r w:rsidRPr="00AD1443">
              <w:rPr>
                <w:lang w:val="ka-GE"/>
                <w:rPrChange w:id="20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4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პუნქტში</w:t>
            </w:r>
            <w:r w:rsidRPr="00AD1443">
              <w:rPr>
                <w:lang w:val="ka-GE"/>
                <w:rPrChange w:id="20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6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20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8" w:author="Ekaterine Adamia" w:date="2020-09-08T13:04:00Z">
                  <w:rPr>
                    <w:rFonts w:ascii="Sylfaen" w:hAnsi="Sylfaen" w:cs="Sylfaen"/>
                  </w:rPr>
                </w:rPrChange>
              </w:rPr>
              <w:t>უახლოეს</w:t>
            </w:r>
            <w:r w:rsidRPr="00AD1443">
              <w:rPr>
                <w:lang w:val="ka-GE"/>
                <w:rPrChange w:id="20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0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20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2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20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4" w:author="Ekaterine Adamia" w:date="2020-09-08T13:04:00Z">
                  <w:rPr>
                    <w:rFonts w:ascii="Sylfaen" w:hAnsi="Sylfaen" w:cs="Sylfaen"/>
                  </w:rPr>
                </w:rPrChange>
              </w:rPr>
              <w:t>ზონაში</w:t>
            </w:r>
            <w:r w:rsidRPr="00AD1443">
              <w:rPr>
                <w:lang w:val="ka-GE"/>
                <w:rPrChange w:id="20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6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საკუთარი</w:t>
            </w:r>
            <w:r w:rsidRPr="00AD1443">
              <w:rPr>
                <w:lang w:val="ka-GE"/>
                <w:rPrChange w:id="20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8" w:author="Ekaterine Adamia" w:date="2020-09-08T13:04:00Z">
                  <w:rPr>
                    <w:rFonts w:ascii="Sylfaen" w:hAnsi="Sylfaen" w:cs="Sylfaen"/>
                  </w:rPr>
                </w:rPrChange>
              </w:rPr>
              <w:t>ხარჯებით</w:t>
            </w:r>
            <w:r w:rsidRPr="00AD1443">
              <w:rPr>
                <w:lang w:val="ka-GE"/>
                <w:rPrChange w:id="20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50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ჩაიტაროს</w:t>
            </w:r>
            <w:r w:rsidRPr="00AD1443">
              <w:rPr>
                <w:lang w:val="ka-GE"/>
                <w:rPrChange w:id="2051" w:author="Ekaterine Adamia" w:date="2020-09-08T13:04:00Z">
                  <w:rPr/>
                </w:rPrChange>
              </w:rPr>
              <w:t> PCR </w:t>
            </w:r>
            <w:r w:rsidRPr="00AD1443">
              <w:rPr>
                <w:rFonts w:ascii="Sylfaen" w:hAnsi="Sylfaen" w:cs="Sylfaen"/>
                <w:lang w:val="ka-GE"/>
                <w:rPrChange w:id="2052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ტესტირება</w:t>
            </w:r>
            <w:r w:rsidRPr="00AD1443">
              <w:rPr>
                <w:lang w:val="ka-GE"/>
                <w:rPrChange w:id="205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54" w:author="Ekaterine Adamia" w:date="2020-09-08T13:04:00Z">
                  <w:rPr>
                    <w:rFonts w:ascii="Sylfaen" w:hAnsi="Sylfaen" w:cs="Sylfaen"/>
                  </w:rPr>
                </w:rPrChange>
              </w:rPr>
              <w:t>ხოლო</w:t>
            </w:r>
            <w:r w:rsidRPr="00AD1443">
              <w:rPr>
                <w:lang w:val="ka-GE"/>
                <w:rPrChange w:id="20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2056" w:author="Ekaterine Adamia" w:date="2020-09-08T13:04:00Z">
                  <w:rPr>
                    <w:rFonts w:ascii="Sylfaen" w:hAnsi="Sylfaen" w:cs="Sylfaen"/>
                  </w:rPr>
                </w:rPrChange>
              </w:rPr>
              <w:t>მომდევნო</w:t>
            </w:r>
            <w:r w:rsidRPr="00AD1443">
              <w:rPr>
                <w:highlight w:val="yellow"/>
                <w:lang w:val="ka-GE"/>
                <w:rPrChange w:id="2057" w:author="Ekaterine Adamia" w:date="2020-09-08T13:04:00Z">
                  <w:rPr/>
                </w:rPrChange>
              </w:rPr>
              <w:t xml:space="preserve"> </w:t>
            </w:r>
            <w:r w:rsidRPr="00774031">
              <w:rPr>
                <w:lang w:val="ka-GE"/>
                <w:rPrChange w:id="2058" w:author="Ekaterine Adamia" w:date="2020-09-08T13:37:00Z">
                  <w:rPr/>
                </w:rPrChange>
              </w:rPr>
              <w:t xml:space="preserve">12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2059" w:author="Ekaterine Adamia" w:date="2020-09-08T13:04:00Z">
                  <w:rPr>
                    <w:rFonts w:ascii="Sylfaen" w:hAnsi="Sylfaen" w:cs="Sylfaen"/>
                  </w:rPr>
                </w:rPrChange>
              </w:rPr>
              <w:t>დღის</w:t>
            </w:r>
            <w:r w:rsidRPr="00AD1443">
              <w:rPr>
                <w:highlight w:val="yellow"/>
                <w:lang w:val="ka-GE"/>
                <w:rPrChange w:id="2060" w:author="Ekaterine Adamia" w:date="2020-09-08T13:04:00Z">
                  <w:rPr/>
                </w:rPrChange>
              </w:rPr>
              <w:t xml:space="preserve"> </w:t>
            </w:r>
            <w:commentRangeStart w:id="2061"/>
            <w:r w:rsidRPr="00AD1443">
              <w:rPr>
                <w:rFonts w:ascii="Sylfaen" w:hAnsi="Sylfaen" w:cs="Sylfaen"/>
                <w:highlight w:val="yellow"/>
                <w:lang w:val="ka-GE"/>
                <w:rPrChange w:id="2062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commentRangeEnd w:id="2061"/>
            <w:r w:rsidR="00774031">
              <w:rPr>
                <w:rStyle w:val="CommentReference"/>
              </w:rPr>
              <w:commentReference w:id="2061"/>
            </w:r>
            <w:r w:rsidRPr="00AD1443">
              <w:rPr>
                <w:highlight w:val="yellow"/>
                <w:lang w:val="ka-GE"/>
                <w:rPrChange w:id="2063" w:author="Ekaterine Adamia" w:date="2020-09-08T13:04:00Z">
                  <w:rPr/>
                </w:rPrChange>
              </w:rPr>
              <w:t>,</w:t>
            </w:r>
            <w:r w:rsidRPr="00AD1443">
              <w:rPr>
                <w:lang w:val="ka-GE"/>
                <w:rPrChange w:id="20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65" w:author="Ekaterine Adamia" w:date="2020-09-08T13:04:00Z">
                  <w:rPr>
                    <w:rFonts w:ascii="Sylfaen" w:hAnsi="Sylfaen" w:cs="Sylfaen"/>
                  </w:rPr>
                </w:rPrChange>
              </w:rPr>
              <w:t>ყოველ</w:t>
            </w:r>
            <w:r w:rsidRPr="00AD1443">
              <w:rPr>
                <w:lang w:val="ka-GE"/>
                <w:rPrChange w:id="2066" w:author="Ekaterine Adamia" w:date="2020-09-08T13:04:00Z">
                  <w:rPr/>
                </w:rPrChange>
              </w:rPr>
              <w:t xml:space="preserve"> 72 </w:t>
            </w:r>
            <w:r w:rsidRPr="00AD1443">
              <w:rPr>
                <w:rFonts w:ascii="Sylfaen" w:hAnsi="Sylfaen" w:cs="Sylfaen"/>
                <w:lang w:val="ka-GE"/>
                <w:rPrChange w:id="2067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საათში</w:t>
            </w:r>
            <w:r w:rsidRPr="00AD1443">
              <w:rPr>
                <w:lang w:val="ka-GE"/>
                <w:rPrChange w:id="20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69" w:author="Ekaterine Adamia" w:date="2020-09-08T13:04:00Z">
                  <w:rPr>
                    <w:rFonts w:ascii="Sylfaen" w:hAnsi="Sylfaen" w:cs="Sylfaen"/>
                  </w:rPr>
                </w:rPrChange>
              </w:rPr>
              <w:t>ერთხელ</w:t>
            </w:r>
            <w:r w:rsidRPr="00AD1443">
              <w:rPr>
                <w:lang w:val="ka-GE"/>
                <w:rPrChange w:id="2070" w:author="Ekaterine Adamia" w:date="2020-09-08T13:04:00Z">
                  <w:rPr/>
                </w:rPrChange>
              </w:rPr>
              <w:t xml:space="preserve">, </w:t>
            </w:r>
            <w:ins w:id="2071" w:author="Natia Khmaladze" w:date="2020-09-08T12:24:00Z">
              <w:del w:id="2072" w:author="Ekaterine Adamia" w:date="2020-09-08T13:37:00Z">
                <w:r w:rsidR="00D80B13" w:rsidDel="00774031">
                  <w:rPr>
                    <w:rFonts w:ascii="Sylfaen" w:hAnsi="Sylfaen"/>
                    <w:lang w:val="ka-GE"/>
                  </w:rPr>
                  <w:delText xml:space="preserve">და ასევე მე-12 დღეს </w:delText>
                </w:r>
              </w:del>
            </w:ins>
            <w:r w:rsidRPr="00AD1443">
              <w:rPr>
                <w:rFonts w:ascii="Sylfaen" w:hAnsi="Sylfaen" w:cs="Sylfaen"/>
                <w:lang w:val="ka-GE"/>
                <w:rPrChange w:id="2073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საკუთარი</w:t>
            </w:r>
            <w:r w:rsidRPr="00AD1443">
              <w:rPr>
                <w:lang w:val="ka-GE"/>
                <w:rPrChange w:id="20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75" w:author="Ekaterine Adamia" w:date="2020-09-08T13:04:00Z">
                  <w:rPr>
                    <w:rFonts w:ascii="Sylfaen" w:hAnsi="Sylfaen" w:cs="Sylfaen"/>
                  </w:rPr>
                </w:rPrChange>
              </w:rPr>
              <w:t>ხარჯებით</w:t>
            </w:r>
            <w:r w:rsidRPr="00AD1443">
              <w:rPr>
                <w:lang w:val="ka-GE"/>
                <w:rPrChange w:id="20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77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ჩაიტაროს</w:t>
            </w:r>
            <w:r w:rsidRPr="00AD1443">
              <w:rPr>
                <w:lang w:val="ka-GE"/>
                <w:rPrChange w:id="2078" w:author="Ekaterine Adamia" w:date="2020-09-08T13:04:00Z">
                  <w:rPr/>
                </w:rPrChange>
              </w:rPr>
              <w:t xml:space="preserve"> PCR </w:t>
            </w:r>
            <w:commentRangeStart w:id="2079"/>
            <w:r w:rsidRPr="00AD1443">
              <w:rPr>
                <w:rFonts w:ascii="Sylfaen" w:hAnsi="Sylfaen" w:cs="Sylfaen"/>
                <w:lang w:val="ka-GE"/>
                <w:rPrChange w:id="2080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კვლევა</w:t>
            </w:r>
            <w:commentRangeEnd w:id="2079"/>
            <w:r w:rsidR="00D80B13">
              <w:rPr>
                <w:rStyle w:val="CommentReference"/>
              </w:rPr>
              <w:commentReference w:id="2079"/>
            </w:r>
            <w:r w:rsidRPr="00AD1443">
              <w:rPr>
                <w:lang w:val="ka-GE"/>
                <w:rPrChange w:id="2081" w:author="Ekaterine Adamia" w:date="2020-09-08T13:04:00Z">
                  <w:rPr/>
                </w:rPrChange>
              </w:rPr>
              <w:t>.</w:t>
            </w:r>
          </w:p>
          <w:p w14:paraId="15347911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082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083" w:author="Ekaterine Adamia" w:date="2020-09-08T13:37:00Z">
                  <w:rPr/>
                </w:rPrChange>
              </w:rPr>
              <w:lastRenderedPageBreak/>
              <w:t xml:space="preserve">7. </w:t>
            </w:r>
            <w:r w:rsidRPr="00774031">
              <w:rPr>
                <w:rFonts w:ascii="Sylfaen" w:hAnsi="Sylfaen" w:cs="Sylfaen"/>
                <w:lang w:val="ka-GE"/>
                <w:rPrChange w:id="2084" w:author="Ekaterine Adamia" w:date="2020-09-08T13:37:00Z">
                  <w:rPr>
                    <w:rFonts w:ascii="Sylfaen" w:hAnsi="Sylfaen" w:cs="Sylfaen"/>
                  </w:rPr>
                </w:rPrChange>
              </w:rPr>
              <w:t>ის</w:t>
            </w:r>
            <w:r w:rsidRPr="00774031">
              <w:rPr>
                <w:lang w:val="ka-GE"/>
                <w:rPrChange w:id="208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86" w:author="Ekaterine Adamia" w:date="2020-09-08T13:37:00Z">
                  <w:rPr>
                    <w:rFonts w:ascii="Sylfaen" w:hAnsi="Sylfaen" w:cs="Sylfaen"/>
                  </w:rPr>
                </w:rPrChange>
              </w:rPr>
              <w:t>უცხოელი</w:t>
            </w:r>
            <w:r w:rsidRPr="00774031">
              <w:rPr>
                <w:lang w:val="ka-GE"/>
                <w:rPrChange w:id="208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88" w:author="Ekaterine Adamia" w:date="2020-09-08T13:37:00Z">
                  <w:rPr>
                    <w:rFonts w:ascii="Sylfaen" w:hAnsi="Sylfaen" w:cs="Sylfaen"/>
                  </w:rPr>
                </w:rPrChange>
              </w:rPr>
              <w:t>ვიზიტორი</w:t>
            </w:r>
            <w:r w:rsidRPr="00774031">
              <w:rPr>
                <w:lang w:val="ka-GE"/>
                <w:rPrChange w:id="2089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090" w:author="Ekaterine Adamia" w:date="2020-09-08T13:37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774031">
              <w:rPr>
                <w:lang w:val="ka-GE"/>
                <w:rPrChange w:id="209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2" w:author="Ekaterine Adamia" w:date="2020-09-08T13:37:00Z">
                  <w:rPr>
                    <w:rFonts w:ascii="Sylfaen" w:hAnsi="Sylfaen" w:cs="Sylfaen"/>
                  </w:rPr>
                </w:rPrChange>
              </w:rPr>
              <w:t>მიმართაც</w:t>
            </w:r>
            <w:r w:rsidRPr="00774031">
              <w:rPr>
                <w:lang w:val="ka-GE"/>
                <w:rPrChange w:id="209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4" w:author="Ekaterine Adamia" w:date="2020-09-08T13:37:00Z">
                  <w:rPr>
                    <w:rFonts w:ascii="Sylfaen" w:hAnsi="Sylfaen" w:cs="Sylfaen"/>
                  </w:rPr>
                </w:rPrChange>
              </w:rPr>
              <w:t>მიღებული</w:t>
            </w:r>
            <w:r w:rsidRPr="00774031">
              <w:rPr>
                <w:lang w:val="ka-GE"/>
                <w:rPrChange w:id="209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6" w:author="Ekaterine Adamia" w:date="2020-09-08T13:37:00Z">
                  <w:rPr>
                    <w:rFonts w:ascii="Sylfaen" w:hAnsi="Sylfaen" w:cs="Sylfaen"/>
                  </w:rPr>
                </w:rPrChange>
              </w:rPr>
              <w:t>იქნება</w:t>
            </w:r>
            <w:r w:rsidRPr="00774031">
              <w:rPr>
                <w:lang w:val="ka-GE"/>
                <w:rPrChange w:id="209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8" w:author="Ekaterine Adamia" w:date="2020-09-08T13:37:00Z">
                  <w:rPr>
                    <w:rFonts w:ascii="Sylfaen" w:hAnsi="Sylfaen" w:cs="Sylfaen"/>
                  </w:rPr>
                </w:rPrChange>
              </w:rPr>
              <w:t>ამ</w:t>
            </w:r>
            <w:r w:rsidRPr="00774031">
              <w:rPr>
                <w:lang w:val="ka-GE"/>
                <w:rPrChange w:id="209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00" w:author="Ekaterine Adamia" w:date="2020-09-08T13:37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774031">
              <w:rPr>
                <w:lang w:val="ka-GE"/>
                <w:rPrChange w:id="2101" w:author="Ekaterine Adamia" w:date="2020-09-08T13:37:00Z">
                  <w:rPr/>
                </w:rPrChange>
              </w:rPr>
              <w:t xml:space="preserve"> 4</w:t>
            </w:r>
            <w:r w:rsidRPr="00774031">
              <w:rPr>
                <w:vertAlign w:val="superscript"/>
                <w:lang w:val="ka-GE"/>
                <w:rPrChange w:id="2102" w:author="Ekaterine Adamia" w:date="2020-09-08T13:37:00Z">
                  <w:rPr>
                    <w:vertAlign w:val="superscript"/>
                  </w:rPr>
                </w:rPrChange>
              </w:rPr>
              <w:t>​1</w:t>
            </w:r>
            <w:r w:rsidRPr="00774031">
              <w:rPr>
                <w:lang w:val="ka-GE"/>
                <w:rPrChange w:id="210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04" w:author="Ekaterine Adamia" w:date="2020-09-08T13:37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774031">
              <w:rPr>
                <w:lang w:val="ka-GE"/>
                <w:rPrChange w:id="2105" w:author="Ekaterine Adamia" w:date="2020-09-08T13:37:00Z">
                  <w:rPr/>
                </w:rPrChange>
              </w:rPr>
              <w:t xml:space="preserve"> „</w:t>
            </w:r>
            <w:r w:rsidRPr="00774031">
              <w:rPr>
                <w:rFonts w:ascii="Sylfaen" w:hAnsi="Sylfaen" w:cs="Sylfaen"/>
                <w:lang w:val="ka-GE"/>
                <w:rPrChange w:id="2106" w:author="Ekaterine Adamia" w:date="2020-09-08T13:37:00Z">
                  <w:rPr>
                    <w:rFonts w:ascii="Sylfaen" w:hAnsi="Sylfaen" w:cs="Sylfaen"/>
                  </w:rPr>
                </w:rPrChange>
              </w:rPr>
              <w:t>ბ</w:t>
            </w:r>
            <w:r w:rsidRPr="00774031">
              <w:rPr>
                <w:lang w:val="ka-GE"/>
                <w:rPrChange w:id="2107" w:author="Ekaterine Adamia" w:date="2020-09-08T13:37:00Z">
                  <w:rPr/>
                </w:rPrChange>
              </w:rPr>
              <w:t xml:space="preserve">“ </w:t>
            </w:r>
            <w:r w:rsidRPr="00774031">
              <w:rPr>
                <w:rFonts w:ascii="Sylfaen" w:hAnsi="Sylfaen" w:cs="Sylfaen"/>
                <w:lang w:val="ka-GE"/>
                <w:rPrChange w:id="2108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774031">
              <w:rPr>
                <w:lang w:val="ka-GE"/>
                <w:rPrChange w:id="210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10" w:author="Ekaterine Adamia" w:date="2020-09-08T13:37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774031">
              <w:rPr>
                <w:lang w:val="ka-GE"/>
                <w:rPrChange w:id="211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12" w:author="Ekaterine Adamia" w:date="2020-09-08T13:37:00Z">
                  <w:rPr>
                    <w:rFonts w:ascii="Sylfaen" w:hAnsi="Sylfaen" w:cs="Sylfaen"/>
                  </w:rPr>
                </w:rPrChange>
              </w:rPr>
              <w:t>გადაწყვეტილება</w:t>
            </w:r>
            <w:r w:rsidRPr="00774031">
              <w:rPr>
                <w:lang w:val="ka-GE"/>
                <w:rPrChange w:id="2113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114" w:author="Ekaterine Adamia" w:date="2020-09-08T13:37:00Z">
                  <w:rPr>
                    <w:rFonts w:ascii="Sylfaen" w:hAnsi="Sylfaen" w:cs="Sylfaen"/>
                  </w:rPr>
                </w:rPrChange>
              </w:rPr>
              <w:t>ვალდებულია</w:t>
            </w:r>
            <w:r w:rsidRPr="00774031">
              <w:rPr>
                <w:lang w:val="ka-GE"/>
                <w:rPrChange w:id="2115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116" w:author="Ekaterine Adamia" w:date="2020-09-08T13:37:00Z">
                  <w:rPr>
                    <w:rFonts w:ascii="Sylfaen" w:hAnsi="Sylfaen" w:cs="Sylfaen"/>
                  </w:rPr>
                </w:rPrChange>
              </w:rPr>
              <w:t>აანაზღაუროს</w:t>
            </w:r>
            <w:r w:rsidRPr="00774031">
              <w:rPr>
                <w:lang w:val="ka-GE"/>
                <w:rPrChange w:id="2117" w:author="Ekaterine Adamia" w:date="2020-09-08T13:37:00Z">
                  <w:rPr/>
                </w:rPrChange>
              </w:rPr>
              <w:t xml:space="preserve">  </w:t>
            </w:r>
            <w:r w:rsidRPr="00774031">
              <w:rPr>
                <w:rFonts w:ascii="Sylfaen" w:hAnsi="Sylfaen" w:cs="Sylfaen"/>
                <w:lang w:val="ka-GE"/>
                <w:rPrChange w:id="2118" w:author="Ekaterine Adamia" w:date="2020-09-08T13:37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774031">
              <w:rPr>
                <w:lang w:val="ka-GE"/>
                <w:rPrChange w:id="211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20" w:author="Ekaterine Adamia" w:date="2020-09-08T13:37:00Z">
                  <w:rPr>
                    <w:rFonts w:ascii="Sylfaen" w:hAnsi="Sylfaen" w:cs="Sylfaen"/>
                  </w:rPr>
                </w:rPrChange>
              </w:rPr>
              <w:t>განთავსების</w:t>
            </w:r>
            <w:r w:rsidRPr="00774031">
              <w:rPr>
                <w:lang w:val="ka-GE"/>
                <w:rPrChange w:id="212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22" w:author="Ekaterine Adamia" w:date="2020-09-08T13:37:00Z">
                  <w:rPr>
                    <w:rFonts w:ascii="Sylfaen" w:hAnsi="Sylfaen" w:cs="Sylfaen"/>
                  </w:rPr>
                </w:rPrChange>
              </w:rPr>
              <w:t>ხარჯები</w:t>
            </w:r>
            <w:r w:rsidRPr="00774031">
              <w:rPr>
                <w:lang w:val="ka-GE"/>
                <w:rPrChange w:id="2123" w:author="Ekaterine Adamia" w:date="2020-09-08T13:37:00Z">
                  <w:rPr/>
                </w:rPrChange>
              </w:rPr>
              <w:t>.</w:t>
            </w:r>
          </w:p>
          <w:p w14:paraId="191535A1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124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125" w:author="Ekaterine Adamia" w:date="2020-09-08T13:37:00Z">
                  <w:rPr/>
                </w:rPrChange>
              </w:rPr>
              <w:t xml:space="preserve">8. </w:t>
            </w:r>
            <w:r w:rsidRPr="00774031">
              <w:rPr>
                <w:rFonts w:ascii="Sylfaen" w:hAnsi="Sylfaen" w:cs="Sylfaen"/>
                <w:lang w:val="ka-GE"/>
                <w:rPrChange w:id="2126" w:author="Ekaterine Adamia" w:date="2020-09-08T13:37:00Z">
                  <w:rPr>
                    <w:rFonts w:ascii="Sylfaen" w:hAnsi="Sylfaen" w:cs="Sylfaen"/>
                  </w:rPr>
                </w:rPrChange>
              </w:rPr>
              <w:t>ამ</w:t>
            </w:r>
            <w:r w:rsidRPr="00774031">
              <w:rPr>
                <w:lang w:val="ka-GE"/>
                <w:rPrChange w:id="212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28" w:author="Ekaterine Adamia" w:date="2020-09-08T13:37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774031">
              <w:rPr>
                <w:lang w:val="ka-GE"/>
                <w:rPrChange w:id="212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30" w:author="Ekaterine Adamia" w:date="2020-09-08T13:37:00Z">
                  <w:rPr>
                    <w:rFonts w:ascii="Sylfaen" w:hAnsi="Sylfaen" w:cs="Sylfaen"/>
                  </w:rPr>
                </w:rPrChange>
              </w:rPr>
              <w:t>მე</w:t>
            </w:r>
            <w:r w:rsidRPr="00774031">
              <w:rPr>
                <w:lang w:val="ka-GE"/>
                <w:rPrChange w:id="2131" w:author="Ekaterine Adamia" w:date="2020-09-08T13:37:00Z">
                  <w:rPr/>
                </w:rPrChange>
              </w:rPr>
              <w:t xml:space="preserve">-6 </w:t>
            </w:r>
            <w:r w:rsidRPr="00774031">
              <w:rPr>
                <w:rFonts w:ascii="Sylfaen" w:hAnsi="Sylfaen" w:cs="Sylfaen"/>
                <w:lang w:val="ka-GE"/>
                <w:rPrChange w:id="2132" w:author="Ekaterine Adamia" w:date="2020-09-08T13:37:00Z">
                  <w:rPr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13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34" w:author="Ekaterine Adamia" w:date="2020-09-08T13:37:00Z">
                  <w:rPr>
                    <w:rFonts w:ascii="Sylfaen" w:hAnsi="Sylfaen" w:cs="Sylfaen"/>
                  </w:rPr>
                </w:rPrChange>
              </w:rPr>
              <w:t>მე</w:t>
            </w:r>
            <w:r w:rsidRPr="00774031">
              <w:rPr>
                <w:lang w:val="ka-GE"/>
                <w:rPrChange w:id="2135" w:author="Ekaterine Adamia" w:date="2020-09-08T13:37:00Z">
                  <w:rPr/>
                </w:rPrChange>
              </w:rPr>
              <w:t xml:space="preserve">-7 </w:t>
            </w:r>
            <w:r w:rsidRPr="00774031">
              <w:rPr>
                <w:rFonts w:ascii="Sylfaen" w:hAnsi="Sylfaen" w:cs="Sylfaen"/>
                <w:lang w:val="ka-GE"/>
                <w:rPrChange w:id="2136" w:author="Ekaterine Adamia" w:date="2020-09-08T13:37:00Z">
                  <w:rPr>
                    <w:rFonts w:ascii="Sylfaen" w:hAnsi="Sylfaen" w:cs="Sylfaen"/>
                  </w:rPr>
                </w:rPrChange>
              </w:rPr>
              <w:t>პუნქტებით</w:t>
            </w:r>
            <w:r w:rsidRPr="00774031">
              <w:rPr>
                <w:lang w:val="ka-GE"/>
                <w:rPrChange w:id="213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38" w:author="Ekaterine Adamia" w:date="2020-09-08T13:37:00Z">
                  <w:rPr>
                    <w:rFonts w:ascii="Sylfaen" w:hAnsi="Sylfaen" w:cs="Sylfaen"/>
                  </w:rPr>
                </w:rPrChange>
              </w:rPr>
              <w:t>დადგენილი</w:t>
            </w:r>
            <w:r w:rsidRPr="00774031">
              <w:rPr>
                <w:lang w:val="ka-GE"/>
                <w:rPrChange w:id="213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0" w:author="Ekaterine Adamia" w:date="2020-09-08T13:37:00Z">
                  <w:rPr>
                    <w:rFonts w:ascii="Sylfaen" w:hAnsi="Sylfaen" w:cs="Sylfaen"/>
                  </w:rPr>
                </w:rPrChange>
              </w:rPr>
              <w:t>მოთხოვნების</w:t>
            </w:r>
            <w:r w:rsidRPr="00774031">
              <w:rPr>
                <w:lang w:val="ka-GE"/>
                <w:rPrChange w:id="214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2" w:author="Ekaterine Adamia" w:date="2020-09-08T13:37:00Z">
                  <w:rPr>
                    <w:rFonts w:ascii="Sylfaen" w:hAnsi="Sylfaen" w:cs="Sylfaen"/>
                  </w:rPr>
                </w:rPrChange>
              </w:rPr>
              <w:t>დარღვევა</w:t>
            </w:r>
            <w:r w:rsidRPr="00774031">
              <w:rPr>
                <w:lang w:val="ka-GE"/>
                <w:rPrChange w:id="214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4" w:author="Ekaterine Adamia" w:date="2020-09-08T13:37:00Z">
                  <w:rPr>
                    <w:rFonts w:ascii="Sylfaen" w:hAnsi="Sylfaen" w:cs="Sylfaen"/>
                  </w:rPr>
                </w:rPrChange>
              </w:rPr>
              <w:t>გამოიწვევს</w:t>
            </w:r>
            <w:r w:rsidRPr="00774031">
              <w:rPr>
                <w:lang w:val="ka-GE"/>
                <w:rPrChange w:id="214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6" w:author="Ekaterine Adamia" w:date="2020-09-08T13:37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774031">
              <w:rPr>
                <w:lang w:val="ka-GE"/>
                <w:rPrChange w:id="214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8" w:author="Ekaterine Adamia" w:date="2020-09-08T13:37:00Z">
                  <w:rPr>
                    <w:rFonts w:ascii="Sylfaen" w:hAnsi="Sylfaen" w:cs="Sylfaen"/>
                  </w:rPr>
                </w:rPrChange>
              </w:rPr>
              <w:t>პასუხისმგებლობას</w:t>
            </w:r>
            <w:r w:rsidRPr="00774031">
              <w:rPr>
                <w:lang w:val="ka-GE"/>
                <w:rPrChange w:id="214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50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15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52" w:author="Ekaterine Adamia" w:date="2020-09-08T13:37:00Z">
                  <w:rPr>
                    <w:rFonts w:ascii="Sylfaen" w:hAnsi="Sylfaen" w:cs="Sylfaen"/>
                  </w:rPr>
                </w:rPrChange>
              </w:rPr>
              <w:t>კანონმდებლობის</w:t>
            </w:r>
            <w:r w:rsidRPr="00774031">
              <w:rPr>
                <w:lang w:val="ka-GE"/>
                <w:rPrChange w:id="215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54" w:author="Ekaterine Adamia" w:date="2020-09-08T13:37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r w:rsidRPr="00774031">
              <w:rPr>
                <w:lang w:val="ka-GE"/>
                <w:rPrChange w:id="2155" w:author="Ekaterine Adamia" w:date="2020-09-08T13:37:00Z">
                  <w:rPr/>
                </w:rPrChange>
              </w:rPr>
              <w:t>.</w:t>
            </w:r>
          </w:p>
          <w:p w14:paraId="5DB71AA8" w14:textId="77777777" w:rsidR="0006735D" w:rsidRPr="00774031" w:rsidRDefault="008046D5" w:rsidP="0006735D">
            <w:pPr>
              <w:jc w:val="both"/>
              <w:rPr>
                <w:ins w:id="2156" w:author="Natia Khmaladze" w:date="2020-09-08T12:12:00Z"/>
                <w:rFonts w:ascii="Sylfaen" w:hAnsi="Sylfaen" w:cs="Sylfaen"/>
                <w:lang w:val="ka-GE"/>
                <w:rPrChange w:id="2157" w:author="Ekaterine Adamia" w:date="2020-09-08T13:37:00Z">
                  <w:rPr>
                    <w:ins w:id="2158" w:author="Natia Khmaladze" w:date="2020-09-08T12:12:00Z"/>
                    <w:rFonts w:ascii="Sylfaen" w:hAnsi="Sylfaen" w:cs="Sylfaen"/>
                  </w:rPr>
                </w:rPrChange>
              </w:rPr>
            </w:pPr>
            <w:r w:rsidRPr="00774031">
              <w:rPr>
                <w:lang w:val="ka-GE"/>
                <w:rPrChange w:id="2159" w:author="Ekaterine Adamia" w:date="2020-09-08T13:37:00Z">
                  <w:rPr/>
                </w:rPrChange>
              </w:rPr>
              <w:t xml:space="preserve">9. </w:t>
            </w:r>
            <w:r w:rsidRPr="00774031">
              <w:rPr>
                <w:rFonts w:ascii="Sylfaen" w:hAnsi="Sylfaen" w:cs="Sylfaen"/>
                <w:lang w:val="ka-GE"/>
                <w:rPrChange w:id="2160" w:author="Ekaterine Adamia" w:date="2020-09-08T13:37:00Z">
                  <w:rPr>
                    <w:rFonts w:ascii="Sylfaen" w:hAnsi="Sylfaen" w:cs="Sylfaen"/>
                  </w:rPr>
                </w:rPrChange>
              </w:rPr>
              <w:t>ამ</w:t>
            </w:r>
            <w:r w:rsidRPr="00774031">
              <w:rPr>
                <w:lang w:val="ka-GE"/>
                <w:rPrChange w:id="216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2" w:author="Ekaterine Adamia" w:date="2020-09-08T13:37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774031">
              <w:rPr>
                <w:lang w:val="ka-GE"/>
                <w:rPrChange w:id="216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4" w:author="Ekaterine Adamia" w:date="2020-09-08T13:37:00Z">
                  <w:rPr>
                    <w:rFonts w:ascii="Sylfaen" w:hAnsi="Sylfaen" w:cs="Sylfaen"/>
                  </w:rPr>
                </w:rPrChange>
              </w:rPr>
              <w:t>მოქმედება</w:t>
            </w:r>
            <w:r w:rsidRPr="00774031">
              <w:rPr>
                <w:lang w:val="ka-GE"/>
                <w:rPrChange w:id="216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6" w:author="Ekaterine Adamia" w:date="2020-09-08T13:37:00Z">
                  <w:rPr>
                    <w:rFonts w:ascii="Sylfaen" w:hAnsi="Sylfaen" w:cs="Sylfaen"/>
                  </w:rPr>
                </w:rPrChange>
              </w:rPr>
              <w:t>არ</w:t>
            </w:r>
            <w:r w:rsidRPr="00774031">
              <w:rPr>
                <w:lang w:val="ka-GE"/>
                <w:rPrChange w:id="216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8" w:author="Ekaterine Adamia" w:date="2020-09-08T13:37:00Z">
                  <w:rPr>
                    <w:rFonts w:ascii="Sylfaen" w:hAnsi="Sylfaen" w:cs="Sylfaen"/>
                  </w:rPr>
                </w:rPrChange>
              </w:rPr>
              <w:t>ვრცელდება</w:t>
            </w:r>
            <w:r w:rsidRPr="00774031">
              <w:rPr>
                <w:lang w:val="ka-GE"/>
                <w:rPrChange w:id="216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0" w:author="Ekaterine Adamia" w:date="2020-09-08T13:37:00Z">
                  <w:rPr>
                    <w:rFonts w:ascii="Sylfaen" w:hAnsi="Sylfaen" w:cs="Sylfaen"/>
                  </w:rPr>
                </w:rPrChange>
              </w:rPr>
              <w:t>იმ</w:t>
            </w:r>
            <w:r w:rsidRPr="00774031">
              <w:rPr>
                <w:lang w:val="ka-GE"/>
                <w:rPrChange w:id="217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2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ქვეყნების</w:t>
            </w:r>
            <w:r w:rsidRPr="00774031">
              <w:rPr>
                <w:lang w:val="ka-GE"/>
                <w:rPrChange w:id="217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4" w:author="Ekaterine Adamia" w:date="2020-09-08T13:37:00Z">
                  <w:rPr>
                    <w:rFonts w:ascii="Sylfaen" w:hAnsi="Sylfaen" w:cs="Sylfaen"/>
                  </w:rPr>
                </w:rPrChange>
              </w:rPr>
              <w:t>მოქალაქეებზე</w:t>
            </w:r>
            <w:r w:rsidRPr="00774031">
              <w:rPr>
                <w:lang w:val="ka-GE"/>
                <w:rPrChange w:id="217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6" w:author="Ekaterine Adamia" w:date="2020-09-08T13:37:00Z">
                  <w:rPr>
                    <w:rFonts w:ascii="Sylfaen" w:hAnsi="Sylfaen" w:cs="Sylfaen"/>
                  </w:rPr>
                </w:rPrChange>
              </w:rPr>
              <w:t>ან</w:t>
            </w:r>
            <w:r w:rsidRPr="00774031">
              <w:rPr>
                <w:lang w:val="ka-GE"/>
                <w:rPrChange w:id="217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8" w:author="Ekaterine Adamia" w:date="2020-09-08T13:37:00Z">
                  <w:rPr>
                    <w:rFonts w:ascii="Sylfaen" w:hAnsi="Sylfaen" w:cs="Sylfaen"/>
                  </w:rPr>
                </w:rPrChange>
              </w:rPr>
              <w:t>ბინადრობის</w:t>
            </w:r>
            <w:r w:rsidRPr="00774031">
              <w:rPr>
                <w:lang w:val="ka-GE"/>
                <w:rPrChange w:id="217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0" w:author="Ekaterine Adamia" w:date="2020-09-08T13:37:00Z">
                  <w:rPr>
                    <w:rFonts w:ascii="Sylfaen" w:hAnsi="Sylfaen" w:cs="Sylfaen"/>
                  </w:rPr>
                </w:rPrChange>
              </w:rPr>
              <w:t>უფლების</w:t>
            </w:r>
            <w:r w:rsidRPr="00774031">
              <w:rPr>
                <w:lang w:val="ka-GE"/>
                <w:rPrChange w:id="218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2" w:author="Ekaterine Adamia" w:date="2020-09-08T13:37:00Z">
                  <w:rPr>
                    <w:rFonts w:ascii="Sylfaen" w:hAnsi="Sylfaen" w:cs="Sylfaen"/>
                  </w:rPr>
                </w:rPrChange>
              </w:rPr>
              <w:t>მქონე</w:t>
            </w:r>
            <w:r w:rsidRPr="00774031">
              <w:rPr>
                <w:lang w:val="ka-GE"/>
                <w:rPrChange w:id="218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4" w:author="Ekaterine Adamia" w:date="2020-09-08T13:37:00Z">
                  <w:rPr>
                    <w:rFonts w:ascii="Sylfaen" w:hAnsi="Sylfaen" w:cs="Sylfaen"/>
                  </w:rPr>
                </w:rPrChange>
              </w:rPr>
              <w:t>პირებზე</w:t>
            </w:r>
            <w:r w:rsidRPr="00774031">
              <w:rPr>
                <w:lang w:val="ka-GE"/>
                <w:rPrChange w:id="2185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186" w:author="Ekaterine Adamia" w:date="2020-09-08T13:37:00Z">
                  <w:rPr>
                    <w:rFonts w:ascii="Sylfaen" w:hAnsi="Sylfaen" w:cs="Sylfaen"/>
                  </w:rPr>
                </w:rPrChange>
              </w:rPr>
              <w:t>რომლებთანაც</w:t>
            </w:r>
            <w:r w:rsidRPr="00774031">
              <w:rPr>
                <w:lang w:val="ka-GE"/>
                <w:rPrChange w:id="218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8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18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0" w:author="Ekaterine Adamia" w:date="2020-09-08T13:37:00Z">
                  <w:rPr>
                    <w:rFonts w:ascii="Sylfaen" w:hAnsi="Sylfaen" w:cs="Sylfaen"/>
                  </w:rPr>
                </w:rPrChange>
              </w:rPr>
              <w:t>გახსნილი</w:t>
            </w:r>
            <w:r w:rsidRPr="00774031">
              <w:rPr>
                <w:lang w:val="ka-GE"/>
                <w:rPrChange w:id="219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2" w:author="Ekaterine Adamia" w:date="2020-09-08T13:37:00Z">
                  <w:rPr>
                    <w:rFonts w:ascii="Sylfaen" w:hAnsi="Sylfaen" w:cs="Sylfaen"/>
                  </w:rPr>
                </w:rPrChange>
              </w:rPr>
              <w:t>აქვს</w:t>
            </w:r>
            <w:r w:rsidRPr="00774031">
              <w:rPr>
                <w:lang w:val="ka-GE"/>
                <w:rPrChange w:id="219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4" w:author="Ekaterine Adamia" w:date="2020-09-08T13:37:00Z">
                  <w:rPr>
                    <w:rFonts w:ascii="Sylfaen" w:hAnsi="Sylfaen" w:cs="Sylfaen"/>
                  </w:rPr>
                </w:rPrChange>
              </w:rPr>
              <w:t>საზღვრები</w:t>
            </w:r>
            <w:r w:rsidRPr="00774031">
              <w:rPr>
                <w:lang w:val="ka-GE"/>
                <w:rPrChange w:id="219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6" w:author="Ekaterine Adamia" w:date="2020-09-08T13:37:00Z">
                  <w:rPr>
                    <w:rFonts w:ascii="Sylfaen" w:hAnsi="Sylfaen" w:cs="Sylfaen"/>
                  </w:rPr>
                </w:rPrChange>
              </w:rPr>
              <w:t>ტესტირების</w:t>
            </w:r>
            <w:r w:rsidRPr="00774031">
              <w:rPr>
                <w:lang w:val="ka-GE"/>
                <w:rPrChange w:id="219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8" w:author="Ekaterine Adamia" w:date="2020-09-08T13:37:00Z">
                  <w:rPr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199" w:author="Ekaterine Adamia" w:date="2020-09-08T13:37:00Z">
                  <w:rPr/>
                </w:rPrChange>
              </w:rPr>
              <w:t>/</w:t>
            </w:r>
            <w:r w:rsidRPr="00774031">
              <w:rPr>
                <w:rFonts w:ascii="Sylfaen" w:hAnsi="Sylfaen" w:cs="Sylfaen"/>
                <w:lang w:val="ka-GE"/>
                <w:rPrChange w:id="2200" w:author="Ekaterine Adamia" w:date="2020-09-08T13:37:00Z">
                  <w:rPr>
                    <w:rFonts w:ascii="Sylfaen" w:hAnsi="Sylfaen" w:cs="Sylfaen"/>
                  </w:rPr>
                </w:rPrChange>
              </w:rPr>
              <w:t>ან</w:t>
            </w:r>
            <w:r w:rsidRPr="00774031">
              <w:rPr>
                <w:lang w:val="ka-GE"/>
                <w:rPrChange w:id="220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202" w:author="Ekaterine Adamia" w:date="2020-09-08T13:37:00Z">
                  <w:rPr>
                    <w:rFonts w:ascii="Sylfaen" w:hAnsi="Sylfaen" w:cs="Sylfaen"/>
                  </w:rPr>
                </w:rPrChange>
              </w:rPr>
              <w:t>კარანტინის</w:t>
            </w:r>
            <w:r w:rsidRPr="00774031">
              <w:rPr>
                <w:lang w:val="ka-GE"/>
                <w:rPrChange w:id="220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204" w:author="Ekaterine Adamia" w:date="2020-09-08T13:37:00Z">
                  <w:rPr>
                    <w:rFonts w:ascii="Sylfaen" w:hAnsi="Sylfaen" w:cs="Sylfaen"/>
                  </w:rPr>
                </w:rPrChange>
              </w:rPr>
              <w:t>გარეშე</w:t>
            </w:r>
            <w:r w:rsidRPr="00774031">
              <w:rPr>
                <w:lang w:val="ka-GE"/>
                <w:rPrChange w:id="2205" w:author="Ekaterine Adamia" w:date="2020-09-08T13:37:00Z">
                  <w:rPr/>
                </w:rPrChange>
              </w:rPr>
              <w:t>.</w:t>
            </w:r>
            <w:ins w:id="2206" w:author="Natia Khmaladze" w:date="2020-09-08T11:24:00Z">
              <w:r w:rsidRPr="00774031">
                <w:rPr>
                  <w:lang w:val="ka-GE"/>
                  <w:rPrChange w:id="2207" w:author="Ekaterine Adamia" w:date="2020-09-08T13:37:00Z">
                    <w:rPr/>
                  </w:rPrChange>
                </w:rPr>
                <w:t xml:space="preserve"> </w:t>
              </w:r>
              <w:r w:rsidRPr="00774031">
                <w:rPr>
                  <w:rFonts w:ascii="Sylfaen" w:hAnsi="Sylfaen" w:cs="Sylfaen"/>
                  <w:lang w:val="ka-GE"/>
                  <w:rPrChange w:id="2208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აღნიშნული პირები</w:t>
              </w:r>
            </w:ins>
            <w:ins w:id="2209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10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 </w:t>
              </w:r>
            </w:ins>
            <w:ins w:id="2211" w:author="Natia Khmaladze" w:date="2020-09-08T11:24:00Z">
              <w:r w:rsidRPr="00774031">
                <w:rPr>
                  <w:rFonts w:ascii="Sylfaen" w:hAnsi="Sylfaen" w:cs="Sylfaen"/>
                  <w:lang w:val="ka-GE"/>
                  <w:rPrChange w:id="2212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 ვალდებულნი </w:t>
              </w:r>
            </w:ins>
            <w:ins w:id="2213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14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არიან ქვე</w:t>
              </w:r>
            </w:ins>
            <w:ins w:id="2215" w:author="Natia Khmaladze" w:date="2020-09-08T12:13:00Z">
              <w:r w:rsidR="0006735D" w:rsidRPr="00774031">
                <w:rPr>
                  <w:rFonts w:ascii="Sylfaen" w:hAnsi="Sylfaen" w:cs="Sylfaen"/>
                  <w:lang w:val="ka-GE"/>
                  <w:rPrChange w:id="2216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ყანაში შემოსვლილას თან იქონიონ </w:t>
              </w:r>
            </w:ins>
            <w:ins w:id="2217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18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72 სთ-ის განმავლობაში ჩატარებული PCR ტესტის უარყოფითი პასუხი ან </w:t>
              </w:r>
            </w:ins>
            <w:ins w:id="2219" w:author="Natia Khmaladze" w:date="2020-09-08T12:15:00Z">
              <w:r w:rsidR="0006735D">
                <w:rPr>
                  <w:rFonts w:ascii="Sylfaen" w:hAnsi="Sylfaen" w:cs="Sylfaen"/>
                  <w:lang w:val="ka-GE"/>
                </w:rPr>
                <w:t>შემოსვლი</w:t>
              </w:r>
              <w:del w:id="2220" w:author="Ekaterine Adamia" w:date="2020-09-08T13:41:00Z">
                <w:r w:rsidR="0006735D" w:rsidDel="00774031">
                  <w:rPr>
                    <w:rFonts w:ascii="Sylfaen" w:hAnsi="Sylfaen" w:cs="Sylfaen"/>
                    <w:lang w:val="ka-GE"/>
                  </w:rPr>
                  <w:delText>ლ</w:delText>
                </w:r>
              </w:del>
            </w:ins>
            <w:ins w:id="2221" w:author="Ekaterine Adamia" w:date="2020-09-08T13:41:00Z">
              <w:r w:rsidR="00774031">
                <w:rPr>
                  <w:rFonts w:ascii="Sylfaen" w:hAnsi="Sylfaen" w:cs="Sylfaen"/>
                  <w:lang w:val="ka-GE"/>
                </w:rPr>
                <w:t>ს</w:t>
              </w:r>
            </w:ins>
            <w:ins w:id="2222" w:author="Natia Khmaladze" w:date="2020-09-08T12:15:00Z">
              <w:r w:rsidR="0006735D">
                <w:rPr>
                  <w:rFonts w:ascii="Sylfaen" w:hAnsi="Sylfaen" w:cs="Sylfaen"/>
                  <w:lang w:val="ka-GE"/>
                </w:rPr>
                <w:t>ას</w:t>
              </w:r>
            </w:ins>
            <w:ins w:id="2223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24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 საკუთარი ხარჯით ჩაიტარონ PCR </w:t>
              </w:r>
              <w:commentRangeStart w:id="2225"/>
              <w:r w:rsidR="0006735D" w:rsidRPr="00774031">
                <w:rPr>
                  <w:rFonts w:ascii="Sylfaen" w:hAnsi="Sylfaen" w:cs="Sylfaen"/>
                  <w:lang w:val="ka-GE"/>
                  <w:rPrChange w:id="2226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ტესტირება</w:t>
              </w:r>
            </w:ins>
            <w:commentRangeEnd w:id="2225"/>
            <w:ins w:id="2227" w:author="Natia Khmaladze" w:date="2020-09-08T12:15:00Z">
              <w:r w:rsidR="0006735D">
                <w:rPr>
                  <w:rStyle w:val="CommentReference"/>
                </w:rPr>
                <w:commentReference w:id="2225"/>
              </w:r>
            </w:ins>
            <w:ins w:id="2228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29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.</w:t>
              </w:r>
            </w:ins>
          </w:p>
          <w:p w14:paraId="54868F93" w14:textId="77777777" w:rsidR="0006735D" w:rsidRPr="00774031" w:rsidRDefault="0006735D" w:rsidP="0006735D">
            <w:pPr>
              <w:jc w:val="both"/>
              <w:rPr>
                <w:ins w:id="2230" w:author="Natia Khmaladze" w:date="2020-09-08T12:13:00Z"/>
                <w:rFonts w:ascii="Sylfaen" w:hAnsi="Sylfaen" w:cs="Sylfaen"/>
                <w:lang w:val="ka-GE"/>
                <w:rPrChange w:id="2231" w:author="Ekaterine Adamia" w:date="2020-09-08T13:37:00Z">
                  <w:rPr>
                    <w:ins w:id="2232" w:author="Natia Khmaladze" w:date="2020-09-08T12:13:00Z"/>
                    <w:rFonts w:ascii="Sylfaen" w:hAnsi="Sylfaen" w:cs="Sylfaen"/>
                  </w:rPr>
                </w:rPrChange>
              </w:rPr>
            </w:pPr>
          </w:p>
          <w:p w14:paraId="493ECD7F" w14:textId="77777777" w:rsidR="0006735D" w:rsidRPr="0006735D" w:rsidRDefault="0006735D" w:rsidP="008046D5">
            <w:pPr>
              <w:pStyle w:val="NormalWeb"/>
              <w:jc w:val="both"/>
              <w:rPr>
                <w:rFonts w:asciiTheme="minorHAnsi" w:hAnsiTheme="minorHAnsi"/>
                <w:lang w:val="ka-GE"/>
              </w:rPr>
            </w:pPr>
          </w:p>
          <w:p w14:paraId="095E6BD7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33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34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35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36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37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38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39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8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0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ივლისის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1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2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3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№418 –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4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5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08.07.2020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6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7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48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065BBD66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49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0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1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2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3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4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5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24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6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ივლისის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7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8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9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№469 –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0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1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24.07.2020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2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3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64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087D9E91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65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6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7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8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9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0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1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12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2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3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4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5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№495 –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6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7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12.08.2020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8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9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80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5638D01B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81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2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3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4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5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6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7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27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8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9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90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91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№538 -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92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93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27.08.2020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94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95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96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5C9474D2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297" w:author="Ekaterine Adamia" w:date="2020-09-08T13:37:00Z">
                  <w:rPr/>
                </w:rPrChange>
              </w:rPr>
            </w:pPr>
            <w:r w:rsidRPr="00774031">
              <w:rPr>
                <w:rStyle w:val="Strong"/>
                <w:rFonts w:ascii="Sylfaen" w:hAnsi="Sylfaen" w:cs="Sylfaen"/>
                <w:lang w:val="ka-GE"/>
                <w:rPrChange w:id="2298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მუხლი</w:t>
            </w:r>
            <w:r w:rsidRPr="00774031">
              <w:rPr>
                <w:rStyle w:val="Strong"/>
                <w:lang w:val="ka-GE"/>
                <w:rPrChange w:id="2299" w:author="Ekaterine Adamia" w:date="2020-09-08T13:37:00Z">
                  <w:rPr>
                    <w:rStyle w:val="Strong"/>
                  </w:rPr>
                </w:rPrChange>
              </w:rPr>
              <w:t> 11</w:t>
            </w:r>
            <w:r w:rsidRPr="00774031">
              <w:rPr>
                <w:rStyle w:val="Strong"/>
                <w:vertAlign w:val="superscript"/>
                <w:lang w:val="ka-GE"/>
                <w:rPrChange w:id="2300" w:author="Ekaterine Adamia" w:date="2020-09-08T13:37:00Z">
                  <w:rPr>
                    <w:rStyle w:val="Strong"/>
                    <w:vertAlign w:val="superscript"/>
                  </w:rPr>
                </w:rPrChange>
              </w:rPr>
              <w:t>​3</w:t>
            </w:r>
            <w:r w:rsidRPr="00774031">
              <w:rPr>
                <w:rStyle w:val="Strong"/>
                <w:lang w:val="ka-GE"/>
                <w:rPrChange w:id="2301" w:author="Ekaterine Adamia" w:date="2020-09-08T13:37:00Z">
                  <w:rPr>
                    <w:rStyle w:val="Strong"/>
                  </w:rPr>
                </w:rPrChange>
              </w:rPr>
              <w:t>.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2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303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4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თავდაცვის</w:t>
            </w:r>
            <w:r w:rsidRPr="00774031">
              <w:rPr>
                <w:lang w:val="ka-GE"/>
                <w:rPrChange w:id="2305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6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სამინისტროს</w:t>
            </w:r>
            <w:r w:rsidRPr="00774031">
              <w:rPr>
                <w:lang w:val="ka-GE"/>
                <w:rPrChange w:id="2307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8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სისტემაში</w:t>
            </w:r>
            <w:r w:rsidRPr="00774031">
              <w:rPr>
                <w:lang w:val="ka-GE"/>
                <w:rPrChange w:id="2309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0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დაგეგმილ</w:t>
            </w:r>
          </w:p>
          <w:p w14:paraId="46529466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11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312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3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საერთაშორისო</w:t>
            </w:r>
            <w:r w:rsidRPr="00774031">
              <w:rPr>
                <w:lang w:val="ka-GE"/>
                <w:rPrChange w:id="2314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5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16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7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სწავლებებსა</w:t>
            </w:r>
            <w:r w:rsidRPr="00774031">
              <w:rPr>
                <w:lang w:val="ka-GE"/>
                <w:rPrChange w:id="2318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9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320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1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წვრთნებში</w:t>
            </w:r>
            <w:r w:rsidRPr="00774031">
              <w:rPr>
                <w:lang w:val="ka-GE"/>
                <w:rPrChange w:id="2322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3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მონაწილე</w:t>
            </w:r>
            <w:r w:rsidRPr="00774031">
              <w:rPr>
                <w:lang w:val="ka-GE"/>
                <w:rPrChange w:id="2324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5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უცხო</w:t>
            </w:r>
          </w:p>
          <w:p w14:paraId="6913ED69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26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327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8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ქვეყნის</w:t>
            </w:r>
            <w:r w:rsidRPr="00774031">
              <w:rPr>
                <w:lang w:val="ka-GE"/>
                <w:rPrChange w:id="2329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0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31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2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მოსამსახურეთა</w:t>
            </w:r>
            <w:r w:rsidRPr="00774031">
              <w:rPr>
                <w:rStyle w:val="Strong"/>
                <w:lang w:val="ka-GE"/>
                <w:rPrChange w:id="2333" w:author="Ekaterine Adamia" w:date="2020-09-08T13:37:00Z">
                  <w:rPr>
                    <w:rStyle w:val="Strong"/>
                  </w:rPr>
                </w:rPrChange>
              </w:rPr>
              <w:t>/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4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წარმომადგენელთა</w:t>
            </w:r>
            <w:r w:rsidRPr="00774031">
              <w:rPr>
                <w:lang w:val="ka-GE"/>
                <w:rPrChange w:id="2335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6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მიმართ</w:t>
            </w:r>
            <w:r w:rsidRPr="00774031">
              <w:rPr>
                <w:lang w:val="ka-GE"/>
                <w:rPrChange w:id="2337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8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გასატარებელი</w:t>
            </w:r>
            <w:r w:rsidRPr="00774031">
              <w:rPr>
                <w:lang w:val="ka-GE"/>
                <w:rPrChange w:id="2339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40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პროცედურები</w:t>
            </w:r>
          </w:p>
          <w:p w14:paraId="3C87C59D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41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342" w:author="Ekaterine Adamia" w:date="2020-09-08T13:37:00Z">
                  <w:rPr/>
                </w:rPrChange>
              </w:rPr>
              <w:t xml:space="preserve">1. </w:t>
            </w:r>
            <w:r w:rsidRPr="00774031">
              <w:rPr>
                <w:rFonts w:ascii="Sylfaen" w:hAnsi="Sylfaen" w:cs="Sylfaen"/>
                <w:lang w:val="ka-GE"/>
                <w:rPrChange w:id="2343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774031">
              <w:rPr>
                <w:lang w:val="ka-GE"/>
                <w:rPrChange w:id="234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45" w:author="Ekaterine Adamia" w:date="2020-09-08T13:37:00Z">
                  <w:rPr>
                    <w:rFonts w:ascii="Sylfaen" w:hAnsi="Sylfaen" w:cs="Sylfaen"/>
                  </w:rPr>
                </w:rPrChange>
              </w:rPr>
              <w:t>შემოსვლისას</w:t>
            </w:r>
            <w:r w:rsidRPr="00774031">
              <w:rPr>
                <w:lang w:val="ka-GE"/>
                <w:rPrChange w:id="234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47" w:author="Ekaterine Adamia" w:date="2020-09-08T13:37:00Z">
                  <w:rPr>
                    <w:rFonts w:ascii="Sylfaen" w:hAnsi="Sylfaen" w:cs="Sylfaen"/>
                  </w:rPr>
                </w:rPrChange>
              </w:rPr>
              <w:t>იზოლაციას</w:t>
            </w:r>
            <w:r w:rsidRPr="00774031">
              <w:rPr>
                <w:lang w:val="ka-GE"/>
                <w:rPrChange w:id="2348" w:author="Ekaterine Adamia" w:date="2020-09-08T13:37:00Z">
                  <w:rPr/>
                </w:rPrChange>
              </w:rPr>
              <w:t>/</w:t>
            </w:r>
            <w:r w:rsidRPr="00774031">
              <w:rPr>
                <w:rFonts w:ascii="Sylfaen" w:hAnsi="Sylfaen" w:cs="Sylfaen"/>
                <w:lang w:val="ka-GE"/>
                <w:rPrChange w:id="2349" w:author="Ekaterine Adamia" w:date="2020-09-08T13:37:00Z">
                  <w:rPr>
                    <w:rFonts w:ascii="Sylfaen" w:hAnsi="Sylfaen" w:cs="Sylfaen"/>
                  </w:rPr>
                </w:rPrChange>
              </w:rPr>
              <w:t>კარანტინს</w:t>
            </w:r>
            <w:r w:rsidRPr="00774031">
              <w:rPr>
                <w:lang w:val="ka-GE"/>
                <w:rPrChange w:id="235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1" w:author="Ekaterine Adamia" w:date="2020-09-08T13:37:00Z">
                  <w:rPr>
                    <w:rFonts w:ascii="Sylfaen" w:hAnsi="Sylfaen" w:cs="Sylfaen"/>
                  </w:rPr>
                </w:rPrChange>
              </w:rPr>
              <w:t>არ</w:t>
            </w:r>
            <w:r w:rsidRPr="00774031">
              <w:rPr>
                <w:lang w:val="ka-GE"/>
                <w:rPrChange w:id="235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3" w:author="Ekaterine Adamia" w:date="2020-09-08T13:37:00Z">
                  <w:rPr>
                    <w:rFonts w:ascii="Sylfaen" w:hAnsi="Sylfaen" w:cs="Sylfaen"/>
                  </w:rPr>
                </w:rPrChange>
              </w:rPr>
              <w:t>ექვემდებარება</w:t>
            </w:r>
            <w:r w:rsidRPr="00774031">
              <w:rPr>
                <w:lang w:val="ka-GE"/>
                <w:rPrChange w:id="235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5" w:author="Ekaterine Adamia" w:date="2020-09-08T13:37:00Z">
                  <w:rPr>
                    <w:rFonts w:ascii="Sylfaen" w:hAnsi="Sylfaen" w:cs="Sylfaen"/>
                  </w:rPr>
                </w:rPrChange>
              </w:rPr>
              <w:t>უცხო</w:t>
            </w:r>
            <w:r w:rsidRPr="00774031">
              <w:rPr>
                <w:lang w:val="ka-GE"/>
                <w:rPrChange w:id="235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7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ქვეყნის</w:t>
            </w:r>
            <w:r w:rsidRPr="00774031">
              <w:rPr>
                <w:lang w:val="ka-GE"/>
                <w:rPrChange w:id="235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9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6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61" w:author="Ekaterine Adamia" w:date="2020-09-08T13:37:00Z">
                  <w:rPr>
                    <w:rFonts w:ascii="Sylfaen" w:hAnsi="Sylfaen" w:cs="Sylfaen"/>
                  </w:rPr>
                </w:rPrChange>
              </w:rPr>
              <w:t>მოსამსახურე</w:t>
            </w:r>
            <w:r w:rsidRPr="00774031">
              <w:rPr>
                <w:lang w:val="ka-GE"/>
                <w:rPrChange w:id="2362" w:author="Ekaterine Adamia" w:date="2020-09-08T13:37:00Z">
                  <w:rPr/>
                </w:rPrChange>
              </w:rPr>
              <w:t>/</w:t>
            </w:r>
            <w:r w:rsidRPr="00774031">
              <w:rPr>
                <w:rFonts w:ascii="Sylfaen" w:hAnsi="Sylfaen" w:cs="Sylfaen"/>
                <w:lang w:val="ka-GE"/>
                <w:rPrChange w:id="2363" w:author="Ekaterine Adamia" w:date="2020-09-08T13:37:00Z">
                  <w:rPr>
                    <w:rFonts w:ascii="Sylfaen" w:hAnsi="Sylfaen" w:cs="Sylfaen"/>
                  </w:rPr>
                </w:rPrChange>
              </w:rPr>
              <w:t>წარმომადგენელი</w:t>
            </w:r>
            <w:r w:rsidRPr="00774031">
              <w:rPr>
                <w:lang w:val="ka-GE"/>
                <w:rPrChange w:id="2364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365" w:author="Ekaterine Adamia" w:date="2020-09-08T13:37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774031">
              <w:rPr>
                <w:lang w:val="ka-GE"/>
                <w:rPrChange w:id="236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67" w:author="Ekaterine Adamia" w:date="2020-09-08T13:37:00Z">
                  <w:rPr>
                    <w:rFonts w:ascii="Sylfaen" w:hAnsi="Sylfaen" w:cs="Sylfaen"/>
                  </w:rPr>
                </w:rPrChange>
              </w:rPr>
              <w:t>მონაწილეობას</w:t>
            </w:r>
            <w:r w:rsidRPr="00774031">
              <w:rPr>
                <w:lang w:val="ka-GE"/>
                <w:rPrChange w:id="236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69" w:author="Ekaterine Adamia" w:date="2020-09-08T13:37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774031">
              <w:rPr>
                <w:lang w:val="ka-GE"/>
                <w:rPrChange w:id="237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1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37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3" w:author="Ekaterine Adamia" w:date="2020-09-08T13:37:00Z">
                  <w:rPr>
                    <w:rFonts w:ascii="Sylfaen" w:hAnsi="Sylfaen" w:cs="Sylfaen"/>
                  </w:rPr>
                </w:rPrChange>
              </w:rPr>
              <w:t>თავდაცვის</w:t>
            </w:r>
            <w:r w:rsidRPr="00774031">
              <w:rPr>
                <w:lang w:val="ka-GE"/>
                <w:rPrChange w:id="237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5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774031">
              <w:rPr>
                <w:lang w:val="ka-GE"/>
                <w:rPrChange w:id="237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7" w:author="Ekaterine Adamia" w:date="2020-09-08T13:37:00Z">
                  <w:rPr>
                    <w:rFonts w:ascii="Sylfaen" w:hAnsi="Sylfaen" w:cs="Sylfaen"/>
                  </w:rPr>
                </w:rPrChange>
              </w:rPr>
              <w:t>სისტემაში</w:t>
            </w:r>
            <w:r w:rsidRPr="00774031">
              <w:rPr>
                <w:lang w:val="ka-GE"/>
                <w:rPrChange w:id="237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9" w:author="Ekaterine Adamia" w:date="2020-09-08T13:37:00Z">
                  <w:rPr>
                    <w:rFonts w:ascii="Sylfaen" w:hAnsi="Sylfaen" w:cs="Sylfaen"/>
                  </w:rPr>
                </w:rPrChange>
              </w:rPr>
              <w:t>დაგეგმილ</w:t>
            </w:r>
            <w:r w:rsidRPr="00774031">
              <w:rPr>
                <w:lang w:val="ka-GE"/>
                <w:rPrChange w:id="238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1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ქვემოთ</w:t>
            </w:r>
            <w:r w:rsidRPr="00774031">
              <w:rPr>
                <w:lang w:val="ka-GE"/>
                <w:rPrChange w:id="238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3" w:author="Ekaterine Adamia" w:date="2020-09-08T13:37:00Z">
                  <w:rPr>
                    <w:rFonts w:ascii="Sylfaen" w:hAnsi="Sylfaen" w:cs="Sylfaen"/>
                  </w:rPr>
                </w:rPrChange>
              </w:rPr>
              <w:t>ჩამოთვლილ</w:t>
            </w:r>
            <w:r w:rsidRPr="00774031">
              <w:rPr>
                <w:lang w:val="ka-GE"/>
                <w:rPrChange w:id="238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5" w:author="Ekaterine Adamia" w:date="2020-09-08T13:37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774031">
              <w:rPr>
                <w:lang w:val="ka-GE"/>
                <w:rPrChange w:id="238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7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8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9" w:author="Ekaterine Adamia" w:date="2020-09-08T13:37:00Z">
                  <w:rPr>
                    <w:rFonts w:ascii="Sylfaen" w:hAnsi="Sylfaen" w:cs="Sylfaen"/>
                  </w:rPr>
                </w:rPrChange>
              </w:rPr>
              <w:t>სწავლებებსა</w:t>
            </w:r>
            <w:r w:rsidRPr="00774031">
              <w:rPr>
                <w:lang w:val="ka-GE"/>
                <w:rPrChange w:id="239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91" w:author="Ekaterine Adamia" w:date="2020-09-08T13:37:00Z">
                  <w:rPr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39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93" w:author="Ekaterine Adamia" w:date="2020-09-08T13:37:00Z">
                  <w:rPr>
                    <w:rFonts w:ascii="Sylfaen" w:hAnsi="Sylfaen" w:cs="Sylfaen"/>
                  </w:rPr>
                </w:rPrChange>
              </w:rPr>
              <w:t>წვრთნებში</w:t>
            </w:r>
            <w:r w:rsidRPr="00774031">
              <w:rPr>
                <w:lang w:val="ka-GE"/>
                <w:rPrChange w:id="2394" w:author="Ekaterine Adamia" w:date="2020-09-08T13:37:00Z">
                  <w:rPr/>
                </w:rPrChange>
              </w:rPr>
              <w:t>:</w:t>
            </w:r>
          </w:p>
          <w:p w14:paraId="3FB4E42A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95" w:author="Ekaterine Adamia" w:date="2020-09-08T13:37:00Z">
                  <w:rPr/>
                </w:rPrChange>
              </w:rPr>
            </w:pPr>
            <w:r w:rsidRPr="00774031">
              <w:rPr>
                <w:rFonts w:ascii="Sylfaen" w:hAnsi="Sylfaen" w:cs="Sylfaen"/>
                <w:lang w:val="ka-GE"/>
                <w:rPrChange w:id="2396" w:author="Ekaterine Adamia" w:date="2020-09-08T13:37:00Z">
                  <w:rPr>
                    <w:rFonts w:ascii="Sylfaen" w:hAnsi="Sylfaen" w:cs="Sylfaen"/>
                  </w:rPr>
                </w:rPrChange>
              </w:rPr>
              <w:t>ა</w:t>
            </w:r>
            <w:r w:rsidRPr="00774031">
              <w:rPr>
                <w:lang w:val="ka-GE"/>
                <w:rPrChange w:id="2397" w:author="Ekaterine Adamia" w:date="2020-09-08T13:37:00Z">
                  <w:rPr/>
                </w:rPrChange>
              </w:rPr>
              <w:t>) „</w:t>
            </w:r>
            <w:r w:rsidRPr="00774031">
              <w:rPr>
                <w:rFonts w:ascii="Sylfaen" w:hAnsi="Sylfaen" w:cs="Sylfaen"/>
                <w:lang w:val="ka-GE"/>
                <w:rPrChange w:id="2398" w:author="Ekaterine Adamia" w:date="2020-09-08T13:37:00Z">
                  <w:rPr>
                    <w:rFonts w:ascii="Sylfaen" w:hAnsi="Sylfaen" w:cs="Sylfaen"/>
                  </w:rPr>
                </w:rPrChange>
              </w:rPr>
              <w:t>მრავალეროვნული</w:t>
            </w:r>
            <w:r w:rsidRPr="00774031">
              <w:rPr>
                <w:lang w:val="ka-GE"/>
                <w:rPrChange w:id="239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400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სამეთაურო</w:t>
            </w:r>
            <w:r w:rsidRPr="00774031">
              <w:rPr>
                <w:lang w:val="ka-GE"/>
                <w:rPrChange w:id="240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402" w:author="Ekaterine Adamia" w:date="2020-09-08T13:37:00Z">
                  <w:rPr>
                    <w:rFonts w:ascii="Sylfaen" w:hAnsi="Sylfaen" w:cs="Sylfaen"/>
                  </w:rPr>
                </w:rPrChange>
              </w:rPr>
              <w:t>საშტაბო</w:t>
            </w:r>
            <w:r w:rsidRPr="00774031">
              <w:rPr>
                <w:lang w:val="ka-GE"/>
                <w:rPrChange w:id="240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404" w:author="Ekaterine Adamia" w:date="2020-09-08T13:37:00Z">
                  <w:rPr>
                    <w:rFonts w:ascii="Sylfaen" w:hAnsi="Sylfaen" w:cs="Sylfaen"/>
                  </w:rPr>
                </w:rPrChange>
              </w:rPr>
              <w:t>სწავლება</w:t>
            </w:r>
            <w:r w:rsidRPr="00774031">
              <w:rPr>
                <w:lang w:val="ka-GE"/>
                <w:rPrChange w:id="2405" w:author="Ekaterine Adamia" w:date="2020-09-08T13:37:00Z">
                  <w:rPr/>
                </w:rPrChange>
              </w:rPr>
              <w:t xml:space="preserve"> „NOBLE PARTNER 20“;</w:t>
            </w:r>
          </w:p>
          <w:p w14:paraId="19A1E7B7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spellStart"/>
            <w:r>
              <w:rPr>
                <w:rFonts w:ascii="Sylfaen" w:hAnsi="Sylfaen" w:cs="Sylfaen"/>
              </w:rPr>
              <w:t>გაერთიანებული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ერთობლივი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წვრთნები</w:t>
            </w:r>
            <w:proofErr w:type="spellEnd"/>
            <w:r>
              <w:t> (Joint Combined Exercise Training /JCET)“.</w:t>
            </w:r>
          </w:p>
          <w:p w14:paraId="734323C1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სასაზღვრო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პუნქტებზე</w:t>
            </w:r>
            <w:proofErr w:type="spellEnd"/>
            <w:r>
              <w:t xml:space="preserve">  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წარადგინონ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ოფიციალურ</w:t>
            </w:r>
            <w:proofErr w:type="spellEnd"/>
            <w:r>
              <w:t xml:space="preserve"> </w:t>
            </w:r>
            <w:proofErr w:type="spellStart"/>
            <w:r w:rsidRPr="00F84A86">
              <w:rPr>
                <w:rFonts w:ascii="Sylfaen" w:hAnsi="Sylfaen" w:cs="Sylfaen"/>
                <w:highlight w:val="yellow"/>
                <w:rPrChange w:id="2406" w:author="Natia Khmaladze" w:date="2020-09-08T11:28:00Z">
                  <w:rPr>
                    <w:rFonts w:ascii="Sylfaen" w:hAnsi="Sylfaen" w:cs="Sylfaen"/>
                  </w:rPr>
                </w:rPrChange>
              </w:rPr>
              <w:t>ვიზიტამდე</w:t>
            </w:r>
            <w:proofErr w:type="spellEnd"/>
            <w:ins w:id="2407" w:author="Natia Khmaladze" w:date="2020-09-08T11:28:00Z">
              <w:r w:rsidR="00F84A86" w:rsidRPr="00F84A86">
                <w:rPr>
                  <w:rFonts w:ascii="Sylfaen" w:hAnsi="Sylfaen" w:cs="Sylfaen"/>
                  <w:highlight w:val="yellow"/>
                  <w:lang w:val="ka-GE"/>
                  <w:rPrChange w:id="2408" w:author="Natia Khmaladze" w:date="2020-09-08T11:28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 </w:t>
              </w:r>
            </w:ins>
            <w:r w:rsidRPr="00F84A86">
              <w:rPr>
                <w:highlight w:val="yellow"/>
                <w:rPrChange w:id="2409" w:author="Natia Khmaladze" w:date="2020-09-08T11:28:00Z">
                  <w:rPr/>
                </w:rPrChange>
              </w:rPr>
              <w:t xml:space="preserve"> </w:t>
            </w:r>
            <w:ins w:id="2410" w:author="Natia Khmaladze" w:date="2020-09-08T11:27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2411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8 </w:t>
              </w:r>
            </w:ins>
            <w:ins w:id="2412" w:author="Natia Khmaladze" w:date="2020-09-08T11:28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2413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დღიანი </w:t>
              </w:r>
            </w:ins>
            <w:del w:id="2414" w:author="Natia Khmaladze" w:date="2020-09-08T11:28:00Z">
              <w:r w:rsidRPr="00F84A86" w:rsidDel="00F84A86">
                <w:rPr>
                  <w:highlight w:val="yellow"/>
                  <w:rPrChange w:id="2415" w:author="Natia Khmaladze" w:date="2020-09-08T11:28:00Z">
                    <w:rPr/>
                  </w:rPrChange>
                </w:rPr>
                <w:delText>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2416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RPr="00F84A86" w:rsidDel="00F84A86">
                <w:rPr>
                  <w:highlight w:val="yellow"/>
                  <w:rPrChange w:id="2417" w:author="Natia Khmaladze" w:date="2020-09-08T11:28:00Z">
                    <w:rPr/>
                  </w:rPrChange>
                </w:rPr>
                <w:delText xml:space="preserve"> </w:delText>
              </w:r>
            </w:del>
            <w:proofErr w:type="spellStart"/>
            <w:r w:rsidRPr="00F84A86">
              <w:rPr>
                <w:rFonts w:ascii="Sylfaen" w:hAnsi="Sylfaen" w:cs="Sylfaen"/>
                <w:highlight w:val="yellow"/>
                <w:rPrChange w:id="2418" w:author="Natia Khmaladze" w:date="2020-09-08T11:28:00Z">
                  <w:rPr>
                    <w:rFonts w:ascii="Sylfaen" w:hAnsi="Sylfaen" w:cs="Sylfaen"/>
                  </w:rPr>
                </w:rPrChange>
              </w:rPr>
              <w:t>კარანტინის</w:t>
            </w:r>
            <w:proofErr w:type="spellEnd"/>
            <w:r w:rsidRPr="00F84A86">
              <w:rPr>
                <w:highlight w:val="yellow"/>
                <w:rPrChange w:id="2419" w:author="Natia Khmaladze" w:date="2020-09-08T11:28:00Z">
                  <w:rPr/>
                </w:rPrChange>
              </w:rPr>
              <w:t xml:space="preserve"> </w:t>
            </w:r>
            <w:proofErr w:type="spellStart"/>
            <w:r w:rsidRPr="00F84A86">
              <w:rPr>
                <w:rFonts w:ascii="Sylfaen" w:hAnsi="Sylfaen" w:cs="Sylfaen"/>
                <w:highlight w:val="yellow"/>
                <w:rPrChange w:id="2420" w:author="Natia Khmaladze" w:date="2020-09-08T11:28:00Z">
                  <w:rPr>
                    <w:rFonts w:ascii="Sylfaen" w:hAnsi="Sylfaen" w:cs="Sylfaen"/>
                  </w:rPr>
                </w:rPrChange>
              </w:rPr>
              <w:t>გავლისა</w:t>
            </w:r>
            <w:proofErr w:type="spellEnd"/>
            <w:r w:rsidRPr="00F84A86">
              <w:rPr>
                <w:highlight w:val="yellow"/>
                <w:rPrChange w:id="2421" w:author="Natia Khmaladze" w:date="2020-09-08T11:28:00Z">
                  <w:rPr/>
                </w:rPrChange>
              </w:rPr>
              <w:t xml:space="preserve"> </w:t>
            </w:r>
            <w:proofErr w:type="spellStart"/>
            <w:r w:rsidRPr="00F84A86">
              <w:rPr>
                <w:rFonts w:ascii="Sylfaen" w:hAnsi="Sylfaen" w:cs="Sylfaen"/>
                <w:highlight w:val="yellow"/>
                <w:rPrChange w:id="2422" w:author="Natia Khmaladze" w:date="2020-09-08T11:28:00Z">
                  <w:rPr>
                    <w:rFonts w:ascii="Sylfaen" w:hAnsi="Sylfaen" w:cs="Sylfaen"/>
                  </w:rPr>
                </w:rPrChange>
              </w:rPr>
              <w:t>და</w:t>
            </w:r>
            <w:proofErr w:type="spellEnd"/>
            <w:r w:rsidRPr="00F84A86">
              <w:rPr>
                <w:highlight w:val="yellow"/>
                <w:rPrChange w:id="2423" w:author="Natia Khmaladze" w:date="2020-09-08T11:28:00Z">
                  <w:rPr/>
                </w:rPrChange>
              </w:rPr>
              <w:t xml:space="preserve"> </w:t>
            </w:r>
            <w:proofErr w:type="spellStart"/>
            <w:r w:rsidRPr="00F84A86">
              <w:rPr>
                <w:rFonts w:ascii="Sylfaen" w:hAnsi="Sylfaen" w:cs="Sylfaen"/>
                <w:highlight w:val="yellow"/>
                <w:rPrChange w:id="2424" w:author="Natia Khmaladze" w:date="2020-09-08T11:28:00Z">
                  <w:rPr>
                    <w:rFonts w:ascii="Sylfaen" w:hAnsi="Sylfaen" w:cs="Sylfaen"/>
                  </w:rPr>
                </w:rPrChange>
              </w:rPr>
              <w:t>უკანასკნელი</w:t>
            </w:r>
            <w:proofErr w:type="spellEnd"/>
            <w:r w:rsidRPr="00F84A86">
              <w:rPr>
                <w:highlight w:val="yellow"/>
                <w:rPrChange w:id="2425" w:author="Natia Khmaladze" w:date="2020-09-08T11:28:00Z">
                  <w:rPr/>
                </w:rPrChange>
              </w:rPr>
              <w:t xml:space="preserve"> 72 </w:t>
            </w:r>
            <w:proofErr w:type="spellStart"/>
            <w:r w:rsidRPr="00F84A86">
              <w:rPr>
                <w:rFonts w:ascii="Sylfaen" w:hAnsi="Sylfaen" w:cs="Sylfaen"/>
                <w:highlight w:val="yellow"/>
                <w:rPrChange w:id="2426" w:author="Natia Khmaladze" w:date="2020-09-08T11:28:00Z">
                  <w:rPr>
                    <w:rFonts w:ascii="Sylfaen" w:hAnsi="Sylfaen" w:cs="Sylfaen"/>
                  </w:rPr>
                </w:rPrChange>
              </w:rPr>
              <w:t>საათის</w:t>
            </w:r>
            <w:proofErr w:type="spellEnd"/>
            <w:r w:rsidRPr="00F84A86">
              <w:rPr>
                <w:highlight w:val="yellow"/>
                <w:rPrChange w:id="2427" w:author="Natia Khmaladze" w:date="2020-09-08T11:28:00Z">
                  <w:rPr/>
                </w:rPrChange>
              </w:rPr>
              <w:t xml:space="preserve"> </w:t>
            </w:r>
            <w:proofErr w:type="spellStart"/>
            <w:r w:rsidRPr="00F84A86">
              <w:rPr>
                <w:rFonts w:ascii="Sylfaen" w:hAnsi="Sylfaen" w:cs="Sylfaen"/>
                <w:highlight w:val="yellow"/>
                <w:rPrChange w:id="2428" w:author="Natia Khmaladze" w:date="2020-09-08T11:28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ჩატარებული</w:t>
            </w:r>
            <w:proofErr w:type="spellEnd"/>
            <w:r>
              <w:t xml:space="preserve"> PCR </w:t>
            </w:r>
            <w:proofErr w:type="spellStart"/>
            <w:r>
              <w:rPr>
                <w:rFonts w:ascii="Sylfaen" w:hAnsi="Sylfaen" w:cs="Sylfaen"/>
              </w:rPr>
              <w:t>კვლევის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დამადასტურებელი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საბუთები</w:t>
            </w:r>
            <w:proofErr w:type="spellEnd"/>
            <w:r>
              <w:t>.</w:t>
            </w:r>
          </w:p>
          <w:p w14:paraId="71BF9FDE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14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№504 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17.08.2020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5F64F21F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> 11</w:t>
            </w:r>
            <w:r>
              <w:rPr>
                <w:b/>
                <w:bCs/>
                <w:vertAlign w:val="superscript"/>
              </w:rPr>
              <w:t>​4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უცხოელი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მიმართ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რომლებიც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საქართველოდან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დისტანციურად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ახორციელებენ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სხვა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ქვეყნებში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ბიზნეს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შრომით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საქმიანობას</w:t>
            </w:r>
            <w:proofErr w:type="spellEnd"/>
          </w:p>
          <w:p w14:paraId="3EA96D72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შემოსვლისას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იზოლაციას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კარანტინს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ექვემდებარებიან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უცხოელი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ვიზიტორები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რომლებიც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დისტანციურად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ბიზნეს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შრომით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საქმიანობას</w:t>
            </w:r>
            <w:proofErr w:type="spellEnd"/>
            <w:r>
              <w:t>.</w:t>
            </w:r>
          </w:p>
          <w:p w14:paraId="04D8949F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ტერიტორიაზე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დაიშვებიან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უცხოელი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ვიზიტორების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დისტანციურად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ბიზნეს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შრომითი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საგარეო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ერთობლივი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03CA41F3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შეუძლიათ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მსურველ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პირებს</w:t>
            </w:r>
            <w:proofErr w:type="spellEnd"/>
            <w:r>
              <w:t>.</w:t>
            </w:r>
          </w:p>
          <w:p w14:paraId="0150C4DF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შემოსვლაზე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უარს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გასცემენ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ერთობლივი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ფოსტის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მეშვეობით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აცნობებენ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მსურველ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მხარეს</w:t>
            </w:r>
            <w:proofErr w:type="spellEnd"/>
            <w:r>
              <w:t>.</w:t>
            </w:r>
          </w:p>
          <w:p w14:paraId="129D5E54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შექმნას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ეკონომიკისა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სისტემაში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შემავალი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−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ტურიზმის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ხოლო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სამინისტროები</w:t>
            </w:r>
            <w:proofErr w:type="spellEnd"/>
            <w:r>
              <w:t>.</w:t>
            </w:r>
          </w:p>
          <w:p w14:paraId="3A3882A6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უცხოელი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შემოვიდა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შემოსვლისას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ხარჯებით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გაიაროს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სავალდებულო</w:t>
            </w:r>
            <w:proofErr w:type="spellEnd"/>
            <w:ins w:id="2429" w:author="Natia Khmaladze" w:date="2020-09-08T11:28:00Z">
              <w:r w:rsidR="00F84A86">
                <w:rPr>
                  <w:rFonts w:ascii="Sylfaen" w:hAnsi="Sylfaen" w:cs="Sylfaen"/>
                  <w:lang w:val="ka-GE"/>
                </w:rPr>
                <w:t xml:space="preserve"> </w:t>
              </w:r>
              <w:r w:rsidR="00F84A86" w:rsidRPr="00F84A86">
                <w:rPr>
                  <w:rFonts w:ascii="Sylfaen" w:hAnsi="Sylfaen" w:cs="Sylfaen"/>
                  <w:highlight w:val="yellow"/>
                  <w:lang w:val="ka-GE"/>
                  <w:rPrChange w:id="2430" w:author="Natia Khmaladze" w:date="2020-09-08T11:28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8 დღიანი </w:t>
              </w:r>
            </w:ins>
            <w:del w:id="2431" w:author="Natia Khmaladze" w:date="2020-09-08T11:28:00Z">
              <w:r w:rsidRPr="00F84A86" w:rsidDel="00F84A86">
                <w:rPr>
                  <w:highlight w:val="yellow"/>
                  <w:rPrChange w:id="2432" w:author="Natia Khmaladze" w:date="2020-09-08T11:28:00Z">
                    <w:rPr/>
                  </w:rPrChange>
                </w:rPr>
                <w:delText xml:space="preserve"> 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2433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Del="00F84A86">
                <w:delText xml:space="preserve"> </w:delText>
              </w:r>
            </w:del>
            <w:proofErr w:type="spellStart"/>
            <w:r>
              <w:rPr>
                <w:rFonts w:ascii="Sylfaen" w:hAnsi="Sylfaen" w:cs="Sylfaen"/>
              </w:rPr>
              <w:t>კარანტინი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ხოლო</w:t>
            </w:r>
            <w:proofErr w:type="spellEnd"/>
            <w:r>
              <w:t xml:space="preserve"> </w:t>
            </w:r>
            <w:ins w:id="2434" w:author="Natia Khmaladze" w:date="2020-09-08T11:28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2435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8 დღიანი </w:t>
              </w:r>
            </w:ins>
            <w:del w:id="2436" w:author="Natia Khmaladze" w:date="2020-09-08T11:28:00Z">
              <w:r w:rsidRPr="00F84A86" w:rsidDel="00F84A86">
                <w:rPr>
                  <w:highlight w:val="yellow"/>
                  <w:rPrChange w:id="2437" w:author="Natia Khmaladze" w:date="2020-09-08T11:28:00Z">
                    <w:rPr/>
                  </w:rPrChange>
                </w:rPr>
                <w:delText>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2438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Del="00F84A86">
                <w:delText xml:space="preserve"> </w:delText>
              </w:r>
            </w:del>
            <w:proofErr w:type="spellStart"/>
            <w:r>
              <w:rPr>
                <w:rFonts w:ascii="Sylfaen" w:hAnsi="Sylfaen" w:cs="Sylfaen"/>
              </w:rPr>
              <w:t>სავალდებულო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შემდგომ</w:t>
            </w:r>
            <w:proofErr w:type="spellEnd"/>
            <w:r>
              <w:t xml:space="preserve"> </w:t>
            </w:r>
            <w:ins w:id="2439" w:author="Natia Khmaladze" w:date="2020-09-08T12:27:00Z">
              <w:r w:rsidR="00D80B13">
                <w:rPr>
                  <w:rFonts w:ascii="Sylfaen" w:hAnsi="Sylfaen"/>
                  <w:lang w:val="ka-GE"/>
                </w:rPr>
                <w:t>და ასევე</w:t>
              </w:r>
            </w:ins>
            <w:ins w:id="2440" w:author="Ekaterine Adamia" w:date="2020-09-08T13:43:00Z">
              <w:r w:rsidR="00774031">
                <w:rPr>
                  <w:rFonts w:ascii="Sylfaen" w:hAnsi="Sylfaen"/>
                  <w:lang w:val="ka-GE"/>
                </w:rPr>
                <w:t>,</w:t>
              </w:r>
            </w:ins>
            <w:ins w:id="2441" w:author="Natia Khmaladze" w:date="2020-09-08T12:27:00Z">
              <w:r w:rsidR="00D80B13">
                <w:rPr>
                  <w:rFonts w:ascii="Sylfaen" w:hAnsi="Sylfaen"/>
                  <w:lang w:val="ka-GE"/>
                </w:rPr>
                <w:t xml:space="preserve"> მე-12 დღეს</w:t>
              </w:r>
            </w:ins>
            <w:r>
              <w:t> 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ხარჯებით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ჩაიტაროს</w:t>
            </w:r>
            <w:proofErr w:type="spellEnd"/>
            <w:r>
              <w:t xml:space="preserve"> PCR </w:t>
            </w:r>
            <w:proofErr w:type="spellStart"/>
            <w:r>
              <w:rPr>
                <w:rFonts w:ascii="Sylfaen" w:hAnsi="Sylfaen" w:cs="Sylfaen"/>
              </w:rPr>
              <w:t>ტესტირება</w:t>
            </w:r>
            <w:proofErr w:type="spellEnd"/>
            <w:r>
              <w:t>.</w:t>
            </w:r>
          </w:p>
          <w:p w14:paraId="24F9003F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გამოიწვევს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პასუხისმგებლობას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7F8B3C43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ვრცელდება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მოქალაქეებზე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ბინადრობის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რომლებთანაც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გახსნილი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საზღვრები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>.</w:t>
            </w:r>
            <w:ins w:id="2442" w:author="Natia Khmaladze" w:date="2020-09-08T11:25:00Z">
              <w:r>
                <w:rPr>
                  <w:rFonts w:asciiTheme="minorHAnsi" w:hAnsiTheme="minorHAnsi"/>
                  <w:lang w:val="ka-GE"/>
                </w:rPr>
                <w:t xml:space="preserve"> </w:t>
              </w:r>
              <w:r w:rsidRPr="008046D5">
                <w:rPr>
                  <w:rFonts w:asciiTheme="minorHAnsi" w:hAnsiTheme="minorHAnsi"/>
                  <w:highlight w:val="yellow"/>
                  <w:lang w:val="ka-GE"/>
                  <w:rPrChange w:id="2443" w:author="Natia Khmaladze" w:date="2020-09-08T11:26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ასეთმა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44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პირებმა</w:t>
              </w:r>
              <w:proofErr w:type="spellEnd"/>
              <w:r w:rsidRPr="008046D5">
                <w:rPr>
                  <w:highlight w:val="yellow"/>
                  <w:rPrChange w:id="2445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46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სასაზღვრო</w:t>
              </w:r>
              <w:proofErr w:type="spellEnd"/>
              <w:r w:rsidRPr="008046D5">
                <w:rPr>
                  <w:highlight w:val="yellow"/>
                  <w:rPrChange w:id="2447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48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პუნქტებზე</w:t>
              </w:r>
              <w:proofErr w:type="spellEnd"/>
              <w:r w:rsidRPr="008046D5">
                <w:rPr>
                  <w:highlight w:val="yellow"/>
                  <w:rPrChange w:id="2449" w:author="Natia Khmaladze" w:date="2020-09-08T11:26:00Z">
                    <w:rPr/>
                  </w:rPrChange>
                </w:rPr>
                <w:t xml:space="preserve">  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50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უნდა</w:t>
              </w:r>
              <w:proofErr w:type="spellEnd"/>
              <w:r w:rsidRPr="008046D5">
                <w:rPr>
                  <w:highlight w:val="yellow"/>
                  <w:rPrChange w:id="2451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52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წარადგინონ</w:t>
              </w:r>
              <w:proofErr w:type="spellEnd"/>
              <w:r w:rsidRPr="008046D5">
                <w:rPr>
                  <w:highlight w:val="yellow"/>
                  <w:rPrChange w:id="2453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54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საქართველოში</w:t>
              </w:r>
              <w:proofErr w:type="spellEnd"/>
              <w:r w:rsidRPr="008046D5">
                <w:rPr>
                  <w:highlight w:val="yellow"/>
                  <w:rPrChange w:id="2455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/>
                  <w:highlight w:val="yellow"/>
                  <w:lang w:val="ka-GE"/>
                  <w:rPrChange w:id="2456" w:author="Natia Khmaladze" w:date="2020-09-08T11:26:00Z">
                    <w:rPr>
                      <w:rFonts w:ascii="Sylfaen" w:hAnsi="Sylfaen"/>
                      <w:lang w:val="ka-GE"/>
                    </w:rPr>
                  </w:rPrChange>
                </w:rPr>
                <w:t xml:space="preserve">შემოსვლამდე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57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უკანასკნელი</w:t>
              </w:r>
              <w:proofErr w:type="spellEnd"/>
              <w:r w:rsidRPr="008046D5">
                <w:rPr>
                  <w:highlight w:val="yellow"/>
                  <w:rPrChange w:id="2458" w:author="Natia Khmaladze" w:date="2020-09-08T11:26:00Z">
                    <w:rPr/>
                  </w:rPrChange>
                </w:rPr>
                <w:t xml:space="preserve"> 72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59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საათის</w:t>
              </w:r>
              <w:proofErr w:type="spellEnd"/>
              <w:r w:rsidRPr="008046D5">
                <w:rPr>
                  <w:highlight w:val="yellow"/>
                  <w:rPrChange w:id="2460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61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განმავლობაში</w:t>
              </w:r>
              <w:proofErr w:type="spellEnd"/>
              <w:r w:rsidRPr="008046D5">
                <w:rPr>
                  <w:highlight w:val="yellow"/>
                  <w:rPrChange w:id="2462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63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ჩატარებული</w:t>
              </w:r>
              <w:proofErr w:type="spellEnd"/>
              <w:r w:rsidRPr="008046D5">
                <w:rPr>
                  <w:highlight w:val="yellow"/>
                  <w:rPrChange w:id="2464" w:author="Natia Khmaladze" w:date="2020-09-08T11:26:00Z">
                    <w:rPr/>
                  </w:rPrChange>
                </w:rPr>
                <w:t xml:space="preserve"> PCR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65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კვლევის</w:t>
              </w:r>
              <w:proofErr w:type="spellEnd"/>
              <w:r w:rsidRPr="008046D5">
                <w:rPr>
                  <w:highlight w:val="yellow"/>
                  <w:rPrChange w:id="2466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67" w:author="Natia Khmaladze" w:date="2020-09-08T11:26:00Z">
                    <w:rPr>
                      <w:rFonts w:ascii="Sylfaen" w:hAnsi="Sylfaen" w:cs="Sylfaen"/>
                    </w:rPr>
                  </w:rPrChange>
                </w:rPr>
                <w:lastRenderedPageBreak/>
                <w:t>დამადასტურებელი</w:t>
              </w:r>
              <w:proofErr w:type="spellEnd"/>
              <w:r w:rsidRPr="008046D5">
                <w:rPr>
                  <w:highlight w:val="yellow"/>
                  <w:rPrChange w:id="2468" w:author="Natia Khmaladze" w:date="2020-09-08T11:26:00Z">
                    <w:rPr/>
                  </w:rPrChange>
                </w:rPr>
                <w:t xml:space="preserve"> </w:t>
              </w:r>
              <w:proofErr w:type="spellStart"/>
              <w:r w:rsidRPr="008046D5">
                <w:rPr>
                  <w:rFonts w:ascii="Sylfaen" w:hAnsi="Sylfaen" w:cs="Sylfaen"/>
                  <w:highlight w:val="yellow"/>
                  <w:rPrChange w:id="2469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საბუთი</w:t>
              </w:r>
            </w:ins>
            <w:proofErr w:type="spellEnd"/>
            <w:ins w:id="2470" w:author="Natia Khmaladze" w:date="2020-09-08T11:26:00Z">
              <w:r w:rsidRPr="008046D5">
                <w:rPr>
                  <w:rFonts w:ascii="Sylfaen" w:hAnsi="Sylfaen" w:cs="Sylfaen"/>
                  <w:highlight w:val="yellow"/>
                  <w:lang w:val="ka-GE"/>
                  <w:rPrChange w:id="2471" w:author="Natia Khmaladze" w:date="2020-09-08T11:26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 ან შემოსვლი</w:t>
              </w:r>
              <w:del w:id="2472" w:author="Ekaterine Adamia" w:date="2020-09-08T13:43:00Z">
                <w:r w:rsidRPr="008046D5" w:rsidDel="00774031">
                  <w:rPr>
                    <w:rFonts w:ascii="Sylfaen" w:hAnsi="Sylfaen" w:cs="Sylfaen"/>
                    <w:highlight w:val="yellow"/>
                    <w:lang w:val="ka-GE"/>
                    <w:rPrChange w:id="2473" w:author="Natia Khmaladze" w:date="2020-09-08T11:26:00Z">
                      <w:rPr>
                        <w:rFonts w:ascii="Sylfaen" w:hAnsi="Sylfaen" w:cs="Sylfaen"/>
                        <w:lang w:val="ka-GE"/>
                      </w:rPr>
                    </w:rPrChange>
                  </w:rPr>
                  <w:delText>ლ</w:delText>
                </w:r>
              </w:del>
            </w:ins>
            <w:ins w:id="2474" w:author="Ekaterine Adamia" w:date="2020-09-08T13:43:00Z">
              <w:r w:rsidR="00774031">
                <w:rPr>
                  <w:rFonts w:ascii="Sylfaen" w:hAnsi="Sylfaen" w:cs="Sylfaen"/>
                  <w:highlight w:val="yellow"/>
                  <w:lang w:val="ka-GE"/>
                </w:rPr>
                <w:t>ს</w:t>
              </w:r>
            </w:ins>
            <w:ins w:id="2475" w:author="Natia Khmaladze" w:date="2020-09-08T11:26:00Z">
              <w:r w:rsidRPr="008046D5">
                <w:rPr>
                  <w:rFonts w:ascii="Sylfaen" w:hAnsi="Sylfaen" w:cs="Sylfaen"/>
                  <w:highlight w:val="yellow"/>
                  <w:lang w:val="ka-GE"/>
                  <w:rPrChange w:id="2476" w:author="Natia Khmaladze" w:date="2020-09-08T11:26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ას საკუთარი ხარჯით ჩაიტარონ </w:t>
              </w:r>
              <w:r w:rsidRPr="008046D5">
                <w:rPr>
                  <w:highlight w:val="yellow"/>
                  <w:rPrChange w:id="2477" w:author="Natia Khmaladze" w:date="2020-09-08T11:26:00Z">
                    <w:rPr/>
                  </w:rPrChange>
                </w:rPr>
                <w:t xml:space="preserve">PCR </w:t>
              </w:r>
              <w:r w:rsidRPr="008046D5">
                <w:rPr>
                  <w:rFonts w:ascii="Sylfaen" w:hAnsi="Sylfaen"/>
                  <w:highlight w:val="yellow"/>
                  <w:lang w:val="ka-GE"/>
                  <w:rPrChange w:id="2478" w:author="Natia Khmaladze" w:date="2020-09-08T11:26:00Z">
                    <w:rPr>
                      <w:rFonts w:ascii="Sylfaen" w:hAnsi="Sylfaen"/>
                      <w:lang w:val="ka-GE"/>
                    </w:rPr>
                  </w:rPrChange>
                </w:rPr>
                <w:t>ტესტირება.</w:t>
              </w:r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</w:p>
          <w:p w14:paraId="1B93CC34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21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№525 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00DB618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უფლება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მოვალეობები</w:t>
            </w:r>
            <w:proofErr w:type="spellEnd"/>
          </w:p>
          <w:p w14:paraId="790F69F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იზოლაციის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თვითიზოლაცია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კარანტინი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იკრძალება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ვიზიტორების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მიღება</w:t>
            </w:r>
            <w:proofErr w:type="spellEnd"/>
            <w:r>
              <w:t xml:space="preserve">. </w:t>
            </w:r>
          </w:p>
          <w:p w14:paraId="5F613239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დასაშვებია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არაპირდაპირი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კონტაქტით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საკვებისა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საგნების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ტანსაცმლის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ხოლო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საჭიროებისას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მედიკამენტების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გადაცემა</w:t>
            </w:r>
            <w:proofErr w:type="spellEnd"/>
            <w:r>
              <w:t xml:space="preserve">. </w:t>
            </w:r>
          </w:p>
          <w:p w14:paraId="2ED09A89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საცხოვრებელ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ადამიანებთან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კონტაქტი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მინიმუმამდე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დაუშვებელია</w:t>
            </w:r>
            <w:proofErr w:type="spellEnd"/>
            <w:r>
              <w:t xml:space="preserve"> 1 </w:t>
            </w:r>
            <w:proofErr w:type="spellStart"/>
            <w:r>
              <w:rPr>
                <w:rFonts w:ascii="Sylfaen" w:hAnsi="Sylfaen" w:cs="Sylfaen"/>
              </w:rPr>
              <w:t>მეტრზე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კონტაქტი</w:t>
            </w:r>
            <w:proofErr w:type="spellEnd"/>
            <w:r>
              <w:t xml:space="preserve"> 15 </w:t>
            </w:r>
            <w:proofErr w:type="spellStart"/>
            <w:r>
              <w:rPr>
                <w:rFonts w:ascii="Sylfaen" w:hAnsi="Sylfaen" w:cs="Sylfaen"/>
              </w:rPr>
              <w:t>წუთზე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დროით</w:t>
            </w:r>
            <w:proofErr w:type="spellEnd"/>
            <w:r>
              <w:t xml:space="preserve">. </w:t>
            </w:r>
          </w:p>
          <w:p w14:paraId="13C54DD8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იზოლაციის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სარგებლობს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განცალკევებული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ჭურჭლით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ჭიქა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თეფში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კოვზი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 xml:space="preserve">.), </w:t>
            </w:r>
            <w:proofErr w:type="spellStart"/>
            <w:r>
              <w:rPr>
                <w:rFonts w:ascii="Sylfaen" w:hAnsi="Sylfaen" w:cs="Sylfaen"/>
              </w:rPr>
              <w:t>პირსახოცით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საწოლით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ერთჯერადი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ინვენტარით</w:t>
            </w:r>
            <w:proofErr w:type="spellEnd"/>
            <w:r>
              <w:t xml:space="preserve">. </w:t>
            </w:r>
          </w:p>
          <w:p w14:paraId="1348034E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შეუზღუდავად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შეუძლია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ისარგებლოს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სატელეკომუნიკაციო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კავშირით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ინტერნეტით</w:t>
            </w:r>
            <w:proofErr w:type="spellEnd"/>
            <w:r>
              <w:t xml:space="preserve">). </w:t>
            </w:r>
          </w:p>
          <w:p w14:paraId="4CB384C7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proofErr w:type="spellStart"/>
            <w:r>
              <w:rPr>
                <w:rFonts w:ascii="Sylfaen" w:hAnsi="Sylfaen" w:cs="Sylfaen"/>
              </w:rPr>
              <w:t>იზოლაციის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განმავლობაში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საჭიროებისამებრ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კომპეტენციის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მონიტორინგი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სამსახურებმა</w:t>
            </w:r>
            <w:proofErr w:type="spellEnd"/>
            <w:r>
              <w:t xml:space="preserve">. </w:t>
            </w:r>
          </w:p>
          <w:p w14:paraId="1DF99E09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კლინიკაში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კლინიკიდან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ტრანსპორტირება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გადაუდებელი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სპეციალური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ავტოტრანსპორტით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საჭიროებისამებრ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თანხლებით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სტაციონარში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ბოქსირებულ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პალატაში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საიზოლაციო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გასვლამდე</w:t>
            </w:r>
            <w:proofErr w:type="spellEnd"/>
            <w:r>
              <w:t xml:space="preserve">. </w:t>
            </w:r>
          </w:p>
          <w:p w14:paraId="0C308DA6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მოეთხოვება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თამბაქოსა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ალკოჰოლის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მოხმარებისგან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შეკავება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ეკრძალება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ექიმის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დანიშნულების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ფსიქოაქტიური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ნივთიერებების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გამოყენება</w:t>
            </w:r>
            <w:proofErr w:type="spellEnd"/>
            <w:r>
              <w:t xml:space="preserve">. </w:t>
            </w:r>
          </w:p>
          <w:p w14:paraId="3DB6CCA2" w14:textId="77777777"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დატოვება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დაუშვებელია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როდესაც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დაუყოვნებლივ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ეცნობება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სამსახურს</w:t>
            </w:r>
            <w:proofErr w:type="spellEnd"/>
            <w:r>
              <w:t xml:space="preserve">. </w:t>
            </w:r>
          </w:p>
          <w:p w14:paraId="28D52697" w14:textId="77777777"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ეკრძალება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დამცავი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გამოყენების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. </w:t>
            </w:r>
          </w:p>
          <w:p w14:paraId="14362A20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თავით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წესების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კონტროლი</w:t>
            </w:r>
            <w:proofErr w:type="spellEnd"/>
          </w:p>
          <w:p w14:paraId="7CFADB19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კარანტინის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ახდენს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დანაყოფი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ადმინისტრაციული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სამართალდარღვევის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განიხილოს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სამართალდამრღვევს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ადგილზევე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შეუფარდოს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სახდელი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3EB4473E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14.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ინფორმაციის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გაცვლა</w:t>
            </w:r>
            <w:proofErr w:type="spellEnd"/>
          </w:p>
          <w:p w14:paraId="251DE46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შემოსავლების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საეჭვო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მაღალი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რისკის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მატარებელი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უცხო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ჩამოსული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თერმული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სკრინინგის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სასაზღვრო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ზოლსა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საბაჟო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ზონებში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ტექნოლოგიური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სქემისა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16 </w:t>
            </w:r>
            <w:proofErr w:type="spellStart"/>
            <w:r>
              <w:rPr>
                <w:rFonts w:ascii="Sylfaen" w:hAnsi="Sylfaen" w:cs="Sylfaen"/>
              </w:rPr>
              <w:t>სექტემბრის</w:t>
            </w:r>
            <w:proofErr w:type="spellEnd"/>
            <w:r>
              <w:t xml:space="preserve"> №454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დასენიანებული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რეგიონიდან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ჩამოსული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მგზავრის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სააღრიცხვო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ბარათით</w:t>
            </w:r>
            <w:proofErr w:type="spellEnd"/>
            <w:r>
              <w:t>“ (</w:t>
            </w:r>
            <w:proofErr w:type="spellStart"/>
            <w:r>
              <w:rPr>
                <w:rFonts w:ascii="Sylfaen" w:hAnsi="Sylfaen" w:cs="Sylfaen"/>
              </w:rPr>
              <w:t>დანართი</w:t>
            </w:r>
            <w:proofErr w:type="spellEnd"/>
            <w:r>
              <w:t xml:space="preserve"> №9)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კომპეტენციის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გადასცემს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საყვარელიძის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კონტაქტირებული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. </w:t>
            </w:r>
          </w:p>
          <w:p w14:paraId="06D0E758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საკარანტინო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გადაყვანის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შემოსავლების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საყვარელიძის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გადაუდებელი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გადასცენ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საკარანტინო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გადასაყვანი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სახელი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გვარი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ნომერი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საკონტაქტო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). </w:t>
            </w:r>
          </w:p>
          <w:p w14:paraId="1747C1DC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იზოლაციას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თვითიზოლაცია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კარანტინი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ეგზავნება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საყვარელიძის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დაავადებათა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ცენტრს</w:t>
            </w:r>
            <w:proofErr w:type="spellEnd"/>
            <w:r>
              <w:t xml:space="preserve">. </w:t>
            </w:r>
          </w:p>
          <w:p w14:paraId="36E4D2D0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თვითიზოლაციაში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ყოფნის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საყვარელიძის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თვითიზოლაციას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სახელს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გვარს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პირად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ნომერს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საკონტაქტო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თვითიზოლაციის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საცხოვრებელ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მისამართს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უგზავნის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. </w:t>
            </w:r>
          </w:p>
          <w:p w14:paraId="037850C1" w14:textId="77777777" w:rsidR="008046D5" w:rsidRDefault="008046D5" w:rsidP="008046D5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spellEnd"/>
            <w:r>
              <w:rPr>
                <w:b/>
                <w:bCs/>
              </w:rPr>
              <w:t xml:space="preserve"> III.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proofErr w:type="spellEnd"/>
            <w:r>
              <w:rPr>
                <w:b/>
                <w:bCs/>
              </w:rPr>
              <w:t>)</w:t>
            </w:r>
            <w:r>
              <w:t xml:space="preserve"> </w:t>
            </w:r>
          </w:p>
          <w:p w14:paraId="39BEB1C3" w14:textId="77777777" w:rsidR="008046D5" w:rsidRDefault="008046D5" w:rsidP="008046D5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№395 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63B661C6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15.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proofErr w:type="spellEnd"/>
            <w:r>
              <w:rPr>
                <w:b/>
                <w:bCs/>
              </w:rPr>
              <w:t>)</w:t>
            </w:r>
          </w:p>
          <w:p w14:paraId="66D1E442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№369 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16.06.2020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D2EB76F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№395 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243FCFAE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16.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proofErr w:type="spellEnd"/>
            <w:r>
              <w:rPr>
                <w:b/>
                <w:bCs/>
              </w:rPr>
              <w:t>)</w:t>
            </w:r>
          </w:p>
          <w:p w14:paraId="3F0EFC16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№351 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3CE9A279" w14:textId="77777777" w:rsidR="008046D5" w:rsidRDefault="008046D5" w:rsidP="008046D5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spellEnd"/>
            <w:r>
              <w:rPr>
                <w:b/>
                <w:bCs/>
              </w:rPr>
              <w:t> III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ეპიდემიური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კერების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მართვა</w:t>
            </w:r>
            <w:proofErr w:type="spellEnd"/>
          </w:p>
          <w:p w14:paraId="6A0AC48F" w14:textId="77777777" w:rsidR="008046D5" w:rsidRDefault="008046D5" w:rsidP="008046D5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24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№468 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3A23A287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>.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proofErr w:type="spellEnd"/>
            <w:r>
              <w:rPr>
                <w:b/>
                <w:bCs/>
              </w:rPr>
              <w:t>)</w:t>
            </w:r>
          </w:p>
          <w:p w14:paraId="041EE332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FFEB9F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A306F60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>.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proofErr w:type="spellEnd"/>
            <w:r>
              <w:rPr>
                <w:b/>
                <w:bCs/>
              </w:rPr>
              <w:t>)</w:t>
            </w:r>
          </w:p>
          <w:p w14:paraId="0F2D966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2EF05A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6B84ED5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№526 –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B4E43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№547 - </w:t>
            </w:r>
            <w:proofErr w:type="spell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1A423F1" w14:textId="77777777" w:rsidR="008046D5" w:rsidRDefault="008046D5" w:rsidP="008046D5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spellEnd"/>
            <w:r>
              <w:rPr>
                <w:b/>
                <w:bCs/>
              </w:rPr>
              <w:t xml:space="preserve"> IV.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ოკუპირებული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ტერიტორიებიდან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დევნილთა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შრომის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ჯანმრთელობისა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სოციალური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დაცვის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სამინისტროს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სისტემაში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დროებითი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  <w:proofErr w:type="spellEnd"/>
          </w:p>
          <w:p w14:paraId="3103A819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17.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სოციალური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დაცვის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  <w:proofErr w:type="spellEnd"/>
          </w:p>
          <w:p w14:paraId="74548EDC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გასაცემლების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პენსია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კომპენსაცია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პაკეტი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 xml:space="preserve">.) </w:t>
            </w:r>
            <w:proofErr w:type="spellStart"/>
            <w:r>
              <w:rPr>
                <w:rFonts w:ascii="Sylfaen" w:hAnsi="Sylfaen" w:cs="Sylfaen"/>
              </w:rPr>
              <w:t>გარდამავალ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ეტაპზე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უწყვეტად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შემდგომში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სამინისტრო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პირმა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სააგენტომ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შემდგომში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გასაცემლების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შეჩერება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მიუხედავად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შეჩერების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საფუძვლ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წარმოშობისა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ამასთანავე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გასაცემლების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ჩაითვალოს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ზედმეტად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დაექვემდებაროს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დაბრუნებას</w:t>
            </w:r>
            <w:proofErr w:type="spellEnd"/>
            <w:r>
              <w:t xml:space="preserve">. </w:t>
            </w:r>
          </w:p>
          <w:p w14:paraId="6AF98E92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გასაცემლების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გათავისუფლდეს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გასაცემლის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ვალდებულებისაგან</w:t>
            </w:r>
            <w:proofErr w:type="spellEnd"/>
            <w:r>
              <w:t>,  </w:t>
            </w:r>
            <w:proofErr w:type="spellStart"/>
            <w:r>
              <w:rPr>
                <w:rFonts w:ascii="Sylfaen" w:hAnsi="Sylfaen" w:cs="Sylfaen"/>
              </w:rPr>
              <w:t>რამაც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შესაძლოა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გამოიწვიოს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გასაცემლის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შეჩერება</w:t>
            </w:r>
            <w:proofErr w:type="spellEnd"/>
            <w:r>
              <w:t xml:space="preserve">. </w:t>
            </w:r>
          </w:p>
          <w:p w14:paraId="02DF729A" w14:textId="77777777"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spellStart"/>
            <w:r>
              <w:rPr>
                <w:rFonts w:ascii="Sylfaen" w:hAnsi="Sylfaen" w:cs="Sylfaen"/>
              </w:rPr>
              <w:t>ამოღებულია</w:t>
            </w:r>
            <w:proofErr w:type="spellEnd"/>
            <w:r>
              <w:t xml:space="preserve"> - 01.06.2020, №344). </w:t>
            </w:r>
          </w:p>
          <w:p w14:paraId="513C1F4A" w14:textId="77777777" w:rsidR="008046D5" w:rsidRDefault="008046D5" w:rsidP="008046D5">
            <w:pPr>
              <w:pStyle w:val="NormalWeb"/>
              <w:jc w:val="both"/>
            </w:pPr>
            <w:r>
              <w:t>4.  „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ექსპერტიზისათვის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2007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27 </w:t>
            </w:r>
            <w:proofErr w:type="spellStart"/>
            <w:r>
              <w:rPr>
                <w:rFonts w:ascii="Sylfaen" w:hAnsi="Sylfaen" w:cs="Sylfaen"/>
              </w:rPr>
              <w:t>თებერვლის</w:t>
            </w:r>
            <w:proofErr w:type="spellEnd"/>
            <w:r>
              <w:t xml:space="preserve"> №64/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ექსპერტიზის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ამონაწერებს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ფორმა</w:t>
            </w:r>
            <w:proofErr w:type="spellEnd"/>
            <w:r>
              <w:t xml:space="preserve"> №IV-50/4)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ამონაწერებით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სტატუსებს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სტატუსის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მორიგი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გადამოწმების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განსაზღვრულია</w:t>
            </w:r>
            <w:proofErr w:type="spellEnd"/>
            <w:r>
              <w:t xml:space="preserve">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შემდგომი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შეუნარჩუნდეთ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</w:t>
            </w:r>
            <w:proofErr w:type="spellEnd"/>
            <w:r>
              <w:t xml:space="preserve">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 </w:t>
            </w:r>
            <w:proofErr w:type="spellStart"/>
            <w:r>
              <w:rPr>
                <w:rFonts w:ascii="Sylfaen" w:hAnsi="Sylfaen" w:cs="Sylfaen"/>
              </w:rPr>
              <w:t>ივლისამდე</w:t>
            </w:r>
            <w:proofErr w:type="spellEnd"/>
            <w:r>
              <w:t xml:space="preserve">. </w:t>
            </w:r>
          </w:p>
          <w:p w14:paraId="0A892D36" w14:textId="77777777" w:rsidR="008046D5" w:rsidRDefault="008046D5" w:rsidP="008046D5">
            <w:pPr>
              <w:pStyle w:val="NormalWeb"/>
              <w:jc w:val="both"/>
            </w:pPr>
            <w:r>
              <w:t>5. „</w:t>
            </w:r>
            <w:proofErr w:type="spellStart"/>
            <w:r>
              <w:rPr>
                <w:rFonts w:ascii="Sylfaen" w:hAnsi="Sylfaen" w:cs="Sylfaen"/>
              </w:rPr>
              <w:t>დემოგრაფიული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გაუმჯობესების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ხელშეწყობის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2014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31 </w:t>
            </w:r>
            <w:proofErr w:type="spellStart"/>
            <w:r>
              <w:rPr>
                <w:rFonts w:ascii="Sylfaen" w:hAnsi="Sylfaen" w:cs="Sylfaen"/>
              </w:rPr>
              <w:t>მარტის</w:t>
            </w:r>
            <w:proofErr w:type="spellEnd"/>
            <w:r>
              <w:t xml:space="preserve"> №262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ბენეფიციარების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ფაქტობრივი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საცხოვრებელი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გადამოწმება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ბენეფიციარების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დადასტურების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ფულადი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გაიცეს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მიხედვით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გამონაკლისებისა</w:t>
            </w:r>
            <w:proofErr w:type="spellEnd"/>
            <w:r>
              <w:t xml:space="preserve">. </w:t>
            </w:r>
          </w:p>
          <w:p w14:paraId="4B981422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proofErr w:type="spellStart"/>
            <w:r>
              <w:rPr>
                <w:rFonts w:ascii="Sylfaen" w:hAnsi="Sylfaen" w:cs="Sylfaen"/>
              </w:rPr>
              <w:t>სოციალურად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დაუცველი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ერთიან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შემდგომში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რეგისტრაციისა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დამატებითი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კუთხით</w:t>
            </w:r>
            <w:proofErr w:type="spellEnd"/>
            <w:r>
              <w:t xml:space="preserve">:  </w:t>
            </w:r>
          </w:p>
          <w:p w14:paraId="244939F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გადამოწმება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მიუხედავად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სარეიტინგო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ქულის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ოდენობისა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ინიციატივით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ქვეყანაში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სიღატაკის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შემცირებისა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მოსახლეობის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24 </w:t>
            </w:r>
            <w:proofErr w:type="spellStart"/>
            <w:r>
              <w:rPr>
                <w:rFonts w:ascii="Sylfaen" w:hAnsi="Sylfaen" w:cs="Sylfaen"/>
              </w:rPr>
              <w:t>აპრილის</w:t>
            </w:r>
            <w:proofErr w:type="spellEnd"/>
            <w:r>
              <w:t xml:space="preserve"> №126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სხვადასხვა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წყაროებიდან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აღმოჩენილი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გამოვლენილი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დადასტურებული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როცა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განმეორებითი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გადამოწმება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; </w:t>
            </w:r>
          </w:p>
          <w:p w14:paraId="28408102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რეგისტრირებულ</w:t>
            </w:r>
            <w:proofErr w:type="spellEnd"/>
            <w:r>
              <w:t xml:space="preserve"> 100 001-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ნაკლები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სარეიტინგო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ქულის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უწყვეტად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გააგრძელოს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ფულადი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მიუხედავად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ინიციატივით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ქვეყანაში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სიღატაკის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შემცირებისა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მოსახლეობის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24 </w:t>
            </w:r>
            <w:proofErr w:type="spellStart"/>
            <w:r>
              <w:rPr>
                <w:rFonts w:ascii="Sylfaen" w:hAnsi="Sylfaen" w:cs="Sylfaen"/>
              </w:rPr>
              <w:t>აპრილის</w:t>
            </w:r>
            <w:proofErr w:type="spellEnd"/>
            <w:r>
              <w:t xml:space="preserve"> №126 </w:t>
            </w:r>
            <w:proofErr w:type="spellStart"/>
            <w:r>
              <w:rPr>
                <w:rFonts w:ascii="Sylfaen" w:hAnsi="Sylfaen" w:cs="Sylfaen"/>
              </w:rPr>
              <w:t>დადგენილებითა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2006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28 </w:t>
            </w:r>
            <w:proofErr w:type="spellStart"/>
            <w:r>
              <w:rPr>
                <w:rFonts w:ascii="Sylfaen" w:hAnsi="Sylfaen" w:cs="Sylfaen"/>
              </w:rPr>
              <w:t>ივლისის</w:t>
            </w:r>
            <w:proofErr w:type="spellEnd"/>
            <w:r>
              <w:t xml:space="preserve"> №145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სხვადასხვა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წყაროებიდან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აღმოჩენილი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გამოვლენილი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დადასტურებული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როცა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განმეორებითი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გადამოწმება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ამასთანავე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ნორმის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ჩაითვალოს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ზედმეტად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დაექვემდებაროს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დაბრუნებას</w:t>
            </w:r>
            <w:proofErr w:type="spellEnd"/>
            <w:r>
              <w:t xml:space="preserve">; </w:t>
            </w:r>
          </w:p>
          <w:p w14:paraId="4DA1F4E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უწყვეტად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ოდენობა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განისაზღვრება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რაოდენობა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სარეიტინგო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ქულა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მიხედვით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გარდაცვალების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სპეციალიზებულ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პენიტენციურ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მინდობით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განთავსების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ზედიზედ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თვეზე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გასვლისა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კომპეტენტური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მოხდება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ავტომატური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გადაანგარიშება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კუთვნილი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გამოკლებით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გარდაცვალებისა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პენიტენციურ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გამოკლების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შემდგომი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თვიდან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სპეციალიზებულ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მინდობით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თვიდან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გადარიცხულია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მომდევნო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თვიდან</w:t>
            </w:r>
            <w:proofErr w:type="spellEnd"/>
            <w:r>
              <w:t xml:space="preserve">), </w:t>
            </w:r>
            <w:proofErr w:type="spellStart"/>
            <w:r>
              <w:rPr>
                <w:rFonts w:ascii="Sylfaen" w:hAnsi="Sylfaen" w:cs="Sylfaen"/>
              </w:rPr>
              <w:t>ხოლო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საზღვრის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სამთვიანი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თვეთა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ათვლისას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ითვლება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თვედ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შემდგომი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თვიდან</w:t>
            </w:r>
            <w:proofErr w:type="spellEnd"/>
            <w:r>
              <w:t xml:space="preserve">; </w:t>
            </w:r>
          </w:p>
          <w:p w14:paraId="593C3CB2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შესწავლის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შეფასების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მოიპოვებს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საარსებო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შემწეობის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დანიშვნის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ავტომატურად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ვიზიტის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; </w:t>
            </w:r>
          </w:p>
          <w:p w14:paraId="76F1542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შეწყვიტოს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ქვეყანაში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სიღატაკის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შემცირებისა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მოსახლეობის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24 </w:t>
            </w:r>
            <w:proofErr w:type="spellStart"/>
            <w:r>
              <w:rPr>
                <w:rFonts w:ascii="Sylfaen" w:hAnsi="Sylfaen" w:cs="Sylfaen"/>
              </w:rPr>
              <w:t>აპრილის</w:t>
            </w:r>
            <w:proofErr w:type="spellEnd"/>
            <w:r>
              <w:t xml:space="preserve"> №126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არსებობისას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სარეიტინგო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ქულის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მინიჭება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; </w:t>
            </w:r>
          </w:p>
          <w:p w14:paraId="23362DB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შეწყვიტოს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დარღვეულია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ქვეყანაში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სიღატაკის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შემცირებისა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მოსახლეობის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24 </w:t>
            </w:r>
            <w:proofErr w:type="spellStart"/>
            <w:r>
              <w:rPr>
                <w:rFonts w:ascii="Sylfaen" w:hAnsi="Sylfaen" w:cs="Sylfaen"/>
              </w:rPr>
              <w:t>აპრილის</w:t>
            </w:r>
            <w:proofErr w:type="spellEnd"/>
            <w:r>
              <w:t xml:space="preserve"> №126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20 </w:t>
            </w:r>
            <w:proofErr w:type="spellStart"/>
            <w:r>
              <w:rPr>
                <w:rFonts w:ascii="Sylfaen" w:hAnsi="Sylfaen" w:cs="Sylfaen"/>
              </w:rPr>
              <w:t>მაისის</w:t>
            </w:r>
            <w:proofErr w:type="spellEnd"/>
            <w:r>
              <w:t xml:space="preserve"> №141/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სოციალურად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დაუცველი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შეფასების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მცხოვრებ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ბავშვთა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რეფერირების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“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-14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როცა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აძლევს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დოკუმენტების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დათვალიერების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ოჯახი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უარს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აცხადებს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დეკლარაციის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ბავშვის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დეკლარაციის</w:t>
            </w:r>
            <w:proofErr w:type="spellEnd"/>
            <w:r>
              <w:t xml:space="preserve">  </w:t>
            </w:r>
            <w:proofErr w:type="spellStart"/>
            <w:r>
              <w:rPr>
                <w:rFonts w:ascii="Sylfaen" w:hAnsi="Sylfaen" w:cs="Sylfaen"/>
              </w:rPr>
              <w:t>შევსებაზე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რეგისტრაციაზე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გააჩნია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დეკლარაციის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საბუთები</w:t>
            </w:r>
            <w:proofErr w:type="spellEnd"/>
            <w:r>
              <w:t xml:space="preserve">; </w:t>
            </w:r>
          </w:p>
          <w:p w14:paraId="7083AAC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>, „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2006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28 </w:t>
            </w:r>
            <w:proofErr w:type="spellStart"/>
            <w:r>
              <w:rPr>
                <w:rFonts w:ascii="Sylfaen" w:hAnsi="Sylfaen" w:cs="Sylfaen"/>
              </w:rPr>
              <w:t>ივლისის</w:t>
            </w:r>
            <w:proofErr w:type="spellEnd"/>
            <w:r>
              <w:t xml:space="preserve"> №145 </w:t>
            </w:r>
            <w:proofErr w:type="spellStart"/>
            <w:r>
              <w:rPr>
                <w:rFonts w:ascii="Sylfaen" w:hAnsi="Sylfaen" w:cs="Sylfaen"/>
              </w:rPr>
              <w:t>დადგენილებისა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დემოგრაფიული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გაუმჯობესების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ხელშეწყობის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2014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31 </w:t>
            </w:r>
            <w:proofErr w:type="spellStart"/>
            <w:r>
              <w:rPr>
                <w:rFonts w:ascii="Sylfaen" w:hAnsi="Sylfaen" w:cs="Sylfaen"/>
              </w:rPr>
              <w:t>მარტის</w:t>
            </w:r>
            <w:proofErr w:type="spellEnd"/>
            <w:r>
              <w:t xml:space="preserve"> №262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ბავშვ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დაბადების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მოწმობის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სანაცვლოდ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ეკვივალენტურ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მიიჩნიოს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იუსტიციის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სერვისების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მიეწოდება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სერვისების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ურთიერთშეთანხმებული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ფორმატით</w:t>
            </w:r>
            <w:proofErr w:type="spellEnd"/>
            <w:r>
              <w:t xml:space="preserve">. </w:t>
            </w:r>
          </w:p>
          <w:p w14:paraId="063A8496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31 </w:t>
            </w:r>
            <w:proofErr w:type="spellStart"/>
            <w:r>
              <w:rPr>
                <w:rFonts w:ascii="Sylfaen" w:hAnsi="Sylfaen" w:cs="Sylfaen"/>
              </w:rPr>
              <w:t>დეკემბრის</w:t>
            </w:r>
            <w:proofErr w:type="spellEnd"/>
            <w:r>
              <w:t xml:space="preserve"> №670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რეაბილიტაციისა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ბავშვზე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ზრუნვის</w:t>
            </w:r>
            <w:proofErr w:type="spellEnd"/>
            <w:r>
              <w:t xml:space="preserve">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სხვადასხვა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24-</w:t>
            </w:r>
            <w:r>
              <w:rPr>
                <w:rFonts w:ascii="Sylfaen" w:hAnsi="Sylfaen" w:cs="Sylfaen"/>
              </w:rPr>
              <w:t>საათიანი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სერვისებისა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დამხმარე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ქვეპროგრამისა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შეჩერდეს</w:t>
            </w:r>
            <w:proofErr w:type="spellEnd"/>
            <w:r>
              <w:t xml:space="preserve">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 </w:t>
            </w:r>
            <w:proofErr w:type="spellStart"/>
            <w:r>
              <w:rPr>
                <w:rFonts w:ascii="Sylfaen" w:hAnsi="Sylfaen" w:cs="Sylfaen"/>
              </w:rPr>
              <w:t>ივლისამდე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აღნიშნულ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ანაზღაურება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პირობებით</w:t>
            </w:r>
            <w:proofErr w:type="spellEnd"/>
            <w:r>
              <w:t xml:space="preserve">. </w:t>
            </w:r>
          </w:p>
          <w:p w14:paraId="0DFD1349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№344 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40D9921D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18.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დახმარების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  <w:proofErr w:type="spellEnd"/>
          </w:p>
          <w:p w14:paraId="75C73E05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ეპიდემია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პანდემია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ეპიდემიური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აფეთქება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პრევენციისა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საეჭვო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დადასტურებულ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მზადყოფნისათვის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გაგრძელდეს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შერჩეულ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 (№1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№2 </w:t>
            </w:r>
            <w:proofErr w:type="spellStart"/>
            <w:r>
              <w:rPr>
                <w:rFonts w:ascii="Sylfaen" w:hAnsi="Sylfaen" w:cs="Sylfaen"/>
              </w:rPr>
              <w:t>დანართების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). </w:t>
            </w:r>
          </w:p>
          <w:p w14:paraId="77A33DB3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სამინისტროსთან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შერჩეულ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: </w:t>
            </w:r>
          </w:p>
          <w:p w14:paraId="4C82EDD8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საეჭვო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დადასტურებული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დიაგნოსტიკისა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საწოლფონდის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მობილიზება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მითითების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,  №1 </w:t>
            </w:r>
            <w:proofErr w:type="spellStart"/>
            <w:r>
              <w:rPr>
                <w:rFonts w:ascii="Sylfaen" w:hAnsi="Sylfaen" w:cs="Sylfaen"/>
              </w:rPr>
              <w:t>დანართის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: </w:t>
            </w:r>
          </w:p>
          <w:p w14:paraId="55EB4E03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მიმდინარე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გადაყვანა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საწოლფონდის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მობილიზება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; </w:t>
            </w:r>
          </w:p>
          <w:p w14:paraId="3F1C9B10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</w:p>
          <w:p w14:paraId="477583B6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საწოლფონდის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რეანიმაციული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გაზრდა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საგნების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მასალების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აპარატურისა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მედიკამენტების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შესყიდვა</w:t>
            </w:r>
            <w:proofErr w:type="spellEnd"/>
            <w:r>
              <w:t xml:space="preserve">; </w:t>
            </w:r>
          </w:p>
          <w:p w14:paraId="024AC13A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proofErr w:type="spellEnd"/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საეჭვო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დადასტურებული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დიაგნოსტიკისა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უზრუნველყოფა</w:t>
            </w:r>
            <w:proofErr w:type="spellEnd"/>
            <w:r>
              <w:t xml:space="preserve">; </w:t>
            </w:r>
          </w:p>
          <w:p w14:paraId="08E374F6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COVID-19 </w:t>
            </w:r>
            <w:proofErr w:type="spellStart"/>
            <w:r>
              <w:rPr>
                <w:rFonts w:ascii="Sylfaen" w:hAnsi="Sylfaen" w:cs="Sylfaen"/>
              </w:rPr>
              <w:t>დადებით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ორსულთა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პერინატალური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რეგიონალიზაციის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დონეებისა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რეფერალის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კრიტერიუმების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2015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15 </w:t>
            </w:r>
            <w:proofErr w:type="spellStart"/>
            <w:r>
              <w:rPr>
                <w:rFonts w:ascii="Sylfaen" w:hAnsi="Sylfaen" w:cs="Sylfaen"/>
              </w:rPr>
              <w:t>იანვრის</w:t>
            </w:r>
            <w:proofErr w:type="spellEnd"/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მიუხედავად</w:t>
            </w:r>
            <w:proofErr w:type="spellEnd"/>
            <w:r>
              <w:t xml:space="preserve">; </w:t>
            </w:r>
          </w:p>
          <w:p w14:paraId="190ABF4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ნოზოკომიური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№2 </w:t>
            </w:r>
            <w:proofErr w:type="spellStart"/>
            <w:r>
              <w:rPr>
                <w:rFonts w:ascii="Sylfaen" w:hAnsi="Sylfaen" w:cs="Sylfaen"/>
              </w:rPr>
              <w:t>დანართით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კლინიკების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საწოლფონდის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მობილიზება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მითითების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4C583928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მოიცავს</w:t>
            </w:r>
            <w:proofErr w:type="spellEnd"/>
            <w:r>
              <w:t xml:space="preserve">: </w:t>
            </w:r>
          </w:p>
          <w:p w14:paraId="6F959D97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№1 </w:t>
            </w:r>
            <w:proofErr w:type="spellStart"/>
            <w:r>
              <w:rPr>
                <w:rFonts w:ascii="Sylfaen" w:hAnsi="Sylfaen" w:cs="Sylfaen"/>
              </w:rPr>
              <w:t>დანართით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მაღალი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რისკის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საკარანტინე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თვითიზოლაციის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მყოფი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</w:t>
            </w:r>
            <w:proofErr w:type="spellEnd"/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დადასტურებული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კონტაქტები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პირველად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ტრიაჟს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დიაგნოსტირებას</w:t>
            </w:r>
            <w:proofErr w:type="spellEnd"/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დადასტურებული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დანართ</w:t>
            </w:r>
            <w:proofErr w:type="spellEnd"/>
            <w:r>
              <w:t xml:space="preserve"> №2-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რეფერირებული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მართვას</w:t>
            </w:r>
            <w:proofErr w:type="spellEnd"/>
            <w:r>
              <w:t xml:space="preserve">; </w:t>
            </w:r>
          </w:p>
          <w:p w14:paraId="59CB9B2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  №2 </w:t>
            </w:r>
            <w:proofErr w:type="spellStart"/>
            <w:r>
              <w:rPr>
                <w:rFonts w:ascii="Sylfaen" w:hAnsi="Sylfaen" w:cs="Sylfaen"/>
              </w:rPr>
              <w:t>დანართით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ტრიაჟს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დიაგნოსტირებას</w:t>
            </w:r>
            <w:proofErr w:type="spellEnd"/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დიაგნოზის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დადასტურების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რეფერალს</w:t>
            </w:r>
            <w:proofErr w:type="spellEnd"/>
            <w:r>
              <w:t xml:space="preserve">  №1 </w:t>
            </w:r>
            <w:proofErr w:type="spellStart"/>
            <w:r>
              <w:rPr>
                <w:rFonts w:ascii="Sylfaen" w:hAnsi="Sylfaen" w:cs="Sylfaen"/>
              </w:rPr>
              <w:t>დანართით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უახლოეს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მძიმე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რეფერალისთვის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შერჩევა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მითითების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>;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დიაგნოზის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გამორიცხვის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შემდგომი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გამოკვლევებისა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გადამისამართებას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უახლოეს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. </w:t>
            </w:r>
          </w:p>
          <w:p w14:paraId="730BCCDB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მიზნებისათვის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ქვეყნის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მასშტაბით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სტაციონარული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საწყისი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ტრიაჟი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იზოლირებულ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გარემოში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მკაცრად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დაცვით</w:t>
            </w:r>
            <w:proofErr w:type="spellEnd"/>
            <w:r>
              <w:t xml:space="preserve">. </w:t>
            </w:r>
          </w:p>
          <w:p w14:paraId="26BED569" w14:textId="77777777" w:rsidR="008046D5" w:rsidRDefault="008046D5" w:rsidP="008046D5">
            <w:pPr>
              <w:pStyle w:val="NormalWeb"/>
              <w:jc w:val="both"/>
            </w:pPr>
            <w:r>
              <w:t xml:space="preserve">5. №1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№2 </w:t>
            </w:r>
            <w:proofErr w:type="spellStart"/>
            <w:r>
              <w:rPr>
                <w:rFonts w:ascii="Sylfaen" w:hAnsi="Sylfaen" w:cs="Sylfaen"/>
              </w:rPr>
              <w:t>დანართებით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გამოყოს</w:t>
            </w:r>
            <w:proofErr w:type="spellEnd"/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ტესტირებისთვის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შესაფერისი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აღებაზე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სწრაფი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შესაფერის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გამოსაკვლევი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შენახვასა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ტრანსპორტირებაზე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პასუხისმგებელი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გამოსაკვლევი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ტრანსპორტირება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საყვარელიძის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გენერალური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დირექტორის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ინსტრუქციის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020DEDB2" w14:textId="77777777" w:rsidR="008046D5" w:rsidRDefault="008046D5" w:rsidP="008046D5">
            <w:pPr>
              <w:pStyle w:val="NormalWeb"/>
              <w:jc w:val="both"/>
            </w:pPr>
            <w:r>
              <w:t xml:space="preserve">6. №1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№2 </w:t>
            </w:r>
            <w:proofErr w:type="spellStart"/>
            <w:r>
              <w:rPr>
                <w:rFonts w:ascii="Sylfaen" w:hAnsi="Sylfaen" w:cs="Sylfaen"/>
              </w:rPr>
              <w:t>დანართებით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მომუშავე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ექიმი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ექთანი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სანიტარი</w:t>
            </w:r>
            <w:proofErr w:type="spellEnd"/>
            <w:r>
              <w:t xml:space="preserve">),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ამავდროულად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დასაქმებულია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ეპიდემიის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დასაქმდეს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დანართებით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ამასთან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აღნიშნულ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შეუნარჩუნოს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ასეთის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). </w:t>
            </w:r>
          </w:p>
          <w:p w14:paraId="6B648341" w14:textId="77777777" w:rsidR="008046D5" w:rsidRDefault="008046D5" w:rsidP="008046D5">
            <w:pPr>
              <w:pStyle w:val="NormalWeb"/>
              <w:jc w:val="both"/>
            </w:pPr>
            <w:r>
              <w:t xml:space="preserve">7. №1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№2 </w:t>
            </w:r>
            <w:proofErr w:type="spellStart"/>
            <w:r>
              <w:rPr>
                <w:rFonts w:ascii="Sylfaen" w:hAnsi="Sylfaen" w:cs="Sylfaen"/>
              </w:rPr>
              <w:t>დანართებით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საყოველთაო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ჯანდაცვაზე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გასატარებელ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ზოგიერთ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2013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21 </w:t>
            </w:r>
            <w:proofErr w:type="spellStart"/>
            <w:r>
              <w:rPr>
                <w:rFonts w:ascii="Sylfaen" w:hAnsi="Sylfaen" w:cs="Sylfaen"/>
              </w:rPr>
              <w:t>თებერვლის</w:t>
            </w:r>
            <w:proofErr w:type="spellEnd"/>
            <w:r>
              <w:t xml:space="preserve"> №36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საყოველთაო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31 </w:t>
            </w:r>
            <w:proofErr w:type="spellStart"/>
            <w:r>
              <w:rPr>
                <w:rFonts w:ascii="Sylfaen" w:hAnsi="Sylfaen" w:cs="Sylfaen"/>
              </w:rPr>
              <w:t>დეკემბრის</w:t>
            </w:r>
            <w:proofErr w:type="spellEnd"/>
            <w:r>
              <w:t xml:space="preserve"> №674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№20 </w:t>
            </w:r>
            <w:proofErr w:type="spellStart"/>
            <w:r>
              <w:rPr>
                <w:rFonts w:ascii="Sylfaen" w:hAnsi="Sylfaen" w:cs="Sylfaen"/>
              </w:rPr>
              <w:t>დანართით</w:t>
            </w:r>
            <w:proofErr w:type="spellEnd"/>
            <w:r>
              <w:t xml:space="preserve"> („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მართვა</w:t>
            </w:r>
            <w:proofErr w:type="spellEnd"/>
            <w:r>
              <w:t xml:space="preserve">“)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0A0C3A4C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spellStart"/>
            <w:r>
              <w:rPr>
                <w:rFonts w:ascii="Sylfaen" w:hAnsi="Sylfaen" w:cs="Sylfaen"/>
              </w:rPr>
              <w:t>ეპიდსიტუაციის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გადაუდებელი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აუცილებლობისას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მიიღოს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გადაწყვეტილება</w:t>
            </w:r>
            <w:proofErr w:type="spellEnd"/>
            <w:r>
              <w:t xml:space="preserve"> №1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№2 </w:t>
            </w:r>
            <w:proofErr w:type="spellStart"/>
            <w:r>
              <w:rPr>
                <w:rFonts w:ascii="Sylfaen" w:hAnsi="Sylfaen" w:cs="Sylfaen"/>
              </w:rPr>
              <w:t>დანართებით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მობილიზაციასთან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შეცვლის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სტაციონარული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. </w:t>
            </w:r>
          </w:p>
          <w:p w14:paraId="12252C63" w14:textId="77777777"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proofErr w:type="spellStart"/>
            <w:r>
              <w:rPr>
                <w:rFonts w:ascii="Sylfaen" w:hAnsi="Sylfaen" w:cs="Sylfaen"/>
              </w:rPr>
              <w:t>დაევალოს</w:t>
            </w:r>
            <w:proofErr w:type="spellEnd"/>
            <w:r>
              <w:t xml:space="preserve">: </w:t>
            </w:r>
          </w:p>
          <w:p w14:paraId="37247CF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ფარმაცევტული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მზადყოფნის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სუნთქვის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გამართულობის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კუთხით</w:t>
            </w:r>
            <w:proofErr w:type="spellEnd"/>
            <w:r>
              <w:t xml:space="preserve">; </w:t>
            </w:r>
          </w:p>
          <w:p w14:paraId="0DDB4057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გადაუდებელი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ცენტრს</w:t>
            </w:r>
            <w:proofErr w:type="spellEnd"/>
            <w:r>
              <w:t>:</w:t>
            </w:r>
          </w:p>
          <w:p w14:paraId="2F4001F4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ტრანსპორტირება</w:t>
            </w:r>
            <w:proofErr w:type="spellEnd"/>
            <w:r>
              <w:t>;</w:t>
            </w:r>
          </w:p>
          <w:p w14:paraId="4597B7E5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კორონავირუსით</w:t>
            </w:r>
            <w:proofErr w:type="spellEnd"/>
            <w:r>
              <w:t xml:space="preserve"> (SARS-CoV-2) </w:t>
            </w:r>
            <w:proofErr w:type="spellStart"/>
            <w:r>
              <w:rPr>
                <w:rFonts w:ascii="Sylfaen" w:hAnsi="Sylfaen" w:cs="Sylfaen"/>
              </w:rPr>
              <w:t>გამოწვეული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ტესტირების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საფასურის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  „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> 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>:</w:t>
            </w:r>
          </w:p>
          <w:p w14:paraId="6876A641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შენახვა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ტრანსპორტირება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დასადგენად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ჩატარება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სწრაფი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მარტივი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მეთოდით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გადაუდებელი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მეშვეობით</w:t>
            </w:r>
            <w:proofErr w:type="spellEnd"/>
            <w:r>
              <w:t>);</w:t>
            </w:r>
          </w:p>
          <w:p w14:paraId="2AD4F231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დასადგენად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ჩატარება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პჯრ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მეთოდით</w:t>
            </w:r>
            <w:proofErr w:type="spellEnd"/>
            <w:r>
              <w:t xml:space="preserve">, „2020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31 </w:t>
            </w:r>
            <w:proofErr w:type="spellStart"/>
            <w:r>
              <w:rPr>
                <w:rFonts w:ascii="Sylfaen" w:hAnsi="Sylfaen" w:cs="Sylfaen"/>
              </w:rPr>
              <w:t>დეკემბრის</w:t>
            </w:r>
            <w:proofErr w:type="spellEnd"/>
            <w:r>
              <w:t xml:space="preserve"> №674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დამტკიცებული</w:t>
            </w:r>
            <w:proofErr w:type="spellEnd"/>
            <w:r>
              <w:t xml:space="preserve"> №20 </w:t>
            </w:r>
            <w:proofErr w:type="spellStart"/>
            <w:r>
              <w:rPr>
                <w:rFonts w:ascii="Sylfaen" w:hAnsi="Sylfaen" w:cs="Sylfaen"/>
              </w:rPr>
              <w:t>დანართის</w:t>
            </w:r>
            <w:proofErr w:type="spellEnd"/>
            <w:r>
              <w:t xml:space="preserve"> („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მართვა</w:t>
            </w:r>
            <w:proofErr w:type="spellEnd"/>
            <w:r>
              <w:t xml:space="preserve">“)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კორონავირუსით</w:t>
            </w:r>
            <w:proofErr w:type="spellEnd"/>
            <w:r>
              <w:t xml:space="preserve"> (SARS-CoV-2) </w:t>
            </w:r>
            <w:proofErr w:type="spellStart"/>
            <w:r>
              <w:rPr>
                <w:rFonts w:ascii="Sylfaen" w:hAnsi="Sylfaen" w:cs="Sylfaen"/>
              </w:rPr>
              <w:t>გამოწვეული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დიაგნოსტიკის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კომპონენტის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ლაბორატორიების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მეშვეობით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გადაუდებელი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ლაბორატორიებს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გაფორმებული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);</w:t>
            </w:r>
          </w:p>
          <w:p w14:paraId="465C0ED4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: </w:t>
            </w:r>
          </w:p>
          <w:p w14:paraId="54B1AA5D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საჭიროებისამებრ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კლინიკის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მობილიზების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მიმდინარე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გადანაწილების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პროცესში</w:t>
            </w:r>
            <w:proofErr w:type="spellEnd"/>
            <w:r>
              <w:t xml:space="preserve">; </w:t>
            </w:r>
          </w:p>
          <w:p w14:paraId="3EE19956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</w:t>
            </w:r>
            <w:proofErr w:type="spellEnd"/>
            <w:r>
              <w:t xml:space="preserve">.  </w:t>
            </w:r>
          </w:p>
          <w:p w14:paraId="6FC45321" w14:textId="77777777"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შემსყიდველ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მიეცეთ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საქონლის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გადაუდებელი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10</w:t>
            </w:r>
            <w:r>
              <w:rPr>
                <w:vertAlign w:val="superscript"/>
              </w:rPr>
              <w:t>​​​​​​​1</w:t>
            </w:r>
            <w:r>
              <w:t> </w:t>
            </w:r>
            <w:proofErr w:type="spellStart"/>
            <w:r>
              <w:rPr>
                <w:rFonts w:ascii="Sylfaen" w:hAnsi="Sylfaen" w:cs="Sylfaen"/>
              </w:rPr>
              <w:t>მუ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ხ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გამარტივებული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თანხმობით</w:t>
            </w:r>
            <w:proofErr w:type="spellEnd"/>
            <w:r>
              <w:t xml:space="preserve">.  </w:t>
            </w:r>
          </w:p>
          <w:p w14:paraId="59B5FF7D" w14:textId="77777777" w:rsidR="008046D5" w:rsidRDefault="008046D5" w:rsidP="008046D5">
            <w:pPr>
              <w:pStyle w:val="NormalWeb"/>
              <w:jc w:val="both"/>
            </w:pPr>
            <w:r>
              <w:t xml:space="preserve">11.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განხორციელდეს</w:t>
            </w:r>
            <w:proofErr w:type="spellEnd"/>
            <w:r>
              <w:t xml:space="preserve"> „2020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31 </w:t>
            </w:r>
            <w:proofErr w:type="spellStart"/>
            <w:r>
              <w:rPr>
                <w:rFonts w:ascii="Sylfaen" w:hAnsi="Sylfaen" w:cs="Sylfaen"/>
              </w:rPr>
              <w:t>დეკემბრის</w:t>
            </w:r>
            <w:proofErr w:type="spellEnd"/>
            <w:r>
              <w:t xml:space="preserve"> №674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36174AD5" w14:textId="77777777" w:rsidR="008046D5" w:rsidRDefault="008046D5" w:rsidP="008046D5">
            <w:pPr>
              <w:pStyle w:val="NormalWeb"/>
              <w:jc w:val="both"/>
            </w:pPr>
            <w:r>
              <w:t xml:space="preserve">12. </w:t>
            </w:r>
            <w:proofErr w:type="spellStart"/>
            <w:r>
              <w:rPr>
                <w:rFonts w:ascii="Sylfaen" w:hAnsi="Sylfaen" w:cs="Sylfaen"/>
              </w:rPr>
              <w:t>სახელმწიფოებრივი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დადგინდეს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ლიცენზიის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ნებართვის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სამინისტროსთან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−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ფარმაცევტული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ვადებითა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ლიცენზია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ნებართვა</w:t>
            </w:r>
            <w:proofErr w:type="spellEnd"/>
            <w:r>
              <w:t xml:space="preserve">. </w:t>
            </w:r>
          </w:p>
          <w:p w14:paraId="369EA0DA" w14:textId="77777777" w:rsidR="008046D5" w:rsidRDefault="008046D5" w:rsidP="008046D5">
            <w:pPr>
              <w:pStyle w:val="NormalWeb"/>
              <w:jc w:val="both"/>
            </w:pPr>
            <w:r>
              <w:t xml:space="preserve">13.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უზრუნველსაყოფად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შპს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ბათუმის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რესპუბლიკურ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კლინიკურ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საავადმყოფოს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მიეცეს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ბათუმში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ტბელ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აბუსერიძის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>. №2-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მდებარე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მიწის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უძრავი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საკადასტრო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კოდი</w:t>
            </w:r>
            <w:proofErr w:type="spellEnd"/>
            <w:r>
              <w:t xml:space="preserve">: №05.27.09.011) </w:t>
            </w:r>
            <w:proofErr w:type="spellStart"/>
            <w:r>
              <w:rPr>
                <w:rFonts w:ascii="Sylfaen" w:hAnsi="Sylfaen" w:cs="Sylfaen"/>
              </w:rPr>
              <w:t>მისამართზე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აწარმოოს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ლიცენზიის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ნებართვის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. </w:t>
            </w:r>
          </w:p>
          <w:p w14:paraId="7E8D8C01" w14:textId="77777777" w:rsidR="008046D5" w:rsidRDefault="008046D5" w:rsidP="008046D5">
            <w:pPr>
              <w:pStyle w:val="NormalWeb"/>
              <w:jc w:val="both"/>
            </w:pPr>
            <w:r>
              <w:t xml:space="preserve">14.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შპს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აკადემიკოს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ნიკოლოზ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ყიფშიძის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ცენტრალურმა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საუნივერსიტეტო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კლინიკამ</w:t>
            </w:r>
            <w:proofErr w:type="spellEnd"/>
            <w:r>
              <w:t>“ (</w:t>
            </w:r>
            <w:r>
              <w:rPr>
                <w:rFonts w:ascii="Sylfaen" w:hAnsi="Sylfaen" w:cs="Sylfaen"/>
              </w:rPr>
              <w:t>ს</w:t>
            </w:r>
            <w:r>
              <w:t>/</w:t>
            </w:r>
            <w:r>
              <w:rPr>
                <w:rFonts w:ascii="Sylfaen" w:hAnsi="Sylfaen" w:cs="Sylfaen"/>
              </w:rPr>
              <w:t>კ</w:t>
            </w:r>
            <w:r>
              <w:t xml:space="preserve">: 205165453)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ლიცენზიის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ნებართვის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№43.10.42.174 </w:t>
            </w:r>
            <w:proofErr w:type="spellStart"/>
            <w:r>
              <w:rPr>
                <w:rFonts w:ascii="Sylfaen" w:hAnsi="Sylfaen" w:cs="Sylfaen"/>
              </w:rPr>
              <w:t>მიწის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უძრავი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საკადასტრო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კოდზე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მისამართი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ზუგდიდის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სოფელი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რუხი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რეგისტრირებული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ნაკვეთის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მასზე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განთავსებული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დამაგრებული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შენობა</w:t>
            </w:r>
            <w:r>
              <w:t>-</w:t>
            </w:r>
            <w:r>
              <w:rPr>
                <w:rFonts w:ascii="Sylfaen" w:hAnsi="Sylfaen" w:cs="Sylfaen"/>
              </w:rPr>
              <w:t>ნაგებობის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ჩათვლით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გამოყენება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კორონავირუსით</w:t>
            </w:r>
            <w:proofErr w:type="spellEnd"/>
            <w:r>
              <w:t>  (SARS-CoV-2-</w:t>
            </w:r>
            <w:r>
              <w:rPr>
                <w:rFonts w:ascii="Sylfaen" w:hAnsi="Sylfaen" w:cs="Sylfaen"/>
              </w:rPr>
              <w:t>ით</w:t>
            </w:r>
            <w:r>
              <w:t>)   </w:t>
            </w:r>
            <w:proofErr w:type="spellStart"/>
            <w:r>
              <w:rPr>
                <w:rFonts w:ascii="Sylfaen" w:hAnsi="Sylfaen" w:cs="Sylfaen"/>
              </w:rPr>
              <w:t>გამოწვეული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(COVID-19-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სამართავად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შპს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აკადემიკოს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ნიკოლოზ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ყიფშიძის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საუნივერსიტეტო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კლინიკა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გამოიყენოს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ბალანსზე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აქტივები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ძირითადი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რესურსი</w:t>
            </w:r>
            <w:proofErr w:type="spellEnd"/>
            <w:r>
              <w:t xml:space="preserve"> </w:t>
            </w:r>
          </w:p>
          <w:p w14:paraId="17410724" w14:textId="77777777" w:rsidR="008046D5" w:rsidRDefault="008046D5" w:rsidP="008046D5">
            <w:pPr>
              <w:pStyle w:val="NormalWeb"/>
              <w:jc w:val="both"/>
            </w:pPr>
            <w:r>
              <w:t xml:space="preserve">15. </w:t>
            </w:r>
            <w:proofErr w:type="spellStart"/>
            <w:r>
              <w:rPr>
                <w:rFonts w:ascii="Sylfaen" w:hAnsi="Sylfaen" w:cs="Sylfaen"/>
              </w:rPr>
              <w:t>სტომატოლოგიური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ფუნქციონირებას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განაგრძობენ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მოთხოვნების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ფუნქციონირების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  </w:t>
            </w:r>
          </w:p>
          <w:p w14:paraId="34BB9E76" w14:textId="77777777" w:rsidR="008046D5" w:rsidRDefault="008046D5" w:rsidP="008046D5">
            <w:pPr>
              <w:pStyle w:val="NormalWeb"/>
              <w:jc w:val="both"/>
            </w:pPr>
            <w:r>
              <w:t xml:space="preserve">16.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სისტემაში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ბენეფიციარებისთვის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სერვისების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განკუთვნილი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მედიკამენტის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მიწოდება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დროებითი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შესაძლებელია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გათავისუფლდეს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</w:t>
            </w:r>
            <w:proofErr w:type="spellEnd"/>
            <w:r>
              <w:t xml:space="preserve"> №3 </w:t>
            </w:r>
            <w:proofErr w:type="spellStart"/>
            <w:r>
              <w:rPr>
                <w:rFonts w:ascii="Sylfaen" w:hAnsi="Sylfaen" w:cs="Sylfaen"/>
              </w:rPr>
              <w:t>რეცეპტით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ვალდებულებისაგან</w:t>
            </w:r>
            <w:proofErr w:type="spellEnd"/>
            <w:r>
              <w:t xml:space="preserve">. </w:t>
            </w:r>
          </w:p>
          <w:p w14:paraId="1CBAD90E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№451 – </w:t>
            </w:r>
            <w:proofErr w:type="spell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4725ACCD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19.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ფარმაცევტული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საქმიანობა</w:t>
            </w:r>
            <w:proofErr w:type="spellEnd"/>
          </w:p>
          <w:p w14:paraId="0B630F97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ფარმაცევტული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პროდუქტის</w:t>
            </w:r>
            <w:proofErr w:type="spellEnd"/>
            <w:r>
              <w:t xml:space="preserve"> I </w:t>
            </w:r>
            <w:proofErr w:type="spellStart"/>
            <w:r>
              <w:rPr>
                <w:rFonts w:ascii="Sylfaen" w:hAnsi="Sylfaen" w:cs="Sylfaen"/>
              </w:rPr>
              <w:t>რიგის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ტიპის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ცვლილების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რეგისტრაციის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აღიარებითი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რეჟიმით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ბაზარზე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დაშვებული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ფარმაცევტული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პროდუქტის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შეფუთვა</w:t>
            </w:r>
            <w:r>
              <w:t>-</w:t>
            </w:r>
            <w:r>
              <w:rPr>
                <w:rFonts w:ascii="Sylfaen" w:hAnsi="Sylfaen" w:cs="Sylfaen"/>
              </w:rPr>
              <w:t>მარკირებით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შემოტანის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შეტყობინების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სტომატოლოგიური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სადიაგნოსტიკო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განცხადების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განხილვის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განისაზღვროს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თვე</w:t>
            </w:r>
            <w:proofErr w:type="spellEnd"/>
            <w:r>
              <w:t xml:space="preserve">.            </w:t>
            </w:r>
          </w:p>
          <w:p w14:paraId="7259C288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20.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საჯარიმო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სანქციების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აღსრულება</w:t>
            </w:r>
            <w:proofErr w:type="spellEnd"/>
          </w:p>
          <w:p w14:paraId="7888E1D3" w14:textId="77777777" w:rsidR="008046D5" w:rsidRDefault="008046D5" w:rsidP="008046D5">
            <w:pPr>
              <w:pStyle w:val="NormalWeb"/>
              <w:jc w:val="both"/>
            </w:pPr>
            <w:r>
              <w:t xml:space="preserve">1. 2020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 </w:t>
            </w:r>
            <w:proofErr w:type="spellStart"/>
            <w:r>
              <w:rPr>
                <w:rFonts w:ascii="Sylfaen" w:hAnsi="Sylfaen" w:cs="Sylfaen"/>
              </w:rPr>
              <w:t>ივლისამდე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გაგრძელდეს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მორატორიუმი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საყოველთაო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ჯანდაცვაზე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გასატარებელ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ზოგიერთ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2013 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21 </w:t>
            </w:r>
            <w:proofErr w:type="spellStart"/>
            <w:r>
              <w:rPr>
                <w:rFonts w:ascii="Sylfaen" w:hAnsi="Sylfaen" w:cs="Sylfaen"/>
              </w:rPr>
              <w:t>თებერვლის</w:t>
            </w:r>
            <w:proofErr w:type="spellEnd"/>
            <w:r>
              <w:t xml:space="preserve"> №36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ები</w:t>
            </w:r>
            <w:proofErr w:type="spellEnd"/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საჯარიმო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სადავო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სანქციების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№1 </w:t>
            </w:r>
            <w:proofErr w:type="spellStart"/>
            <w:r>
              <w:rPr>
                <w:rFonts w:ascii="Sylfaen" w:hAnsi="Sylfaen" w:cs="Sylfaen"/>
              </w:rPr>
              <w:t>დანართის</w:t>
            </w:r>
            <w:proofErr w:type="spellEnd"/>
            <w:r>
              <w:t xml:space="preserve"> 19</w:t>
            </w:r>
            <w:r>
              <w:rPr>
                <w:vertAlign w:val="superscript"/>
              </w:rPr>
              <w:t>​​​​​1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საყოველთაო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დამატებითი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13 </w:t>
            </w:r>
            <w:proofErr w:type="spellStart"/>
            <w:r>
              <w:rPr>
                <w:rFonts w:ascii="Sylfaen" w:hAnsi="Sylfaen" w:cs="Sylfaen"/>
              </w:rPr>
              <w:t>თებერვლის</w:t>
            </w:r>
            <w:proofErr w:type="spellEnd"/>
            <w:r>
              <w:t xml:space="preserve"> №66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გადახდის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. </w:t>
            </w:r>
          </w:p>
          <w:p w14:paraId="364C56C3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დებულებები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მითითებული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გავრცელდეს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2015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20 </w:t>
            </w:r>
            <w:proofErr w:type="spellStart"/>
            <w:r>
              <w:rPr>
                <w:rFonts w:ascii="Sylfaen" w:hAnsi="Sylfaen" w:cs="Sylfaen"/>
              </w:rPr>
              <w:t>აპრილის</w:t>
            </w:r>
            <w:proofErr w:type="spellEnd"/>
            <w:r>
              <w:t xml:space="preserve"> №169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„C </w:t>
            </w:r>
            <w:proofErr w:type="spellStart"/>
            <w:r>
              <w:rPr>
                <w:rFonts w:ascii="Sylfaen" w:hAnsi="Sylfaen" w:cs="Sylfaen"/>
              </w:rPr>
              <w:t>ჰეპატიტის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</w:t>
            </w:r>
            <w:proofErr w:type="spellEnd"/>
            <w:r>
              <w:t xml:space="preserve">“)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საჯარიმო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სანქციების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აღსრულებაზე</w:t>
            </w:r>
            <w:proofErr w:type="spellEnd"/>
            <w:r>
              <w:t xml:space="preserve">. </w:t>
            </w:r>
          </w:p>
          <w:p w14:paraId="29A93B1A" w14:textId="77777777" w:rsidR="008046D5" w:rsidRDefault="008046D5" w:rsidP="008046D5">
            <w:pPr>
              <w:pStyle w:val="NormalWeb"/>
              <w:jc w:val="both"/>
            </w:pPr>
            <w:r>
              <w:t>3. „</w:t>
            </w:r>
            <w:proofErr w:type="spellStart"/>
            <w:r>
              <w:rPr>
                <w:rFonts w:ascii="Sylfaen" w:hAnsi="Sylfaen" w:cs="Sylfaen"/>
              </w:rPr>
              <w:t>საყოველთაო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ჯანდაცვაზე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გადასვლის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გასატარებელ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ზოგიერთ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2013 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21 </w:t>
            </w:r>
            <w:proofErr w:type="spellStart"/>
            <w:r>
              <w:rPr>
                <w:rFonts w:ascii="Sylfaen" w:hAnsi="Sylfaen" w:cs="Sylfaen"/>
              </w:rPr>
              <w:t>თებერვლის</w:t>
            </w:r>
            <w:proofErr w:type="spellEnd"/>
            <w:r>
              <w:t xml:space="preserve"> №36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№1 </w:t>
            </w:r>
            <w:proofErr w:type="spellStart"/>
            <w:r>
              <w:rPr>
                <w:rFonts w:ascii="Sylfaen" w:hAnsi="Sylfaen" w:cs="Sylfaen"/>
              </w:rPr>
              <w:t>დანართის</w:t>
            </w:r>
            <w:proofErr w:type="spellEnd"/>
            <w:r>
              <w:t xml:space="preserve"> 19</w:t>
            </w:r>
            <w:r>
              <w:rPr>
                <w:vertAlign w:val="superscript"/>
              </w:rPr>
              <w:t>​​​1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proofErr w:type="spellStart"/>
            <w:r>
              <w:rPr>
                <w:rFonts w:ascii="Sylfaen" w:hAnsi="Sylfaen" w:cs="Sylfaen"/>
              </w:rPr>
              <w:t>პუნქტებით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საჯარიმო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სანქციების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გადახდის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განაწილვადების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შეჩერდება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სათანადო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ვალდებულების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ოდენობის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გარანტია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მოქმედების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გადაწევას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განმახორციელებლისათვის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წარდგენას</w:t>
            </w:r>
            <w:proofErr w:type="spellEnd"/>
            <w:r>
              <w:t xml:space="preserve">. </w:t>
            </w:r>
          </w:p>
          <w:p w14:paraId="5C4D1A21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21.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ქონების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მართვასთან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ხელშეკრულებებთან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დაკავშირებული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  <w:proofErr w:type="spellEnd"/>
          </w:p>
          <w:p w14:paraId="14F03AFC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სამინისტრომ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შესაძლო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მოძრავი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ორგანიზაციისთვის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დაწესებულებისთვის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გადაცემა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</w:t>
            </w:r>
            <w:proofErr w:type="spellEnd"/>
            <w:r>
              <w:t>, „</w:t>
            </w:r>
            <w:proofErr w:type="spellStart"/>
            <w:r>
              <w:rPr>
                <w:rFonts w:ascii="Sylfaen" w:hAnsi="Sylfaen" w:cs="Sylfaen"/>
              </w:rPr>
              <w:t>აღმასრულებელი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ხელისუფლების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ერთჯერადი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გამოყენების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სწრაფცვეთადი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საგნების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ფარმაცევტული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პროდუქტების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კერძო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გადაცემის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2011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20 </w:t>
            </w:r>
            <w:proofErr w:type="spellStart"/>
            <w:r>
              <w:rPr>
                <w:rFonts w:ascii="Sylfaen" w:hAnsi="Sylfaen" w:cs="Sylfaen"/>
              </w:rPr>
              <w:t>ივლისის</w:t>
            </w:r>
            <w:proofErr w:type="spellEnd"/>
            <w:r>
              <w:t xml:space="preserve"> №285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აფხაზეთის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აჭარის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ავტონომიური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რესპუბლიკის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თვითმმართველობის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პირისათვის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სარგებლობაში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გადაცემის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განხილვისა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 </w:t>
            </w:r>
            <w:proofErr w:type="spellStart"/>
            <w:r>
              <w:rPr>
                <w:rFonts w:ascii="Sylfaen" w:hAnsi="Sylfaen" w:cs="Sylfaen"/>
              </w:rPr>
              <w:t>ოქტომბრის</w:t>
            </w:r>
            <w:proofErr w:type="spellEnd"/>
            <w:r>
              <w:t xml:space="preserve"> №302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. </w:t>
            </w:r>
          </w:p>
          <w:p w14:paraId="5F13849A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2. „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36-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სამინისტროსა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პრევენციის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მზადყოფნისა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კერძო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მოძრავი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ქონების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უსასყიდლოდ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აუქციონის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გადაცემა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გადაწყვეტილებით</w:t>
            </w:r>
            <w:proofErr w:type="spellEnd"/>
            <w:r>
              <w:t xml:space="preserve">. </w:t>
            </w:r>
          </w:p>
          <w:p w14:paraId="0AD2E47C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spellStart"/>
            <w:r>
              <w:rPr>
                <w:rFonts w:ascii="Sylfaen" w:hAnsi="Sylfaen" w:cs="Sylfaen"/>
              </w:rP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გათავისუფლდნენ</w:t>
            </w:r>
            <w:proofErr w:type="spellEnd"/>
            <w:r>
              <w:t xml:space="preserve">: </w:t>
            </w:r>
          </w:p>
          <w:p w14:paraId="5794290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proofErr w:type="spellStart"/>
            <w:r>
              <w:rPr>
                <w:rFonts w:ascii="Sylfaen" w:hAnsi="Sylfaen" w:cs="Sylfaen"/>
              </w:rPr>
              <w:t>უცხოელი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კონტრაჰენტების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გაფორმებასთან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ზოგიერთ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11 </w:t>
            </w:r>
            <w:proofErr w:type="spellStart"/>
            <w:r>
              <w:rPr>
                <w:rFonts w:ascii="Sylfaen" w:hAnsi="Sylfaen" w:cs="Sylfaen"/>
              </w:rPr>
              <w:t>მაისის</w:t>
            </w:r>
            <w:proofErr w:type="spellEnd"/>
            <w:r>
              <w:t xml:space="preserve"> №139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აღმასრულებელი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ხელისუფლების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გრანტებთან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გასატარებელ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2011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14 </w:t>
            </w:r>
            <w:proofErr w:type="spellStart"/>
            <w:r>
              <w:rPr>
                <w:rFonts w:ascii="Sylfaen" w:hAnsi="Sylfaen" w:cs="Sylfaen"/>
              </w:rPr>
              <w:t>მარტის</w:t>
            </w:r>
            <w:proofErr w:type="spellEnd"/>
            <w:r>
              <w:t xml:space="preserve"> №126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მოთხოვნებისაგან</w:t>
            </w:r>
            <w:proofErr w:type="spellEnd"/>
            <w:r>
              <w:t xml:space="preserve">; </w:t>
            </w:r>
          </w:p>
          <w:p w14:paraId="69F71CC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პრევენციისა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საქონლისა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განხორცილებისას</w:t>
            </w:r>
            <w:proofErr w:type="spellEnd"/>
            <w:r>
              <w:t xml:space="preserve">: </w:t>
            </w:r>
          </w:p>
          <w:p w14:paraId="4816F3D3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r>
              <w:t>) „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proofErr w:type="spellStart"/>
            <w:r>
              <w:rPr>
                <w:rFonts w:ascii="Sylfaen" w:hAnsi="Sylfaen" w:cs="Sylfaen"/>
              </w:rPr>
              <w:t>პუნქტისა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გამარტივებული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კრიტერიუმების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გამარტივებული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ჩატარების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თავმჯდომარის</w:t>
            </w:r>
            <w:proofErr w:type="spellEnd"/>
            <w:r>
              <w:t xml:space="preserve"> 2015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17 </w:t>
            </w:r>
            <w:proofErr w:type="spellStart"/>
            <w:r>
              <w:rPr>
                <w:rFonts w:ascii="Sylfaen" w:hAnsi="Sylfaen" w:cs="Sylfaen"/>
              </w:rPr>
              <w:t>აგვისტოს</w:t>
            </w:r>
            <w:proofErr w:type="spellEnd"/>
            <w:r>
              <w:t xml:space="preserve"> №13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1 </w:t>
            </w:r>
            <w:r>
              <w:rPr>
                <w:vertAlign w:val="superscript"/>
              </w:rPr>
              <w:t>​​1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პუნქტებით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პუნქტით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მოთხოვნებისგან</w:t>
            </w:r>
            <w:proofErr w:type="spellEnd"/>
            <w:r>
              <w:t xml:space="preserve">; </w:t>
            </w:r>
          </w:p>
          <w:p w14:paraId="3394CC15" w14:textId="77777777" w:rsidR="008046D5" w:rsidRDefault="008046D5" w:rsidP="008046D5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>) „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გასატარებელი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ზოგიერთი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25 </w:t>
            </w:r>
            <w:proofErr w:type="spellStart"/>
            <w:r>
              <w:rPr>
                <w:rFonts w:ascii="Sylfaen" w:hAnsi="Sylfaen" w:cs="Sylfaen"/>
              </w:rPr>
              <w:t>დეკემბრის</w:t>
            </w:r>
            <w:proofErr w:type="spellEnd"/>
            <w:r>
              <w:t xml:space="preserve"> №650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მოთხოვნებისაგან</w:t>
            </w:r>
            <w:proofErr w:type="spellEnd"/>
            <w:r>
              <w:t xml:space="preserve">. </w:t>
            </w:r>
          </w:p>
          <w:p w14:paraId="6E6600B7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ახალი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კორონავირუსის</w:t>
            </w:r>
            <w:proofErr w:type="spellEnd"/>
            <w:r>
              <w:t xml:space="preserve"> (COVID-19) </w:t>
            </w:r>
            <w:proofErr w:type="spellStart"/>
            <w:r>
              <w:rPr>
                <w:rFonts w:ascii="Sylfaen" w:hAnsi="Sylfaen" w:cs="Sylfaen"/>
              </w:rPr>
              <w:t>აღკვეთის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დაქვემდებარებული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შემსყიდველი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</w:t>
            </w:r>
            <w:proofErr w:type="spellEnd"/>
            <w:r>
              <w:t xml:space="preserve">: </w:t>
            </w:r>
          </w:p>
          <w:p w14:paraId="5A366A6F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 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გავრცელდეს</w:t>
            </w:r>
            <w:proofErr w:type="spellEnd"/>
            <w:r>
              <w:t>  „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"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სსიპ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მინიმალური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ვადები</w:t>
            </w:r>
            <w:proofErr w:type="spellEnd"/>
            <w:r>
              <w:t xml:space="preserve">; </w:t>
            </w:r>
          </w:p>
          <w:p w14:paraId="749E0B3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გავრცელდეს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დადგენილების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-10 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დებულებები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შინაარსის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. </w:t>
            </w:r>
          </w:p>
        </w:tc>
      </w:tr>
      <w:tr w:rsidR="00AD1443" w14:paraId="3E5085C7" w14:textId="77777777" w:rsidTr="00AD1443">
        <w:trPr>
          <w:tblCellSpacing w:w="15" w:type="dxa"/>
          <w:ins w:id="2479" w:author="Ekaterine Adamia" w:date="2020-09-08T13:11:00Z"/>
        </w:trPr>
        <w:tc>
          <w:tcPr>
            <w:tcW w:w="4967" w:type="pct"/>
            <w:vAlign w:val="center"/>
          </w:tcPr>
          <w:p w14:paraId="71B816D3" w14:textId="77777777" w:rsidR="00AD1443" w:rsidRDefault="00AD1443" w:rsidP="008046D5">
            <w:pPr>
              <w:jc w:val="both"/>
              <w:rPr>
                <w:ins w:id="2480" w:author="Ekaterine Adamia" w:date="2020-09-08T13:11:00Z"/>
                <w:rFonts w:ascii="Sylfaen" w:eastAsia="Times New Roman" w:hAnsi="Sylfaen" w:cs="Sylfaen"/>
                <w:b/>
                <w:bCs/>
              </w:rPr>
            </w:pPr>
          </w:p>
        </w:tc>
      </w:tr>
    </w:tbl>
    <w:p w14:paraId="3228F724" w14:textId="77777777" w:rsidR="008046D5" w:rsidRDefault="008046D5" w:rsidP="008046D5">
      <w:pPr>
        <w:rPr>
          <w:rFonts w:eastAsia="Times New Roman"/>
          <w:vanish/>
        </w:rPr>
      </w:pPr>
      <w:bookmarkStart w:id="2481" w:name="DOCUMENT:1;ENCLOSURE:1;FOOTER:1;"/>
      <w:bookmarkEnd w:id="248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0B424F52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DDD5E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09E9AD0C" w14:textId="77777777" w:rsidR="008046D5" w:rsidRDefault="008046D5" w:rsidP="008046D5">
      <w:pPr>
        <w:rPr>
          <w:rFonts w:eastAsia="Times New Roman"/>
        </w:rPr>
      </w:pPr>
    </w:p>
    <w:p w14:paraId="64A057EF" w14:textId="77777777" w:rsidR="00A976D2" w:rsidRDefault="00A976D2"/>
    <w:sectPr w:rsidR="00A976D2" w:rsidSect="008046D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0" w:author="Natia Khmaladze" w:date="2020-09-08T12:39:00Z" w:initials="NK">
    <w:p w14:paraId="1A90DD10" w14:textId="77777777" w:rsidR="00AC3346" w:rsidRPr="00AC3346" w:rsidRDefault="00AC33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ანუ კარანტინი და თვითიზოლაცია შემომსვლელების </w:t>
      </w:r>
    </w:p>
  </w:comment>
  <w:comment w:id="29" w:author="Lali Ebanoidze" w:date="2020-09-08T14:56:00Z" w:initials="LE">
    <w:p w14:paraId="6AE80985" w14:textId="1989103D" w:rsidR="00DB6FD8" w:rsidRPr="00DB6FD8" w:rsidRDefault="00DB6F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ეს წინადადება რარად უნდა? პირდაპირ  მე -12 დღწეს უტარდება და ასევე რომელი ტესტიტ ხდება ტესტირება უკვე წერია N 975 ში და აქ ალბათ არ უნდა</w:t>
      </w:r>
    </w:p>
  </w:comment>
  <w:comment w:id="41" w:author="Natia Khmaladze" w:date="2020-09-08T12:39:00Z" w:initials="NK">
    <w:p w14:paraId="427D7E03" w14:textId="77777777" w:rsidR="00F84A86" w:rsidRDefault="00F84A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რომელი </w:t>
      </w:r>
      <w:r>
        <w:rPr>
          <w:rFonts w:ascii="Sylfaen" w:hAnsi="Sylfaen"/>
          <w:lang w:val="ka-GE"/>
        </w:rPr>
        <w:t>ტესტირება უკეთდება?</w:t>
      </w:r>
    </w:p>
    <w:p w14:paraId="635812B4" w14:textId="77777777" w:rsidR="00AC3346" w:rsidRDefault="00AC3346">
      <w:pPr>
        <w:pStyle w:val="CommentText"/>
        <w:rPr>
          <w:rFonts w:ascii="Sylfaen" w:hAnsi="Sylfaen"/>
          <w:lang w:val="ka-GE"/>
        </w:rPr>
      </w:pPr>
    </w:p>
    <w:p w14:paraId="44D26685" w14:textId="77777777" w:rsidR="00AC3346" w:rsidRPr="00F84A86" w:rsidRDefault="00AC334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თვითიზოლაციის დროსაც უნდა გაიკეთოს ტესტირება? </w:t>
      </w:r>
    </w:p>
  </w:comment>
  <w:comment w:id="648" w:author="Natia Khmaladze" w:date="2020-09-08T12:54:00Z" w:initials="NK">
    <w:p w14:paraId="56B3E211" w14:textId="77777777" w:rsidR="00A6303A" w:rsidRPr="00A6303A" w:rsidRDefault="00A630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შესაფასებელია </w:t>
      </w:r>
      <w:r>
        <w:rPr>
          <w:rFonts w:ascii="Sylfaen" w:hAnsi="Sylfaen"/>
          <w:lang w:val="ka-GE"/>
        </w:rPr>
        <w:t>პერიოდული ტესტირების ვადებიც ხომ არ ითხოვს კორექტირებას ამავე განკარგულებაში</w:t>
      </w:r>
    </w:p>
  </w:comment>
  <w:comment w:id="1480" w:author="Ekaterine Adamia" w:date="2020-09-08T13:36:00Z" w:initials="EA">
    <w:p w14:paraId="4DF499A4" w14:textId="77777777" w:rsidR="00E37ADE" w:rsidRPr="00E37ADE" w:rsidRDefault="00E37A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  <w:lang w:val="ka-GE"/>
        </w:rPr>
        <w:t xml:space="preserve">ჩანაწერი დავტოვოთ. გავიარე ნსდს-სთანაც. </w:t>
      </w:r>
    </w:p>
  </w:comment>
  <w:comment w:id="1512" w:author="Natia Khmaladze" w:date="2020-09-08T12:39:00Z" w:initials="NK">
    <w:p w14:paraId="3BB6FEE5" w14:textId="77777777" w:rsidR="00D80B13" w:rsidRPr="00D80B13" w:rsidRDefault="00D80B1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ან არ უნდა დღეების შემცირება ან ასე უნდა იყოს ანუ ერთი ტესტირება ამოუვარდებათ</w:t>
      </w:r>
    </w:p>
  </w:comment>
  <w:comment w:id="2061" w:author="Ekaterine Adamia" w:date="2020-09-08T13:37:00Z" w:initials="EA">
    <w:p w14:paraId="765D7A9E" w14:textId="77777777" w:rsidR="00774031" w:rsidRPr="00774031" w:rsidRDefault="0077403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ვტოვებთ არსებულ ვერსიას, თან ეს პუნქტები ისედაც შეცვლილია წინა პროექტით, რომელიც სავარაუდოდ ჯერ არ არის ასახული კოდიფიცირებულში</w:t>
      </w:r>
    </w:p>
  </w:comment>
  <w:comment w:id="2079" w:author="Natia Khmaladze" w:date="2020-09-08T12:39:00Z" w:initials="NK">
    <w:p w14:paraId="7B360105" w14:textId="77777777" w:rsidR="00D80B13" w:rsidRPr="00D80B13" w:rsidRDefault="00D80B1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</w:t>
      </w:r>
      <w:r>
        <w:rPr>
          <w:rFonts w:ascii="Sylfaen" w:hAnsi="Sylfaen"/>
          <w:lang w:val="ka-GE"/>
        </w:rPr>
        <w:t>ცვლილება ან საერთოდ არ უნდა ან ასეთი ფორმით ალბათ ანუ ერთი ტესტირება ამოყუვარდება</w:t>
      </w:r>
    </w:p>
  </w:comment>
  <w:comment w:id="2225" w:author="Natia Khmaladze" w:date="2020-09-08T12:39:00Z" w:initials="NK">
    <w:p w14:paraId="61D2264F" w14:textId="77777777" w:rsidR="0006735D" w:rsidRPr="0006735D" w:rsidRDefault="000673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ამოქმედდეს </w:t>
      </w:r>
      <w:r>
        <w:rPr>
          <w:rFonts w:ascii="Sylfaen" w:hAnsi="Sylfaen"/>
          <w:lang w:val="ka-GE"/>
        </w:rPr>
        <w:t>15 სექტემბრიდან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90DD10" w15:done="0"/>
  <w15:commentEx w15:paraId="6AE80985" w15:done="0"/>
  <w15:commentEx w15:paraId="44D26685" w15:done="0"/>
  <w15:commentEx w15:paraId="56B3E211" w15:done="0"/>
  <w15:commentEx w15:paraId="4DF499A4" w15:done="0"/>
  <w15:commentEx w15:paraId="3BB6FEE5" w15:done="0"/>
  <w15:commentEx w15:paraId="765D7A9E" w15:done="0"/>
  <w15:commentEx w15:paraId="7B360105" w15:done="0"/>
  <w15:commentEx w15:paraId="61D226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21A0E" w16cex:dateUtc="2020-09-08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90DD10" w16cid:durableId="230219F4"/>
  <w16cid:commentId w16cid:paraId="6AE80985" w16cid:durableId="23021A0E"/>
  <w16cid:commentId w16cid:paraId="44D26685" w16cid:durableId="230219F5"/>
  <w16cid:commentId w16cid:paraId="56B3E211" w16cid:durableId="230219F6"/>
  <w16cid:commentId w16cid:paraId="4DF499A4" w16cid:durableId="230219F7"/>
  <w16cid:commentId w16cid:paraId="3BB6FEE5" w16cid:durableId="230219F8"/>
  <w16cid:commentId w16cid:paraId="765D7A9E" w16cid:durableId="230219F9"/>
  <w16cid:commentId w16cid:paraId="7B360105" w16cid:durableId="230219FA"/>
  <w16cid:commentId w16cid:paraId="61D2264F" w16cid:durableId="230219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katerine Adamia">
    <w15:presenceInfo w15:providerId="AD" w15:userId="S-1-5-21-814208047-3971608839-2166339660-1672"/>
  </w15:person>
  <w15:person w15:author="Lali Ebanoidze">
    <w15:presenceInfo w15:providerId="AD" w15:userId="S-1-5-21-452331062-1441480523-1217837558-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proofState w:spelling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D5"/>
    <w:rsid w:val="0006735D"/>
    <w:rsid w:val="002F6425"/>
    <w:rsid w:val="006B1EE9"/>
    <w:rsid w:val="00774031"/>
    <w:rsid w:val="008046D5"/>
    <w:rsid w:val="00A6303A"/>
    <w:rsid w:val="00A976D2"/>
    <w:rsid w:val="00AC3346"/>
    <w:rsid w:val="00AD1443"/>
    <w:rsid w:val="00B14636"/>
    <w:rsid w:val="00D80B13"/>
    <w:rsid w:val="00DB6FD8"/>
    <w:rsid w:val="00E37ADE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4371"/>
  <w15:docId w15:val="{8903CD2D-F1B0-44A5-B5FD-885A3AD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D0DC-178B-4AFB-9788-3558433B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10843</Words>
  <Characters>61807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Lali Ebanoidze</cp:lastModifiedBy>
  <cp:revision>2</cp:revision>
  <dcterms:created xsi:type="dcterms:W3CDTF">2020-09-08T10:59:00Z</dcterms:created>
  <dcterms:modified xsi:type="dcterms:W3CDTF">2020-09-08T10:59:00Z</dcterms:modified>
</cp:coreProperties>
</file>