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7D885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სოციალური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რეაბილიტაციისა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ზრუნვის</w:t>
      </w:r>
      <w:r>
        <w:t xml:space="preserve"> </w:t>
      </w:r>
    </w:p>
    <w:p w14:paraId="483A2029" w14:textId="77777777" w:rsidR="006B26D2" w:rsidRDefault="006B26D2" w:rsidP="006B26D2">
      <w:pPr>
        <w:pStyle w:val="NormalWeb"/>
        <w:jc w:val="center"/>
      </w:pPr>
      <w:r>
        <w:rPr>
          <w:b/>
          <w:bCs/>
        </w:rPr>
        <w:t xml:space="preserve">2020 </w:t>
      </w:r>
      <w:r>
        <w:rPr>
          <w:rFonts w:ascii="Sylfaen" w:hAnsi="Sylfaen" w:cs="Sylfaen"/>
          <w:b/>
          <w:bCs/>
        </w:rPr>
        <w:t>წლის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სახელმწიფო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პროგრამა</w:t>
      </w:r>
      <w:r>
        <w:t xml:space="preserve"> </w:t>
      </w:r>
    </w:p>
    <w:p w14:paraId="78F0A76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მიზანი</w:t>
      </w:r>
      <w:r>
        <w:t xml:space="preserve"> </w:t>
      </w:r>
    </w:p>
    <w:p w14:paraId="4353D4F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),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მზრუნველობას</w:t>
      </w:r>
      <w:r>
        <w:t xml:space="preserve"> </w:t>
      </w:r>
      <w:r>
        <w:rPr>
          <w:rFonts w:ascii="Sylfaen" w:hAnsi="Sylfaen" w:cs="Sylfaen"/>
        </w:rPr>
        <w:t>მოკლებულ</w:t>
      </w:r>
      <w:r>
        <w:t xml:space="preserve">,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</w:t>
      </w:r>
      <w:r>
        <w:t xml:space="preserve">, </w:t>
      </w:r>
      <w:r>
        <w:rPr>
          <w:rFonts w:ascii="Sylfaen" w:hAnsi="Sylfaen" w:cs="Sylfaen"/>
        </w:rPr>
        <w:t>მიუსაფარ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კრიზისულ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. </w:t>
      </w:r>
    </w:p>
    <w:p w14:paraId="021DF5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კოდექსის</w:t>
      </w:r>
      <w:r>
        <w:t xml:space="preserve">“ </w:t>
      </w:r>
      <w:r>
        <w:rPr>
          <w:rFonts w:ascii="Sylfaen" w:hAnsi="Sylfaen" w:cs="Sylfaen"/>
        </w:rPr>
        <w:t>დებულებათა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14:paraId="52714C8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ქვეპროგრამები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კომპონენტები</w:t>
      </w:r>
      <w:r>
        <w:rPr>
          <w:b/>
          <w:bCs/>
        </w:rPr>
        <w:t xml:space="preserve">) </w:t>
      </w:r>
    </w:p>
    <w:p w14:paraId="5F91F4C5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პრევენციულ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</w:t>
      </w:r>
      <w:r>
        <w:rPr>
          <w:rFonts w:ascii="Sylfaen" w:hAnsi="Sylfaen" w:cs="Sylfaen"/>
        </w:rPr>
        <w:t>ქვეპროგრამებს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განხორციელებისას</w:t>
      </w:r>
      <w:r>
        <w:t xml:space="preserve"> </w:t>
      </w:r>
      <w:r>
        <w:rPr>
          <w:rFonts w:ascii="Sylfaen" w:hAnsi="Sylfaen" w:cs="Sylfaen"/>
        </w:rPr>
        <w:t>გათვალისწინებულია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. </w:t>
      </w:r>
    </w:p>
    <w:p w14:paraId="7D68019B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ქვეპროგრამებია</w:t>
      </w:r>
      <w:r>
        <w:t xml:space="preserve"> (</w:t>
      </w:r>
      <w:r>
        <w:rPr>
          <w:rFonts w:ascii="Sylfaen" w:hAnsi="Sylfaen" w:cs="Sylfaen"/>
        </w:rPr>
        <w:t>კომპონენტებია</w:t>
      </w:r>
      <w:r>
        <w:t xml:space="preserve">): </w:t>
      </w:r>
    </w:p>
    <w:p w14:paraId="1A12818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კრიზისულ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5301144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6B74C78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: </w:t>
      </w:r>
    </w:p>
    <w:p w14:paraId="7A16918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მონაწილეთა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4ED9D70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161A686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: </w:t>
      </w:r>
    </w:p>
    <w:p w14:paraId="0E23265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ეტლებით</w:t>
      </w:r>
      <w:r>
        <w:t xml:space="preserve"> </w:t>
      </w:r>
      <w:r>
        <w:rPr>
          <w:rFonts w:ascii="Sylfaen" w:hAnsi="Sylfaen" w:cs="Sylfaen"/>
        </w:rPr>
        <w:t>უზრუნველყოფისა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7583581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4AD7147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3838F65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ვ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სმენისარმქონე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ვიდეო</w:t>
      </w:r>
      <w:r>
        <w:t xml:space="preserve"> </w:t>
      </w:r>
      <w:r>
        <w:rPr>
          <w:rFonts w:ascii="Sylfaen" w:hAnsi="Sylfaen" w:cs="Sylfaen"/>
        </w:rPr>
        <w:t>კონფერენციის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(</w:t>
      </w:r>
      <w:r>
        <w:rPr>
          <w:rFonts w:ascii="Sylfaen" w:hAnsi="Sylfaen" w:cs="Sylfaen"/>
        </w:rPr>
        <w:t>სმარტფონი</w:t>
      </w:r>
      <w:r>
        <w:t xml:space="preserve">)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7C50458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2E87E33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ვ</w:t>
      </w:r>
      <w:r>
        <w:t>)</w:t>
      </w:r>
      <w:r>
        <w:rPr>
          <w:rFonts w:ascii="Sylfaen" w:hAnsi="Sylfaen" w:cs="Sylfaen"/>
        </w:rPr>
        <w:t>ყავარჯნებით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ყავარჯნებით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</w:p>
    <w:p w14:paraId="2E23D3F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ყრუთა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2F86E28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64AC1E7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3A18BC0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61F13BD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მიუსაფარ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7E9294C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 xml:space="preserve">)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ორგანიზაციებში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: </w:t>
      </w:r>
    </w:p>
    <w:p w14:paraId="5861998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334C0C7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</w:p>
    <w:p w14:paraId="0787EA96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მოვლით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043F217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 xml:space="preserve">)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14:paraId="04F267D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პ</w:t>
      </w:r>
      <w:r>
        <w:t xml:space="preserve">)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>.</w:t>
      </w:r>
    </w:p>
    <w:p w14:paraId="62870FC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10 </w:t>
      </w:r>
      <w:r>
        <w:rPr>
          <w:rFonts w:ascii="Sylfaen" w:hAnsi="Sylfaen" w:cs="Sylfaen"/>
          <w:i/>
          <w:iCs/>
          <w:sz w:val="18"/>
          <w:szCs w:val="18"/>
        </w:rPr>
        <w:t>თებერვლის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№102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12.02.2020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276241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წყარო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მექანიზმები</w:t>
      </w:r>
    </w:p>
    <w:p w14:paraId="39540A95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)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წყაროს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ზრუნვა</w:t>
      </w:r>
      <w:r>
        <w:t xml:space="preserve">“ </w:t>
      </w:r>
      <w:r>
        <w:rPr>
          <w:rFonts w:ascii="Sylfaen" w:hAnsi="Sylfaen" w:cs="Sylfaen"/>
        </w:rPr>
        <w:t>პროგრამისათვის</w:t>
      </w:r>
      <w:r>
        <w:t xml:space="preserve"> (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– 27 02 03)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ასიგნება</w:t>
      </w:r>
      <w:r>
        <w:t xml:space="preserve">. </w:t>
      </w:r>
    </w:p>
    <w:p w14:paraId="6826C9D2" w14:textId="77777777" w:rsidR="006B26D2" w:rsidRDefault="006B26D2" w:rsidP="006B26D2">
      <w:pPr>
        <w:pStyle w:val="NormalWeb"/>
        <w:jc w:val="both"/>
      </w:pPr>
      <w:r>
        <w:lastRenderedPageBreak/>
        <w:t xml:space="preserve">2.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განმახორციელებელია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ამავდროულად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). </w:t>
      </w:r>
    </w:p>
    <w:p w14:paraId="3319795F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(</w:t>
      </w:r>
      <w:r>
        <w:rPr>
          <w:rFonts w:ascii="Sylfaen" w:hAnsi="Sylfaen" w:cs="Sylfaen"/>
        </w:rPr>
        <w:t>კომპონენტების</w:t>
      </w:r>
      <w:r>
        <w:t xml:space="preserve">) </w:t>
      </w:r>
      <w:r>
        <w:rPr>
          <w:rFonts w:ascii="Sylfaen" w:hAnsi="Sylfaen" w:cs="Sylfaen"/>
        </w:rPr>
        <w:t>დაფინანსება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14:paraId="7352038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 </w:t>
      </w:r>
      <w:r>
        <w:rPr>
          <w:rFonts w:ascii="Sylfaen" w:hAnsi="Sylfaen" w:cs="Sylfaen"/>
        </w:rPr>
        <w:t>დოკუმენტს</w:t>
      </w:r>
      <w:r>
        <w:t xml:space="preserve">; </w:t>
      </w:r>
    </w:p>
    <w:p w14:paraId="2C5F5AD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</w:t>
      </w:r>
      <w:r>
        <w:rPr>
          <w:rFonts w:ascii="Sylfaen" w:hAnsi="Sylfaen" w:cs="Sylfaen"/>
        </w:rPr>
        <w:t>მტკიცდება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მინისტრი</w:t>
      </w:r>
      <w:r>
        <w:t xml:space="preserve">)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>,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2018 </w:t>
      </w:r>
      <w:r>
        <w:rPr>
          <w:rFonts w:ascii="Sylfaen" w:hAnsi="Sylfaen" w:cs="Sylfaen"/>
        </w:rPr>
        <w:t>წლის</w:t>
      </w:r>
      <w:r>
        <w:t xml:space="preserve"> 31 </w:t>
      </w:r>
      <w:r>
        <w:rPr>
          <w:rFonts w:ascii="Sylfaen" w:hAnsi="Sylfaen" w:cs="Sylfaen"/>
        </w:rPr>
        <w:t>დეკემბრის</w:t>
      </w:r>
      <w:r>
        <w:t xml:space="preserve"> №684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)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(</w:t>
      </w:r>
      <w:r>
        <w:rPr>
          <w:rFonts w:ascii="Sylfaen" w:hAnsi="Sylfaen" w:cs="Sylfaen"/>
        </w:rPr>
        <w:t>კომპონენტების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2019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ფორმები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ამოქმედებამდე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ვაუჩერები</w:t>
      </w:r>
      <w:r>
        <w:t xml:space="preserve"> (</w:t>
      </w:r>
      <w:r>
        <w:rPr>
          <w:rFonts w:ascii="Sylfaen" w:hAnsi="Sylfaen" w:cs="Sylfaen"/>
        </w:rPr>
        <w:t>მოპოვებული</w:t>
      </w:r>
      <w:r>
        <w:t xml:space="preserve"> </w:t>
      </w:r>
      <w:r>
        <w:rPr>
          <w:rFonts w:ascii="Sylfaen" w:hAnsi="Sylfaen" w:cs="Sylfaen"/>
        </w:rPr>
        <w:t>უფლებები</w:t>
      </w:r>
      <w:r>
        <w:t xml:space="preserve">) </w:t>
      </w:r>
      <w:r>
        <w:rPr>
          <w:rFonts w:ascii="Sylfaen" w:hAnsi="Sylfaen" w:cs="Sylfaen"/>
        </w:rPr>
        <w:t>ძალაშია</w:t>
      </w:r>
      <w:r>
        <w:t xml:space="preserve"> 2020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ქვეპროგრამებით</w:t>
      </w:r>
      <w:r>
        <w:t xml:space="preserve"> (</w:t>
      </w:r>
      <w:r>
        <w:rPr>
          <w:rFonts w:ascii="Sylfaen" w:hAnsi="Sylfaen" w:cs="Sylfaen"/>
        </w:rPr>
        <w:t>კომპონენტებით</w:t>
      </w:r>
      <w:r>
        <w:t xml:space="preserve">)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. </w:t>
      </w:r>
    </w:p>
    <w:p w14:paraId="612BE40F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რომლებშიც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რეგისტრაციისათვის</w:t>
      </w:r>
      <w:r>
        <w:t xml:space="preserve"> </w:t>
      </w:r>
      <w:r>
        <w:rPr>
          <w:rFonts w:ascii="Sylfaen" w:hAnsi="Sylfaen" w:cs="Sylfaen"/>
        </w:rPr>
        <w:t>მსურველი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მარეგისტრირებელ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განაცხადს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შეთავაზებული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გამოცემული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14:paraId="6BD8EF0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მოითხოვოს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; </w:t>
      </w:r>
    </w:p>
    <w:p w14:paraId="7C561E9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განიხილავს</w:t>
      </w:r>
      <w:r>
        <w:t xml:space="preserve"> </w:t>
      </w:r>
      <w:r>
        <w:rPr>
          <w:rFonts w:ascii="Sylfaen" w:hAnsi="Sylfaen" w:cs="Sylfaen"/>
        </w:rPr>
        <w:t>განაცხადს</w:t>
      </w:r>
      <w:r>
        <w:t xml:space="preserve">, </w:t>
      </w:r>
      <w:r>
        <w:rPr>
          <w:rFonts w:ascii="Sylfaen" w:hAnsi="Sylfaen" w:cs="Sylfaen"/>
        </w:rPr>
        <w:t>წარდგენილ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(</w:t>
      </w:r>
      <w:r>
        <w:rPr>
          <w:rFonts w:ascii="Sylfaen" w:hAnsi="Sylfaen" w:cs="Sylfaen"/>
        </w:rPr>
        <w:t>კომპონენტით</w:t>
      </w:r>
      <w:r>
        <w:t xml:space="preserve">)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; </w:t>
      </w:r>
    </w:p>
    <w:p w14:paraId="0EE0018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ამოქმედებამდე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,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უგრძელდება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გამოცემული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; </w:t>
      </w:r>
    </w:p>
    <w:p w14:paraId="42A7C2A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–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მარეგისტრირებელ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; </w:t>
      </w:r>
    </w:p>
    <w:p w14:paraId="38E3715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გააუქმოს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პირობათა</w:t>
      </w:r>
      <w:r>
        <w:t xml:space="preserve"> </w:t>
      </w:r>
      <w:r>
        <w:rPr>
          <w:rFonts w:ascii="Sylfaen" w:hAnsi="Sylfaen" w:cs="Sylfaen"/>
        </w:rPr>
        <w:t>არაჯეროვანი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; </w:t>
      </w:r>
    </w:p>
    <w:p w14:paraId="0880B77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ათავისუფლებს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აღებული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შესრულებისაგან</w:t>
      </w:r>
      <w:r>
        <w:t xml:space="preserve">; </w:t>
      </w:r>
    </w:p>
    <w:p w14:paraId="4D0ABF9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ამავდროულად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განმახორციელებელი</w:t>
      </w:r>
      <w:r>
        <w:t xml:space="preserve">,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განმახორციელებელს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5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ამავდროულად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განმახორციელებელი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სამინისტრო</w:t>
      </w:r>
      <w:r>
        <w:t xml:space="preserve">),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5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. </w:t>
      </w:r>
    </w:p>
    <w:p w14:paraId="30651DFC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მახასიათებლების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მარეგისტრირებელ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განხორციელებამდე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(</w:t>
      </w:r>
      <w:r>
        <w:rPr>
          <w:rFonts w:ascii="Sylfaen" w:hAnsi="Sylfaen" w:cs="Sylfaen"/>
        </w:rPr>
        <w:t>კომპონენტით</w:t>
      </w:r>
      <w:r>
        <w:t xml:space="preserve">)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. </w:t>
      </w:r>
    </w:p>
    <w:p w14:paraId="323C1860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დადგენილება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ადმინისტრირებასთან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lastRenderedPageBreak/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დასტური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ერთობლივად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შეთანხმებას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განმახორციელებელსა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მხარეები</w:t>
      </w:r>
      <w:r>
        <w:t xml:space="preserve"> </w:t>
      </w:r>
      <w:r>
        <w:rPr>
          <w:rFonts w:ascii="Sylfaen" w:hAnsi="Sylfaen" w:cs="Sylfaen"/>
        </w:rPr>
        <w:t>თავისუფლდებიან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გაფორმების</w:t>
      </w:r>
      <w:r>
        <w:t xml:space="preserve"> </w:t>
      </w:r>
      <w:r>
        <w:rPr>
          <w:rFonts w:ascii="Sylfaen" w:hAnsi="Sylfaen" w:cs="Sylfaen"/>
        </w:rPr>
        <w:t>ვალდებულებისაგან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>, -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). </w:t>
      </w:r>
    </w:p>
    <w:p w14:paraId="467FEDD2" w14:textId="77777777"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რეფორმის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ქვეპროგრამებით</w:t>
      </w:r>
      <w:r>
        <w:t xml:space="preserve"> (</w:t>
      </w:r>
      <w:r>
        <w:rPr>
          <w:rFonts w:ascii="Sylfaen" w:hAnsi="Sylfaen" w:cs="Sylfaen"/>
        </w:rPr>
        <w:t>კომპონენტებით</w:t>
      </w:r>
      <w:r>
        <w:t xml:space="preserve">)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გასაცემი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ლიმიტების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)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ჩართვისა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დასაბუთების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. </w:t>
      </w:r>
    </w:p>
    <w:p w14:paraId="34D36E0D" w14:textId="77777777" w:rsidR="006B26D2" w:rsidRDefault="006B26D2" w:rsidP="006B26D2">
      <w:pPr>
        <w:pStyle w:val="NormalWeb"/>
        <w:jc w:val="both"/>
      </w:pPr>
      <w:r>
        <w:t xml:space="preserve">8. 2020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მოსარგებლეები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სარგებელს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. </w:t>
      </w:r>
    </w:p>
    <w:p w14:paraId="2E31BD9E" w14:textId="77777777" w:rsidR="006B26D2" w:rsidRDefault="006B26D2" w:rsidP="006B26D2">
      <w:pPr>
        <w:pStyle w:val="NormalWeb"/>
        <w:jc w:val="both"/>
      </w:pPr>
      <w:r>
        <w:t xml:space="preserve">9.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ორგანომ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პროგრამისთვის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ასიგნებების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პირობათა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</w:p>
    <w:p w14:paraId="45442885" w14:textId="77777777" w:rsidR="006B26D2" w:rsidRDefault="006B26D2" w:rsidP="006B26D2">
      <w:pPr>
        <w:pStyle w:val="NormalWeb"/>
        <w:jc w:val="both"/>
      </w:pPr>
      <w:r>
        <w:t xml:space="preserve">10.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ორგანომ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პროცედურები</w:t>
      </w:r>
      <w:r>
        <w:t xml:space="preserve"> </w:t>
      </w:r>
      <w:r>
        <w:rPr>
          <w:rFonts w:ascii="Sylfaen" w:hAnsi="Sylfaen" w:cs="Sylfaen"/>
        </w:rPr>
        <w:t>მიმწოდებლების</w:t>
      </w:r>
      <w:r>
        <w:t xml:space="preserve">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14:paraId="62D3532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იანვრიდან</w:t>
      </w:r>
      <w:r>
        <w:t xml:space="preserve">,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უწყვეტობისთვის</w:t>
      </w:r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გაფორმება</w:t>
      </w:r>
      <w:r>
        <w:t>/</w:t>
      </w:r>
      <w:r>
        <w:rPr>
          <w:rFonts w:ascii="Sylfaen" w:hAnsi="Sylfaen" w:cs="Sylfaen"/>
        </w:rPr>
        <w:t>გაგრძელება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მიმწოდებლებთან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14:paraId="6029DB0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წყაროდ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ზრუნვა</w:t>
      </w:r>
      <w:r>
        <w:t>“ (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– 27 02 03) </w:t>
      </w:r>
      <w:r>
        <w:rPr>
          <w:rFonts w:ascii="Sylfaen" w:hAnsi="Sylfaen" w:cs="Sylfaen"/>
        </w:rPr>
        <w:t>პროგრამა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ყოველთვიური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: </w:t>
      </w:r>
    </w:p>
    <w:p w14:paraId="40C48FE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>.</w:t>
      </w:r>
      <w:r>
        <w:rPr>
          <w:rFonts w:ascii="Sylfaen" w:hAnsi="Sylfaen" w:cs="Sylfaen"/>
        </w:rPr>
        <w:t>ბ</w:t>
      </w:r>
      <w:r>
        <w:t>) „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“ (N1.6.5 </w:t>
      </w:r>
      <w:r>
        <w:rPr>
          <w:rFonts w:ascii="Sylfaen" w:hAnsi="Sylfaen" w:cs="Sylfaen"/>
        </w:rPr>
        <w:t>დანართი</w:t>
      </w:r>
      <w:r>
        <w:t xml:space="preserve">)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25000 </w:t>
      </w:r>
      <w:r>
        <w:rPr>
          <w:rFonts w:ascii="Sylfaen" w:hAnsi="Sylfaen" w:cs="Sylfaen"/>
        </w:rPr>
        <w:t>ლარით</w:t>
      </w:r>
      <w:r>
        <w:t xml:space="preserve">; </w:t>
      </w:r>
    </w:p>
    <w:p w14:paraId="4FD1947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ყრუთა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(N1.7 </w:t>
      </w:r>
      <w:r>
        <w:rPr>
          <w:rFonts w:ascii="Sylfaen" w:hAnsi="Sylfaen" w:cs="Sylfaen"/>
        </w:rPr>
        <w:t>დანართი</w:t>
      </w:r>
      <w:r>
        <w:t xml:space="preserve">)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4000 </w:t>
      </w:r>
      <w:r>
        <w:rPr>
          <w:rFonts w:ascii="Sylfaen" w:hAnsi="Sylfaen" w:cs="Sylfaen"/>
        </w:rPr>
        <w:t>ლარით</w:t>
      </w:r>
      <w:r>
        <w:t xml:space="preserve">; </w:t>
      </w:r>
    </w:p>
    <w:p w14:paraId="363A7E1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)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გამოვლენამდე</w:t>
      </w:r>
      <w:r>
        <w:t xml:space="preserve">,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გასაფორმებელი</w:t>
      </w:r>
      <w:r>
        <w:t xml:space="preserve">/ </w:t>
      </w:r>
      <w:r>
        <w:rPr>
          <w:rFonts w:ascii="Sylfaen" w:hAnsi="Sylfaen" w:cs="Sylfaen"/>
        </w:rPr>
        <w:t>გასაგრძელებელი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გასაწევი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31 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>.</w:t>
      </w:r>
    </w:p>
    <w:p w14:paraId="7D04FE4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439C625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მოსარგებლეები</w:t>
      </w:r>
      <w:r>
        <w:rPr>
          <w:b/>
          <w:bCs/>
        </w:rPr>
        <w:t xml:space="preserve"> </w:t>
      </w:r>
    </w:p>
    <w:p w14:paraId="61751DAF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</w:t>
      </w:r>
      <w:r>
        <w:rPr>
          <w:rFonts w:ascii="Sylfaen" w:hAnsi="Sylfaen" w:cs="Sylfaen"/>
        </w:rPr>
        <w:t>მოსარგებლეები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. </w:t>
      </w:r>
    </w:p>
    <w:p w14:paraId="6500B55D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ქვეპროგრამების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მოქალაქეში</w:t>
      </w:r>
      <w:r>
        <w:t xml:space="preserve"> </w:t>
      </w:r>
      <w:r>
        <w:rPr>
          <w:rFonts w:ascii="Sylfaen" w:hAnsi="Sylfaen" w:cs="Sylfaen"/>
        </w:rPr>
        <w:t>იგულისხმება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),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მიუსაფარი</w:t>
      </w:r>
      <w:r>
        <w:t>/</w:t>
      </w:r>
      <w:r>
        <w:rPr>
          <w:rFonts w:ascii="Sylfaen" w:hAnsi="Sylfaen" w:cs="Sylfaen"/>
        </w:rPr>
        <w:t>ძალადობის</w:t>
      </w:r>
      <w:r>
        <w:t xml:space="preserve"> </w:t>
      </w:r>
      <w:r>
        <w:rPr>
          <w:rFonts w:ascii="Sylfaen" w:hAnsi="Sylfaen" w:cs="Sylfaen"/>
        </w:rPr>
        <w:t>მსხვერპლი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სამგზავრო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მაძიებელი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ლტოლვილის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ჰუმანიტარული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. „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>“, „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მიუსაფარ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მოსარგებლეები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. </w:t>
      </w:r>
    </w:p>
    <w:p w14:paraId="673A951D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ქვეპროგრამებით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ორგანოდან</w:t>
      </w:r>
      <w:r>
        <w:t xml:space="preserve"> </w:t>
      </w:r>
      <w:r>
        <w:rPr>
          <w:rFonts w:ascii="Sylfaen" w:hAnsi="Sylfaen" w:cs="Sylfaen"/>
        </w:rPr>
        <w:t>გამოითხოვოს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დაამუშაოს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მიაწოდოს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გაამჟღავნოს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. </w:t>
      </w:r>
    </w:p>
    <w:p w14:paraId="4D775BB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ზედამხედველობა</w:t>
      </w:r>
    </w:p>
    <w:p w14:paraId="77056D30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მიმწოდებელის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მიწოდებისთვის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შესრულებაზე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განმახორციელებელი</w:t>
      </w:r>
      <w:r>
        <w:t xml:space="preserve">. </w:t>
      </w:r>
    </w:p>
    <w:p w14:paraId="263ACD1D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კონტროლი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38DBA2F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შესაბამისობის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პირობებთან</w:t>
      </w:r>
      <w:r>
        <w:t xml:space="preserve"> (</w:t>
      </w:r>
      <w:r>
        <w:rPr>
          <w:rFonts w:ascii="Sylfaen" w:hAnsi="Sylfaen" w:cs="Sylfaen"/>
        </w:rPr>
        <w:t>მოცულობასთან</w:t>
      </w:r>
      <w:r>
        <w:t xml:space="preserve">); </w:t>
      </w:r>
    </w:p>
    <w:p w14:paraId="5D08620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ვალდებულების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>/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განმახორციელებელთან</w:t>
      </w:r>
      <w:r>
        <w:t xml:space="preserve"> </w:t>
      </w:r>
      <w:r>
        <w:rPr>
          <w:rFonts w:ascii="Sylfaen" w:hAnsi="Sylfaen" w:cs="Sylfaen"/>
        </w:rPr>
        <w:t>წარდგენილ</w:t>
      </w:r>
      <w:r>
        <w:t xml:space="preserve"> </w:t>
      </w:r>
      <w:r>
        <w:rPr>
          <w:rFonts w:ascii="Sylfaen" w:hAnsi="Sylfaen" w:cs="Sylfaen"/>
        </w:rPr>
        <w:t>ინფორმაციასთან</w:t>
      </w:r>
      <w:r>
        <w:t xml:space="preserve"> </w:t>
      </w:r>
      <w:r>
        <w:rPr>
          <w:rFonts w:ascii="Sylfaen" w:hAnsi="Sylfaen" w:cs="Sylfaen"/>
        </w:rPr>
        <w:t>შესაბამისობის</w:t>
      </w:r>
      <w:r>
        <w:t xml:space="preserve"> </w:t>
      </w:r>
      <w:r>
        <w:rPr>
          <w:rFonts w:ascii="Sylfaen" w:hAnsi="Sylfaen" w:cs="Sylfaen"/>
        </w:rPr>
        <w:t>შემოწმებას</w:t>
      </w:r>
      <w:r>
        <w:t xml:space="preserve">. </w:t>
      </w:r>
    </w:p>
    <w:p w14:paraId="25A5A77F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კონტროლი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შერჩევითი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დასრულებიდან</w:t>
      </w:r>
      <w:r>
        <w:t xml:space="preserve"> 5 (</w:t>
      </w:r>
      <w:r>
        <w:rPr>
          <w:rFonts w:ascii="Sylfaen" w:hAnsi="Sylfaen" w:cs="Sylfaen"/>
        </w:rPr>
        <w:t>ხუთი</w:t>
      </w:r>
      <w:r>
        <w:t xml:space="preserve">)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. </w:t>
      </w:r>
    </w:p>
    <w:p w14:paraId="5F177DC4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განხორციელებისას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)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განმახორციელებელთან</w:t>
      </w:r>
      <w:r>
        <w:t xml:space="preserve"> </w:t>
      </w:r>
      <w:r>
        <w:rPr>
          <w:rFonts w:ascii="Sylfaen" w:hAnsi="Sylfaen" w:cs="Sylfaen"/>
        </w:rPr>
        <w:t>დაფიქსირებული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გადამოწმება</w:t>
      </w:r>
      <w:r>
        <w:t xml:space="preserve">.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განმახორციელებელი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მოითხოვოს</w:t>
      </w:r>
      <w:r>
        <w:t xml:space="preserve"> </w:t>
      </w:r>
      <w:r>
        <w:rPr>
          <w:rFonts w:ascii="Sylfaen" w:hAnsi="Sylfaen" w:cs="Sylfaen"/>
        </w:rPr>
        <w:t>მიმწოდებლისაგან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ახსნა</w:t>
      </w:r>
      <w:r>
        <w:t>-</w:t>
      </w:r>
      <w:r>
        <w:rPr>
          <w:rFonts w:ascii="Sylfaen" w:hAnsi="Sylfaen" w:cs="Sylfaen"/>
        </w:rPr>
        <w:t>განმარტებები</w:t>
      </w:r>
      <w:r>
        <w:t xml:space="preserve">,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მოსარგებლესთან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წარმომადგენელთან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პერსონალთან</w:t>
      </w:r>
      <w:r>
        <w:t xml:space="preserve"> </w:t>
      </w:r>
      <w:r>
        <w:rPr>
          <w:rFonts w:ascii="Sylfaen" w:hAnsi="Sylfaen" w:cs="Sylfaen"/>
        </w:rPr>
        <w:t>გასაუბრება</w:t>
      </w:r>
      <w:r>
        <w:t xml:space="preserve">. </w:t>
      </w:r>
    </w:p>
    <w:p w14:paraId="23409EBF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განხორციელებისას</w:t>
      </w:r>
      <w:r>
        <w:t xml:space="preserve">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დგება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დასრულებისას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აწერენ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შემდგენელი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უარს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ხელმოწერაზე</w:t>
      </w:r>
      <w:r>
        <w:t xml:space="preserve">, </w:t>
      </w:r>
      <w:r>
        <w:rPr>
          <w:rFonts w:ascii="Sylfaen" w:hAnsi="Sylfaen" w:cs="Sylfaen"/>
        </w:rPr>
        <w:t>აქტში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გაკეთდეს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შენიშვნა</w:t>
      </w:r>
      <w:r>
        <w:t xml:space="preserve">. </w:t>
      </w:r>
    </w:p>
    <w:p w14:paraId="0116D75D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აკმაყოფილებდეს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აქტისათვის</w:t>
      </w:r>
      <w:r>
        <w:t xml:space="preserve"> </w:t>
      </w:r>
      <w:r>
        <w:rPr>
          <w:rFonts w:ascii="Sylfaen" w:hAnsi="Sylfaen" w:cs="Sylfaen"/>
        </w:rPr>
        <w:t>დადგენილ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. </w:t>
      </w:r>
    </w:p>
    <w:p w14:paraId="6450B352" w14:textId="77777777" w:rsidR="006B26D2" w:rsidRDefault="006B26D2" w:rsidP="006B26D2">
      <w:pPr>
        <w:pStyle w:val="NormalWeb"/>
        <w:jc w:val="both"/>
      </w:pPr>
      <w:r>
        <w:lastRenderedPageBreak/>
        <w:t xml:space="preserve">7.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(</w:t>
      </w:r>
      <w:r>
        <w:rPr>
          <w:rFonts w:ascii="Sylfaen" w:hAnsi="Sylfaen" w:cs="Sylfaen"/>
        </w:rPr>
        <w:t>კომპონენტების</w:t>
      </w:r>
      <w:r>
        <w:t xml:space="preserve">) </w:t>
      </w:r>
      <w:r>
        <w:rPr>
          <w:rFonts w:ascii="Sylfaen" w:hAnsi="Sylfaen" w:cs="Sylfaen"/>
        </w:rPr>
        <w:t>მიმართ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>/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ადმინისტრირებისას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ხელშეკრულებით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). </w:t>
      </w:r>
    </w:p>
    <w:p w14:paraId="06FC34E6" w14:textId="77777777" w:rsidR="006B26D2" w:rsidRDefault="006B26D2" w:rsidP="006B26D2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(</w:t>
      </w:r>
      <w:r>
        <w:rPr>
          <w:rFonts w:ascii="Sylfaen" w:hAnsi="Sylfaen" w:cs="Sylfaen"/>
        </w:rPr>
        <w:t>კომპონენტების</w:t>
      </w:r>
      <w:r>
        <w:t xml:space="preserve">) </w:t>
      </w:r>
      <w:r>
        <w:rPr>
          <w:rFonts w:ascii="Sylfaen" w:hAnsi="Sylfaen" w:cs="Sylfaen"/>
        </w:rPr>
        <w:t>მიმწოდებლებსა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მომსახურებაზე</w:t>
      </w:r>
      <w:r>
        <w:t xml:space="preserve">. </w:t>
      </w:r>
    </w:p>
    <w:p w14:paraId="14860DE9" w14:textId="77777777" w:rsidR="006B26D2" w:rsidRDefault="006B26D2" w:rsidP="006B26D2">
      <w:pPr>
        <w:pStyle w:val="NormalWeb"/>
        <w:jc w:val="both"/>
      </w:pPr>
      <w:r>
        <w:t xml:space="preserve">9.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დაამტკიცოს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ზედამხედველობისათვის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წესები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. </w:t>
      </w:r>
    </w:p>
    <w:p w14:paraId="75D0598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საჯარიმო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სანქციები</w:t>
      </w:r>
    </w:p>
    <w:p w14:paraId="55070DCB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დარღვევების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,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დაეკისრება</w:t>
      </w:r>
      <w:r>
        <w:t xml:space="preserve">,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ზედმეტად</w:t>
      </w:r>
      <w:r>
        <w:t>/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ანაზღაურებული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ჯარიმა</w:t>
      </w:r>
      <w:r>
        <w:t xml:space="preserve"> – </w:t>
      </w:r>
      <w:r>
        <w:rPr>
          <w:rFonts w:ascii="Sylfaen" w:hAnsi="Sylfaen" w:cs="Sylfaen"/>
        </w:rPr>
        <w:t>ზედმეტად</w:t>
      </w:r>
      <w:r>
        <w:t>/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ანაზღაურებული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სამმაგი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. </w:t>
      </w:r>
    </w:p>
    <w:p w14:paraId="0AA913DE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განიხილოს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. </w:t>
      </w:r>
    </w:p>
    <w:p w14:paraId="136BED70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დაკისრებული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აითვლება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გამოცემის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. </w:t>
      </w:r>
    </w:p>
    <w:p w14:paraId="2E80A799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პროგრამიდან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მონაწილეობაზე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ათავისუფლებს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სანქციის</w:t>
      </w:r>
      <w:r>
        <w:t xml:space="preserve"> </w:t>
      </w:r>
      <w:r>
        <w:rPr>
          <w:rFonts w:ascii="Sylfaen" w:hAnsi="Sylfaen" w:cs="Sylfaen"/>
        </w:rPr>
        <w:t>შესრულებისაგან</w:t>
      </w:r>
      <w:r>
        <w:t xml:space="preserve">. </w:t>
      </w:r>
    </w:p>
    <w:p w14:paraId="18AA5E1E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ქვეპროგრამის</w:t>
      </w:r>
      <w:r>
        <w:t>/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შეუსრულებლობა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გამოიწვევს</w:t>
      </w:r>
      <w:r>
        <w:t xml:space="preserve">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სანქციების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შეუსრულებლობა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ფორსმაჟორული</w:t>
      </w:r>
      <w:r>
        <w:t xml:space="preserve"> </w:t>
      </w:r>
      <w:r>
        <w:rPr>
          <w:rFonts w:ascii="Sylfaen" w:hAnsi="Sylfaen" w:cs="Sylfaen"/>
        </w:rPr>
        <w:t>გარემოების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>. „</w:t>
      </w:r>
      <w:r>
        <w:rPr>
          <w:rFonts w:ascii="Sylfaen" w:hAnsi="Sylfaen" w:cs="Sylfaen"/>
        </w:rPr>
        <w:t>ფორსმაჟორი</w:t>
      </w:r>
      <w:r>
        <w:t xml:space="preserve">“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მხარეებისათვის</w:t>
      </w:r>
      <w:r>
        <w:t xml:space="preserve"> </w:t>
      </w:r>
      <w:r>
        <w:rPr>
          <w:rFonts w:ascii="Sylfaen" w:hAnsi="Sylfaen" w:cs="Sylfaen"/>
        </w:rPr>
        <w:t>გადაულახავ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კონტროლისაგან</w:t>
      </w:r>
      <w:r>
        <w:t xml:space="preserve"> </w:t>
      </w:r>
      <w:r>
        <w:rPr>
          <w:rFonts w:ascii="Sylfaen" w:hAnsi="Sylfaen" w:cs="Sylfaen"/>
        </w:rPr>
        <w:t>დამოუკიდებელ</w:t>
      </w:r>
      <w:r>
        <w:t xml:space="preserve"> </w:t>
      </w:r>
      <w:r>
        <w:rPr>
          <w:rFonts w:ascii="Sylfaen" w:hAnsi="Sylfaen" w:cs="Sylfaen"/>
        </w:rPr>
        <w:t>გარემოებებს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მხარეების</w:t>
      </w:r>
      <w:r>
        <w:t xml:space="preserve"> </w:t>
      </w:r>
      <w:r>
        <w:rPr>
          <w:rFonts w:ascii="Sylfaen" w:hAnsi="Sylfaen" w:cs="Sylfaen"/>
        </w:rPr>
        <w:t>შეცდომებსა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დაუდევრობასთან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გაუთვალისწინებელი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გარემოება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ომით</w:t>
      </w:r>
      <w:r>
        <w:t xml:space="preserve">, </w:t>
      </w:r>
      <w:r>
        <w:rPr>
          <w:rFonts w:ascii="Sylfaen" w:hAnsi="Sylfaen" w:cs="Sylfaen"/>
        </w:rPr>
        <w:t>სტიქიური</w:t>
      </w:r>
      <w:r>
        <w:t xml:space="preserve"> </w:t>
      </w:r>
      <w:r>
        <w:rPr>
          <w:rFonts w:ascii="Sylfaen" w:hAnsi="Sylfaen" w:cs="Sylfaen"/>
        </w:rPr>
        <w:t>მოვლენებით</w:t>
      </w:r>
      <w:r>
        <w:t xml:space="preserve">, </w:t>
      </w:r>
      <w:r>
        <w:rPr>
          <w:rFonts w:ascii="Sylfaen" w:hAnsi="Sylfaen" w:cs="Sylfaen"/>
        </w:rPr>
        <w:t>ეპიდემიით</w:t>
      </w:r>
      <w:r>
        <w:t xml:space="preserve">, </w:t>
      </w:r>
      <w:r>
        <w:rPr>
          <w:rFonts w:ascii="Sylfaen" w:hAnsi="Sylfaen" w:cs="Sylfaen"/>
        </w:rPr>
        <w:t>კარანტინით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lastRenderedPageBreak/>
        <w:t>მიწოდებაზე</w:t>
      </w:r>
      <w:r>
        <w:t xml:space="preserve"> </w:t>
      </w:r>
      <w:r>
        <w:rPr>
          <w:rFonts w:ascii="Sylfaen" w:hAnsi="Sylfaen" w:cs="Sylfaen"/>
        </w:rPr>
        <w:t>ემბარგოს</w:t>
      </w:r>
      <w:r>
        <w:t xml:space="preserve"> </w:t>
      </w:r>
      <w:r>
        <w:rPr>
          <w:rFonts w:ascii="Sylfaen" w:hAnsi="Sylfaen" w:cs="Sylfaen"/>
        </w:rPr>
        <w:t>დაწესებით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>. „</w:t>
      </w:r>
      <w:r>
        <w:rPr>
          <w:rFonts w:ascii="Sylfaen" w:hAnsi="Sylfaen" w:cs="Sylfaen"/>
        </w:rPr>
        <w:t>ფორსმაჟორი</w:t>
      </w:r>
      <w:r>
        <w:t xml:space="preserve">“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კომპეტენტური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</w:p>
    <w:p w14:paraId="5AE96DF4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ქვეპროგრამ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კომპონენტ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) </w:t>
      </w:r>
      <w:r>
        <w:rPr>
          <w:rFonts w:ascii="Sylfaen" w:hAnsi="Sylfaen" w:cs="Sylfaen"/>
        </w:rPr>
        <w:t>მიმწოდებლის</w:t>
      </w:r>
      <w:r>
        <w:t xml:space="preserve"> (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მომსახურებაზე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გამოვლენილ</w:t>
      </w:r>
      <w:r>
        <w:t xml:space="preserve"> </w:t>
      </w:r>
      <w:r>
        <w:rPr>
          <w:rFonts w:ascii="Sylfaen" w:hAnsi="Sylfaen" w:cs="Sylfaen"/>
        </w:rPr>
        <w:t>დარღვევებს</w:t>
      </w:r>
      <w:r>
        <w:t xml:space="preserve">,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ზედმეტად</w:t>
      </w:r>
      <w:r>
        <w:t>/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ანაზღაურებული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. </w:t>
      </w:r>
    </w:p>
    <w:p w14:paraId="482C074D" w14:textId="77777777"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მხარეთა</w:t>
      </w:r>
      <w:r>
        <w:t xml:space="preserve"> </w:t>
      </w:r>
      <w:r>
        <w:rPr>
          <w:rFonts w:ascii="Sylfaen" w:hAnsi="Sylfaen" w:cs="Sylfaen"/>
        </w:rPr>
        <w:t>შეთანხმებით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აითვლება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გამოცემის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დასაბრუნებელი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სრულ</w:t>
      </w:r>
      <w:r>
        <w:t xml:space="preserve"> </w:t>
      </w:r>
      <w:r>
        <w:rPr>
          <w:rFonts w:ascii="Sylfaen" w:hAnsi="Sylfaen" w:cs="Sylfaen"/>
        </w:rPr>
        <w:t>დაბრუნებამდე</w:t>
      </w:r>
      <w:r>
        <w:t xml:space="preserve">. </w:t>
      </w:r>
    </w:p>
    <w:p w14:paraId="5C20F0C2" w14:textId="77777777" w:rsidR="006B26D2" w:rsidRDefault="006B26D2" w:rsidP="006B26D2">
      <w:pPr>
        <w:pStyle w:val="NormalWeb"/>
        <w:jc w:val="both"/>
      </w:pPr>
      <w:r>
        <w:t> </w:t>
      </w:r>
    </w:p>
    <w:p w14:paraId="76C12FD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7.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განხორციელების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ვადა</w:t>
      </w:r>
      <w:r>
        <w:rPr>
          <w:b/>
          <w:bCs/>
        </w:rPr>
        <w:t xml:space="preserve"> </w:t>
      </w:r>
    </w:p>
    <w:p w14:paraId="6C565F57" w14:textId="77777777" w:rsidR="006B26D2" w:rsidRDefault="006B26D2" w:rsidP="006B26D2">
      <w:pPr>
        <w:pStyle w:val="NormalWeb"/>
        <w:jc w:val="both"/>
        <w:rPr>
          <w:ins w:id="0" w:author="Tea Gvaramadze" w:date="2020-09-30T16:02:00Z"/>
        </w:rPr>
      </w:pP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ვადაა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31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. </w:t>
      </w:r>
    </w:p>
    <w:p w14:paraId="48948B02" w14:textId="77777777" w:rsidR="00A77477" w:rsidRPr="00A77477" w:rsidRDefault="00A77477" w:rsidP="006B26D2">
      <w:pPr>
        <w:pStyle w:val="NormalWeb"/>
        <w:jc w:val="both"/>
        <w:rPr>
          <w:ins w:id="1" w:author="Tea Gvaramadze" w:date="2020-09-30T16:02:00Z"/>
          <w:rFonts w:asciiTheme="minorHAnsi" w:hAnsiTheme="minorHAnsi"/>
          <w:b/>
          <w:lang w:val="ka-GE"/>
        </w:rPr>
      </w:pPr>
    </w:p>
    <w:p w14:paraId="05A5B60E" w14:textId="77777777" w:rsidR="00A77477" w:rsidRPr="00A77477" w:rsidRDefault="00A77477" w:rsidP="006B26D2">
      <w:pPr>
        <w:pStyle w:val="NormalWeb"/>
        <w:jc w:val="both"/>
        <w:rPr>
          <w:ins w:id="2" w:author="Tea Gvaramadze" w:date="2020-09-30T16:03:00Z"/>
          <w:rFonts w:asciiTheme="minorHAnsi" w:hAnsiTheme="minorHAnsi"/>
          <w:b/>
          <w:lang w:val="ka-GE"/>
        </w:rPr>
      </w:pPr>
      <w:ins w:id="3" w:author="Tea Gvaramadze" w:date="2020-09-30T16:02:00Z">
        <w:r w:rsidRPr="00A77477">
          <w:rPr>
            <w:rFonts w:asciiTheme="minorHAnsi" w:hAnsiTheme="minorHAnsi"/>
            <w:b/>
            <w:lang w:val="ka-GE"/>
          </w:rPr>
          <w:t xml:space="preserve">მუხლი 8. პროგრამის მართვის </w:t>
        </w:r>
        <w:commentRangeStart w:id="4"/>
        <w:r w:rsidRPr="00A77477">
          <w:rPr>
            <w:rFonts w:asciiTheme="minorHAnsi" w:hAnsiTheme="minorHAnsi"/>
            <w:b/>
            <w:lang w:val="ka-GE"/>
          </w:rPr>
          <w:t>განსაკუ</w:t>
        </w:r>
      </w:ins>
      <w:ins w:id="5" w:author="Tea Gvaramadze" w:date="2020-09-30T16:03:00Z">
        <w:r w:rsidRPr="00A77477">
          <w:rPr>
            <w:rFonts w:asciiTheme="minorHAnsi" w:hAnsiTheme="minorHAnsi"/>
            <w:b/>
            <w:lang w:val="ka-GE"/>
          </w:rPr>
          <w:t>თრებული პირობები</w:t>
        </w:r>
      </w:ins>
      <w:commentRangeEnd w:id="4"/>
      <w:r w:rsidR="009C0851">
        <w:rPr>
          <w:rStyle w:val="CommentReference"/>
        </w:rPr>
        <w:commentReference w:id="4"/>
      </w:r>
    </w:p>
    <w:p w14:paraId="4145E0E5" w14:textId="77777777" w:rsidR="00305438" w:rsidRDefault="00A77477" w:rsidP="00A77477">
      <w:pPr>
        <w:pStyle w:val="NormalWeb"/>
        <w:jc w:val="both"/>
        <w:rPr>
          <w:ins w:id="6" w:author="Tea Gvaramadze" w:date="2020-09-30T16:45:00Z"/>
          <w:rFonts w:asciiTheme="minorHAnsi" w:hAnsiTheme="minorHAnsi"/>
          <w:sz w:val="22"/>
          <w:szCs w:val="22"/>
          <w:lang w:val="ka-GE"/>
        </w:rPr>
      </w:pPr>
      <w:ins w:id="7" w:author="Tea Gvaramadze" w:date="2020-09-30T16:07:00Z">
        <w:r w:rsidRPr="00A77477">
          <w:rPr>
            <w:rFonts w:asciiTheme="minorHAnsi" w:hAnsiTheme="minorHAnsi"/>
            <w:sz w:val="22"/>
            <w:szCs w:val="22"/>
            <w:lang w:val="ka-GE"/>
          </w:rPr>
          <w:t>1.</w:t>
        </w:r>
      </w:ins>
      <w:ins w:id="8" w:author="Tea Gvaramadze" w:date="2020-09-30T16:05:00Z">
        <w:r w:rsidRPr="00A77477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9" w:author="Tea Gvaramadze" w:date="2020-09-30T16:06:00Z">
        <w:r w:rsidRPr="00A77477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10" w:author="Tea Gvaramadze" w:date="2020-09-30T16:07:00Z">
        <w:r w:rsidRPr="00A77477">
          <w:rPr>
            <w:rFonts w:asciiTheme="minorHAnsi" w:hAnsiTheme="minorHAnsi"/>
            <w:sz w:val="22"/>
            <w:szCs w:val="22"/>
            <w:lang w:val="ka-GE"/>
          </w:rPr>
          <w:t>„</w:t>
        </w:r>
      </w:ins>
      <w:ins w:id="11" w:author="Tea Gvaramadze" w:date="2020-09-30T16:06:00Z">
        <w:r w:rsidRPr="00A77477">
          <w:rPr>
            <w:rFonts w:asciiTheme="minorHAnsi" w:hAnsiTheme="minorHAnsi"/>
            <w:sz w:val="22"/>
            <w:szCs w:val="22"/>
            <w:lang w:val="ka-GE"/>
          </w:rPr>
          <w:t>ბავშვთა ადრეული განვითარების ხელშეწყობის ქვეპროგრამის</w:t>
        </w:r>
      </w:ins>
      <w:ins w:id="12" w:author="Tea Gvaramadze" w:date="2020-09-30T16:07:00Z">
        <w:r w:rsidRPr="00A77477">
          <w:rPr>
            <w:rFonts w:asciiTheme="minorHAnsi" w:hAnsiTheme="minorHAnsi"/>
            <w:sz w:val="22"/>
            <w:szCs w:val="22"/>
            <w:lang w:val="ka-GE"/>
          </w:rPr>
          <w:t>“ (დანართი</w:t>
        </w:r>
        <w:r>
          <w:rPr>
            <w:rFonts w:asciiTheme="minorHAnsi" w:hAnsiTheme="minorHAnsi"/>
            <w:sz w:val="22"/>
            <w:szCs w:val="22"/>
            <w:lang w:val="ka-GE"/>
          </w:rPr>
          <w:t xml:space="preserve"> 1.2), </w:t>
        </w:r>
      </w:ins>
      <w:ins w:id="13" w:author="Tea Gvaramadze" w:date="2020-09-30T16:10:00Z">
        <w:r>
          <w:rPr>
            <w:rFonts w:asciiTheme="minorHAnsi" w:hAnsiTheme="minorHAnsi"/>
            <w:sz w:val="22"/>
            <w:szCs w:val="22"/>
            <w:lang w:val="ka-GE"/>
          </w:rPr>
          <w:t>„</w:t>
        </w:r>
        <w:r w:rsidRPr="00A77477">
          <w:rPr>
            <w:rFonts w:asciiTheme="minorHAnsi" w:hAnsiTheme="minorHAnsi"/>
            <w:sz w:val="22"/>
            <w:szCs w:val="22"/>
            <w:lang w:val="ka-GE"/>
          </w:rPr>
          <w:t xml:space="preserve">ბავშვთა რეაბილიტაცია/აბილიტაციის </w:t>
        </w:r>
        <w:r>
          <w:rPr>
            <w:rFonts w:asciiTheme="minorHAnsi" w:hAnsiTheme="minorHAnsi"/>
            <w:sz w:val="22"/>
            <w:szCs w:val="22"/>
            <w:lang w:val="ka-GE"/>
          </w:rPr>
          <w:t>ქვეპროგრამის“ (დანართი</w:t>
        </w:r>
      </w:ins>
      <w:ins w:id="14" w:author="Windows User" w:date="2020-10-01T09:49:00Z">
        <w:r w:rsidR="00402186">
          <w:rPr>
            <w:rFonts w:asciiTheme="minorHAnsi" w:hAnsiTheme="minorHAnsi"/>
            <w:sz w:val="22"/>
            <w:szCs w:val="22"/>
            <w:lang w:val="ka-GE"/>
          </w:rPr>
          <w:t xml:space="preserve"> 1.3</w:t>
        </w:r>
      </w:ins>
      <w:ins w:id="15" w:author="Tea Gvaramadze" w:date="2020-09-30T16:10:00Z">
        <w:r>
          <w:rPr>
            <w:rFonts w:asciiTheme="minorHAnsi" w:hAnsiTheme="minorHAnsi"/>
            <w:sz w:val="22"/>
            <w:szCs w:val="22"/>
            <w:lang w:val="ka-GE"/>
          </w:rPr>
          <w:t>), „</w:t>
        </w:r>
        <w:r w:rsidRPr="00A77477">
          <w:rPr>
            <w:rFonts w:asciiTheme="minorHAnsi" w:hAnsiTheme="minorHAnsi"/>
            <w:sz w:val="22"/>
            <w:szCs w:val="22"/>
            <w:lang w:val="ka-GE"/>
          </w:rPr>
          <w:t xml:space="preserve">დღის ცენტრებში მომსახურებით უზრუნველყოფის </w:t>
        </w:r>
        <w:r>
          <w:rPr>
            <w:rFonts w:asciiTheme="minorHAnsi" w:hAnsiTheme="minorHAnsi"/>
            <w:sz w:val="22"/>
            <w:szCs w:val="22"/>
            <w:lang w:val="ka-GE"/>
          </w:rPr>
          <w:t>ქვეპროგრამის“</w:t>
        </w:r>
      </w:ins>
      <w:ins w:id="16" w:author="Windows User" w:date="2020-10-01T09:50:00Z">
        <w:r w:rsidR="00402186">
          <w:rPr>
            <w:rFonts w:asciiTheme="minorHAnsi" w:hAnsiTheme="minorHAnsi"/>
            <w:sz w:val="22"/>
            <w:szCs w:val="22"/>
            <w:lang w:val="ka-GE"/>
          </w:rPr>
          <w:t xml:space="preserve"> (დანართი 1.5)</w:t>
        </w:r>
      </w:ins>
      <w:ins w:id="17" w:author="Tea Gvaramadze" w:date="2020-09-30T16:10:00Z">
        <w:r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18" w:author="Tea Gvaramadze" w:date="2020-09-30T16:12:00Z">
        <w:r w:rsidR="00824DCA">
          <w:rPr>
            <w:rFonts w:asciiTheme="minorHAnsi" w:hAnsiTheme="minorHAnsi"/>
            <w:sz w:val="22"/>
            <w:szCs w:val="22"/>
            <w:lang w:val="ka-GE"/>
          </w:rPr>
          <w:t>, „</w:t>
        </w:r>
        <w:r w:rsidR="00824DCA" w:rsidRPr="00A77477">
          <w:rPr>
            <w:rFonts w:asciiTheme="minorHAnsi" w:hAnsiTheme="minorHAnsi"/>
            <w:sz w:val="22"/>
            <w:szCs w:val="22"/>
            <w:lang w:val="ka-GE"/>
          </w:rPr>
          <w:t xml:space="preserve">განვითარების მძიმე და ღრმა შეფერხების მქონე ბავშვთა ბინაზე მოვლით უზრუნველყოფის </w:t>
        </w:r>
        <w:r w:rsidR="00824DCA">
          <w:rPr>
            <w:rFonts w:asciiTheme="minorHAnsi" w:hAnsiTheme="minorHAnsi"/>
            <w:sz w:val="22"/>
            <w:szCs w:val="22"/>
            <w:lang w:val="ka-GE"/>
          </w:rPr>
          <w:t>ქვეპროგრამის“</w:t>
        </w:r>
      </w:ins>
      <w:ins w:id="19" w:author="Windows User" w:date="2020-10-01T09:52:00Z">
        <w:r w:rsidR="00402186">
          <w:rPr>
            <w:rFonts w:asciiTheme="minorHAnsi" w:hAnsiTheme="minorHAnsi"/>
            <w:sz w:val="22"/>
            <w:szCs w:val="22"/>
            <w:lang w:val="ka-GE"/>
          </w:rPr>
          <w:t xml:space="preserve"> (დანართი 1.13)</w:t>
        </w:r>
      </w:ins>
      <w:ins w:id="20" w:author="Tea Gvaramadze" w:date="2020-09-30T16:12:00Z"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21" w:author="Tea Gvaramadze" w:date="2020-09-30T16:13:00Z"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ფარგლებში 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რეგისტრირებულ</w:t>
        </w:r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commentRangeStart w:id="22"/>
        <w:r w:rsidR="00305438">
          <w:rPr>
            <w:rFonts w:asciiTheme="minorHAnsi" w:hAnsiTheme="minorHAnsi"/>
            <w:sz w:val="22"/>
            <w:szCs w:val="22"/>
            <w:lang w:val="ka-GE"/>
          </w:rPr>
          <w:t>მომსახურება</w:t>
        </w:r>
      </w:ins>
      <w:ins w:id="23" w:author="Tea Gvaramadze" w:date="2020-09-30T16:48:00Z">
        <w:r w:rsidR="00305438">
          <w:rPr>
            <w:rFonts w:asciiTheme="minorHAnsi" w:hAnsiTheme="minorHAnsi"/>
            <w:sz w:val="22"/>
            <w:szCs w:val="22"/>
            <w:lang w:val="ka-GE"/>
          </w:rPr>
          <w:t>ში</w:t>
        </w:r>
      </w:ins>
      <w:commentRangeEnd w:id="22"/>
      <w:r w:rsidR="00402186">
        <w:rPr>
          <w:rStyle w:val="CommentReference"/>
        </w:rPr>
        <w:commentReference w:id="22"/>
      </w:r>
      <w:ins w:id="24" w:author="Tea Gvaramadze" w:date="2020-09-30T16:13:00Z"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25" w:author="Tea Gvaramadze" w:date="2020-09-30T16:48:00Z">
        <w:r w:rsidR="00305438" w:rsidRPr="00824DCA">
          <w:rPr>
            <w:rFonts w:asciiTheme="minorHAnsi" w:hAnsiTheme="minorHAnsi"/>
            <w:sz w:val="22"/>
            <w:szCs w:val="22"/>
            <w:lang w:val="ka-GE"/>
          </w:rPr>
          <w:t>ახალი კორონავირუსი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თ</w:t>
        </w:r>
        <w:r w:rsidR="00305438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(</w:t>
        </w:r>
        <w:r w:rsidR="00305438">
          <w:rPr>
            <w:rFonts w:asciiTheme="minorHAnsi" w:hAnsiTheme="minorHAnsi"/>
            <w:sz w:val="22"/>
            <w:szCs w:val="22"/>
          </w:rPr>
          <w:t xml:space="preserve">Sars-CoV-2)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გამოწვეული ინფექციის </w:t>
        </w:r>
        <w:r w:rsidR="00305438" w:rsidRPr="00824DCA">
          <w:rPr>
            <w:rFonts w:asciiTheme="minorHAnsi" w:hAnsiTheme="minorHAnsi"/>
            <w:sz w:val="22"/>
            <w:szCs w:val="22"/>
            <w:lang w:val="ka-GE"/>
          </w:rPr>
          <w:t>(COVID-19)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დაფიქსირების </w:t>
        </w:r>
      </w:ins>
      <w:ins w:id="26" w:author="Tea Gvaramadze" w:date="2020-09-30T16:49:00Z">
        <w:r w:rsidR="00305438">
          <w:rPr>
            <w:rFonts w:asciiTheme="minorHAnsi" w:hAnsiTheme="minorHAnsi"/>
            <w:sz w:val="22"/>
            <w:szCs w:val="22"/>
            <w:lang w:val="ka-GE"/>
          </w:rPr>
          <w:t>(</w:t>
        </w:r>
      </w:ins>
      <w:ins w:id="27" w:author="Tea Gvaramadze" w:date="2020-09-30T16:13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ბენეფიციარი, სპეციალისტი ან სხვა </w:t>
        </w:r>
      </w:ins>
      <w:ins w:id="28" w:author="Tea Gvaramadze" w:date="2020-09-30T16:49:00Z">
        <w:r w:rsidR="00305438">
          <w:rPr>
            <w:rFonts w:asciiTheme="minorHAnsi" w:hAnsiTheme="minorHAnsi"/>
            <w:sz w:val="22"/>
            <w:szCs w:val="22"/>
            <w:lang w:val="ka-GE"/>
          </w:rPr>
          <w:t>თანამშრომელი) შემთხვევაში,</w:t>
        </w:r>
      </w:ins>
      <w:ins w:id="29" w:author="Tea Gvaramadze" w:date="2020-09-30T16:13:00Z"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commentRangeStart w:id="30"/>
        <w:r w:rsidR="00824DCA">
          <w:rPr>
            <w:rFonts w:asciiTheme="minorHAnsi" w:hAnsiTheme="minorHAnsi"/>
            <w:sz w:val="22"/>
            <w:szCs w:val="22"/>
            <w:lang w:val="ka-GE"/>
          </w:rPr>
          <w:t>მომსახურება</w:t>
        </w:r>
      </w:ins>
      <w:commentRangeEnd w:id="30"/>
      <w:r w:rsidR="00402186">
        <w:rPr>
          <w:rStyle w:val="CommentReference"/>
        </w:rPr>
        <w:commentReference w:id="30"/>
      </w:r>
      <w:ins w:id="31" w:author="Tea Gvaramadze" w:date="2020-09-30T16:13:00Z"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 ვალდებულია</w:t>
        </w:r>
      </w:ins>
      <w:ins w:id="32" w:author="Windows User" w:date="2020-10-01T09:53:00Z">
        <w:r w:rsidR="00402186">
          <w:rPr>
            <w:rFonts w:asciiTheme="minorHAnsi" w:hAnsiTheme="minorHAnsi"/>
            <w:sz w:val="22"/>
            <w:szCs w:val="22"/>
            <w:lang w:val="ka-GE"/>
          </w:rPr>
          <w:t>,</w:t>
        </w:r>
      </w:ins>
      <w:ins w:id="33" w:author="Tea Gvaramadze" w:date="2020-09-30T16:13:00Z"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34" w:author="Tea Gvaramadze" w:date="2020-09-30T16:18:00Z"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დაწესებულებაში </w:t>
        </w:r>
      </w:ins>
      <w:ins w:id="35" w:author="Tea Gvaramadze" w:date="2020-09-30T16:13:00Z"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გამოაცხადოს </w:t>
        </w:r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კარანტინი, </w:t>
        </w:r>
      </w:ins>
      <w:ins w:id="36" w:author="Tea Gvaramadze" w:date="2020-09-30T16:44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რა დროსაც ჩერდება მომსახურების მიწოდება. </w:t>
        </w:r>
      </w:ins>
    </w:p>
    <w:p w14:paraId="30D198AB" w14:textId="77777777" w:rsidR="00305438" w:rsidRDefault="00E83591" w:rsidP="00305438">
      <w:pPr>
        <w:pStyle w:val="NormalWeb"/>
        <w:jc w:val="both"/>
        <w:rPr>
          <w:ins w:id="37" w:author="Tea Gvaramadze" w:date="2020-09-30T16:47:00Z"/>
          <w:rFonts w:asciiTheme="minorHAnsi" w:hAnsiTheme="minorHAnsi"/>
          <w:sz w:val="22"/>
          <w:szCs w:val="22"/>
          <w:lang w:val="ka-GE"/>
        </w:rPr>
      </w:pPr>
      <w:ins w:id="38" w:author="Tea Gvaramadze" w:date="2020-09-30T16:54:00Z">
        <w:r>
          <w:rPr>
            <w:rFonts w:asciiTheme="minorHAnsi" w:hAnsiTheme="minorHAnsi"/>
            <w:sz w:val="22"/>
            <w:szCs w:val="22"/>
            <w:lang w:val="ka-GE"/>
          </w:rPr>
          <w:t>2</w:t>
        </w:r>
      </w:ins>
      <w:ins w:id="39" w:author="Tea Gvaramadze" w:date="2020-09-30T16:46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.  </w:t>
        </w:r>
      </w:ins>
      <w:ins w:id="40" w:author="Tea Gvaramadze" w:date="2020-09-30T16:21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ამ </w:t>
        </w:r>
      </w:ins>
      <w:ins w:id="41" w:author="Tea Gvaramadze" w:date="2020-09-30T16:22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42" w:author="Tea Gvaramadze" w:date="2020-09-30T16:46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მუხლის პირველი პუნქტით გათვალისწინებულ </w:t>
        </w:r>
      </w:ins>
      <w:commentRangeStart w:id="43"/>
      <w:ins w:id="44" w:author="Tea Gvaramadze" w:date="2020-09-30T16:22:00Z">
        <w:r w:rsidR="007A6531">
          <w:rPr>
            <w:rFonts w:asciiTheme="minorHAnsi" w:hAnsiTheme="minorHAnsi"/>
            <w:sz w:val="22"/>
            <w:szCs w:val="22"/>
            <w:lang w:val="ka-GE"/>
          </w:rPr>
          <w:t>მომსახურებებში</w:t>
        </w:r>
      </w:ins>
      <w:commentRangeEnd w:id="43"/>
      <w:r w:rsidR="0017391B">
        <w:rPr>
          <w:rStyle w:val="CommentReference"/>
        </w:rPr>
        <w:commentReference w:id="43"/>
      </w:r>
      <w:ins w:id="45" w:author="Tea Gvaramadze" w:date="2020-09-30T16:22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7A6531">
          <w:rPr>
            <w:rFonts w:asciiTheme="minorHAnsi" w:hAnsiTheme="minorHAnsi"/>
            <w:sz w:val="22"/>
            <w:szCs w:val="22"/>
          </w:rPr>
          <w:t>COVID-19-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ის დადასტურებული დიაგნოზის მქონე პაციენტთა</w:t>
        </w:r>
        <w:bookmarkStart w:id="46" w:name="_GoBack"/>
        <w:bookmarkEnd w:id="46"/>
        <w:r w:rsidR="007A6531">
          <w:rPr>
            <w:rFonts w:asciiTheme="minorHAnsi" w:hAnsiTheme="minorHAnsi"/>
            <w:sz w:val="22"/>
            <w:szCs w:val="22"/>
            <w:lang w:val="ka-GE"/>
          </w:rPr>
          <w:t>ნ კონტაქტ</w:t>
        </w:r>
      </w:ins>
      <w:ins w:id="47" w:author="Tea Gvaramadze" w:date="2020-09-30T16:23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ში მყოფი სხვა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ბენეფიციარ</w:t>
        </w:r>
      </w:ins>
      <w:ins w:id="48" w:author="Tea Gvaramadze" w:date="2020-09-30T16:50:00Z">
        <w:r w:rsidR="00305438">
          <w:rPr>
            <w:rFonts w:asciiTheme="minorHAnsi" w:hAnsiTheme="minorHAnsi"/>
            <w:sz w:val="22"/>
            <w:szCs w:val="22"/>
            <w:lang w:val="ka-GE"/>
          </w:rPr>
          <w:t>ები</w:t>
        </w:r>
      </w:ins>
      <w:ins w:id="49" w:author="Tea Gvaramadze" w:date="2020-09-30T16:23:00Z">
        <w:r w:rsidR="007A6531">
          <w:rPr>
            <w:rFonts w:asciiTheme="minorHAnsi" w:hAnsiTheme="minorHAnsi"/>
            <w:sz w:val="22"/>
            <w:szCs w:val="22"/>
            <w:lang w:val="ka-GE"/>
          </w:rPr>
          <w:t>/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სპეციალისტები</w:t>
        </w:r>
      </w:ins>
      <w:ins w:id="50" w:author="Tea Gvaramadze" w:date="2020-09-30T16:50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ან თანამშრომლები</w:t>
        </w:r>
      </w:ins>
      <w:ins w:id="51" w:author="Tea Gvaramadze" w:date="2020-09-30T16:23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ექვემდებარებიან იზოლაციას 12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კალ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ენდარული დღის განმავლობაში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, </w:t>
        </w:r>
      </w:ins>
      <w:ins w:id="52" w:author="Tea Gvaramadze" w:date="2020-09-30T16:46:00Z">
        <w:r w:rsidR="00305438">
          <w:rPr>
            <w:rFonts w:asciiTheme="minorHAnsi" w:hAnsiTheme="minorHAnsi"/>
            <w:sz w:val="22"/>
            <w:szCs w:val="22"/>
            <w:lang w:val="ka-GE"/>
          </w:rPr>
          <w:t>ხოლო</w:t>
        </w:r>
      </w:ins>
      <w:ins w:id="53" w:author="Tea Gvaramadze" w:date="2020-09-30T16:47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 ბენეფიციარებისთვის მომსახურების მიწოდება ხორციელდება დისტანციურად,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მიერ დამტკიცებული მოდიფიცირებული ჩარჩო-დოკუმენტის </w:t>
        </w:r>
      </w:ins>
      <w:ins w:id="54" w:author="Tea Gvaramadze" w:date="2020-09-30T16:52:00Z">
        <w:r w:rsidR="00305438">
          <w:rPr>
            <w:rFonts w:asciiTheme="minorHAnsi" w:hAnsiTheme="minorHAnsi"/>
            <w:sz w:val="22"/>
            <w:szCs w:val="22"/>
            <w:lang w:val="ka-GE"/>
          </w:rPr>
          <w:t>შესაბამსიად.</w:t>
        </w:r>
      </w:ins>
    </w:p>
    <w:p w14:paraId="73DAAC0A" w14:textId="77777777" w:rsidR="00A77477" w:rsidDel="007A6531" w:rsidRDefault="00A77477" w:rsidP="00A77477">
      <w:pPr>
        <w:pStyle w:val="NormalWeb"/>
        <w:jc w:val="both"/>
        <w:rPr>
          <w:del w:id="55" w:author="Tea Gvaramadze" w:date="2020-09-30T16:03:00Z"/>
          <w:rFonts w:asciiTheme="minorHAnsi" w:hAnsiTheme="minorHAnsi"/>
          <w:sz w:val="22"/>
          <w:szCs w:val="22"/>
          <w:lang w:val="ka-GE"/>
        </w:rPr>
      </w:pPr>
    </w:p>
    <w:p w14:paraId="2706E642" w14:textId="77777777" w:rsidR="00E83591" w:rsidRDefault="00E83591" w:rsidP="007A6531">
      <w:pPr>
        <w:pStyle w:val="NormalWeb"/>
        <w:jc w:val="both"/>
        <w:rPr>
          <w:ins w:id="56" w:author="Tea Gvaramadze" w:date="2020-09-30T16:54:00Z"/>
          <w:rFonts w:asciiTheme="minorHAnsi" w:hAnsiTheme="minorHAnsi"/>
          <w:sz w:val="22"/>
          <w:szCs w:val="22"/>
          <w:lang w:val="ka-GE"/>
        </w:rPr>
      </w:pPr>
      <w:ins w:id="57" w:author="Tea Gvaramadze" w:date="2020-09-30T16:27:00Z">
        <w:r>
          <w:rPr>
            <w:rFonts w:asciiTheme="minorHAnsi" w:hAnsiTheme="minorHAnsi"/>
            <w:sz w:val="22"/>
            <w:szCs w:val="22"/>
            <w:lang w:val="ka-GE"/>
          </w:rPr>
          <w:lastRenderedPageBreak/>
          <w:t>3.</w:t>
        </w:r>
      </w:ins>
      <w:ins w:id="58" w:author="Tea Gvaramadze" w:date="2020-09-30T16:23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del w:id="59" w:author="Tea Gvaramadze" w:date="2020-09-30T16:09:00Z">
        <w:r w:rsidR="006B26D2" w:rsidRPr="00402186" w:rsidDel="00A77477">
          <w:rPr>
            <w:sz w:val="22"/>
            <w:szCs w:val="22"/>
            <w:lang w:val="ka-GE"/>
            <w:rPrChange w:id="60" w:author="Windows User" w:date="2020-10-01T09:49:00Z">
              <w:rPr>
                <w:sz w:val="22"/>
                <w:szCs w:val="22"/>
              </w:rPr>
            </w:rPrChange>
          </w:rPr>
          <w:delText> </w:delText>
        </w:r>
      </w:del>
      <w:ins w:id="61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„</w:t>
        </w:r>
      </w:ins>
      <w:ins w:id="62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დედათა და ბავშვთა თავშესაფრით უზრუნველყოფის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63" w:author="Windows User" w:date="2020-10-01T10:04:00Z">
        <w:r w:rsidR="0017391B">
          <w:rPr>
            <w:rFonts w:asciiTheme="minorHAnsi" w:hAnsiTheme="minorHAnsi"/>
            <w:sz w:val="22"/>
            <w:szCs w:val="22"/>
            <w:lang w:val="ka-GE"/>
          </w:rPr>
          <w:t>“</w:t>
        </w:r>
      </w:ins>
      <w:ins w:id="64" w:author="Tea Gvaramadze" w:date="2020-09-30T16:08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65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(დანართი</w:t>
        </w:r>
      </w:ins>
      <w:ins w:id="66" w:author="Windows User" w:date="2020-10-01T10:04:00Z">
        <w:r w:rsidR="0017391B">
          <w:rPr>
            <w:rFonts w:asciiTheme="minorHAnsi" w:hAnsiTheme="minorHAnsi"/>
            <w:sz w:val="22"/>
            <w:szCs w:val="22"/>
            <w:lang w:val="ka-GE"/>
          </w:rPr>
          <w:t xml:space="preserve"> 1.8</w:t>
        </w:r>
      </w:ins>
      <w:ins w:id="67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), „</w:t>
        </w:r>
      </w:ins>
      <w:ins w:id="68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მცირე საოჯახო ტიპის სახლებში მომსახურებით უზრუნველყოფის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69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“</w:t>
        </w:r>
      </w:ins>
      <w:ins w:id="70" w:author="Windows User" w:date="2020-10-01T10:04:00Z">
        <w:r w:rsidR="0017391B">
          <w:rPr>
            <w:rFonts w:asciiTheme="minorHAnsi" w:hAnsiTheme="minorHAnsi"/>
            <w:sz w:val="22"/>
            <w:szCs w:val="22"/>
            <w:lang w:val="ka-GE"/>
          </w:rPr>
          <w:t xml:space="preserve"> (დანართი </w:t>
        </w:r>
      </w:ins>
      <w:ins w:id="71" w:author="Windows User" w:date="2020-10-01T10:05:00Z">
        <w:r w:rsidR="0017391B">
          <w:rPr>
            <w:rFonts w:asciiTheme="minorHAnsi" w:hAnsiTheme="minorHAnsi"/>
            <w:sz w:val="22"/>
            <w:szCs w:val="22"/>
            <w:lang w:val="ka-GE"/>
          </w:rPr>
          <w:t>1.10)</w:t>
        </w:r>
      </w:ins>
      <w:ins w:id="72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, </w:t>
        </w:r>
      </w:ins>
      <w:ins w:id="73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74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„</w:t>
        </w:r>
      </w:ins>
      <w:ins w:id="75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მიუსაფარ ბავშვთა თავშესაფრით უზრუნველყოფის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76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“ (დანართი</w:t>
        </w:r>
      </w:ins>
      <w:ins w:id="77" w:author="Windows User" w:date="2020-10-01T10:05:00Z">
        <w:r w:rsidR="0017391B">
          <w:rPr>
            <w:rFonts w:asciiTheme="minorHAnsi" w:hAnsiTheme="minorHAnsi"/>
            <w:sz w:val="22"/>
            <w:szCs w:val="22"/>
            <w:lang w:val="ka-GE"/>
          </w:rPr>
          <w:t xml:space="preserve"> 1.11</w:t>
        </w:r>
      </w:ins>
      <w:ins w:id="78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), „</w:t>
        </w:r>
      </w:ins>
      <w:ins w:id="79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სათემო ორგანიზაციებში მომსახურებით უზრუნველყოფის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80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(დანართი</w:t>
        </w:r>
      </w:ins>
      <w:ins w:id="81" w:author="Windows User" w:date="2020-10-01T10:06:00Z">
        <w:r w:rsidR="0017391B">
          <w:rPr>
            <w:rFonts w:asciiTheme="minorHAnsi" w:hAnsiTheme="minorHAnsi"/>
            <w:sz w:val="22"/>
            <w:szCs w:val="22"/>
            <w:lang w:val="ka-GE"/>
          </w:rPr>
          <w:t xml:space="preserve"> 1.12</w:t>
        </w:r>
      </w:ins>
      <w:ins w:id="82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), </w:t>
        </w:r>
      </w:ins>
      <w:ins w:id="83" w:author="Tea Gvaramadze" w:date="2020-09-30T16:25:00Z">
        <w:r w:rsidR="007A6531">
          <w:rPr>
            <w:rFonts w:asciiTheme="minorHAnsi" w:hAnsiTheme="minorHAnsi"/>
            <w:sz w:val="22"/>
            <w:szCs w:val="22"/>
            <w:lang w:val="ka-GE"/>
          </w:rPr>
          <w:t>„</w:t>
        </w:r>
      </w:ins>
      <w:ins w:id="84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85" w:author="Tea Gvaramadze" w:date="2020-09-30T16:25:00Z">
        <w:r w:rsidR="007A6531">
          <w:rPr>
            <w:rFonts w:asciiTheme="minorHAnsi" w:hAnsiTheme="minorHAnsi"/>
            <w:sz w:val="22"/>
            <w:szCs w:val="22"/>
            <w:lang w:val="ka-GE"/>
          </w:rPr>
          <w:t>“ (დანართი</w:t>
        </w:r>
      </w:ins>
      <w:ins w:id="86" w:author="Windows User" w:date="2020-10-01T10:07:00Z">
        <w:r w:rsidR="0017391B">
          <w:rPr>
            <w:rFonts w:asciiTheme="minorHAnsi" w:hAnsiTheme="minorHAnsi"/>
            <w:sz w:val="22"/>
            <w:szCs w:val="22"/>
            <w:lang w:val="ka-GE"/>
          </w:rPr>
          <w:t xml:space="preserve"> 1.14</w:t>
        </w:r>
      </w:ins>
      <w:ins w:id="87" w:author="Tea Gvaramadze" w:date="2020-09-30T16:25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) ფარგლებში </w:t>
        </w:r>
      </w:ins>
      <w:ins w:id="88" w:author="Tea Gvaramadze" w:date="2020-09-30T16:26:00Z">
        <w:r w:rsidR="00305438">
          <w:rPr>
            <w:rFonts w:asciiTheme="minorHAnsi" w:hAnsiTheme="minorHAnsi"/>
            <w:sz w:val="22"/>
            <w:szCs w:val="22"/>
            <w:lang w:val="ka-GE"/>
          </w:rPr>
          <w:t>რეგისტრირებულ</w:t>
        </w:r>
        <w:commentRangeStart w:id="89"/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ka-GE"/>
          </w:rPr>
          <w:t>მომსახურებებ</w:t>
        </w:r>
      </w:ins>
      <w:ins w:id="90" w:author="Tea Gvaramadze" w:date="2020-09-30T16:53:00Z">
        <w:r>
          <w:rPr>
            <w:rFonts w:asciiTheme="minorHAnsi" w:hAnsiTheme="minorHAnsi"/>
            <w:sz w:val="22"/>
            <w:szCs w:val="22"/>
            <w:lang w:val="ka-GE"/>
          </w:rPr>
          <w:t>ში</w:t>
        </w:r>
      </w:ins>
      <w:ins w:id="91" w:author="Tea Gvaramadze" w:date="2020-09-30T16:26:00Z"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commentRangeEnd w:id="89"/>
      <w:r w:rsidR="0017391B">
        <w:rPr>
          <w:rStyle w:val="CommentReference"/>
        </w:rPr>
        <w:commentReference w:id="89"/>
      </w:r>
      <w:ins w:id="92" w:author="Tea Gvaramadze" w:date="2020-09-30T16:26:00Z"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>ახალი კორონავირუსი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თ</w:t>
        </w:r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(</w:t>
        </w:r>
        <w:r w:rsidR="007A6531" w:rsidRPr="00402186">
          <w:rPr>
            <w:rFonts w:asciiTheme="minorHAnsi" w:hAnsiTheme="minorHAnsi"/>
            <w:sz w:val="22"/>
            <w:szCs w:val="22"/>
            <w:lang w:val="ka-GE"/>
            <w:rPrChange w:id="93" w:author="Windows User" w:date="2020-10-01T09:49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Sars-CoV-2)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გამოწვეული </w:t>
        </w:r>
        <w:r>
          <w:rPr>
            <w:rFonts w:asciiTheme="minorHAnsi" w:hAnsiTheme="minorHAnsi"/>
            <w:sz w:val="22"/>
            <w:szCs w:val="22"/>
            <w:lang w:val="ka-GE"/>
          </w:rPr>
          <w:t>ინფექციის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ka-GE"/>
          </w:rPr>
          <w:t>(COVID-19</w:t>
        </w:r>
      </w:ins>
      <w:ins w:id="94" w:author="Tea Gvaramadze" w:date="2020-09-30T16:53:00Z">
        <w:r>
          <w:rPr>
            <w:rFonts w:asciiTheme="minorHAnsi" w:hAnsiTheme="minorHAnsi"/>
            <w:sz w:val="22"/>
            <w:szCs w:val="22"/>
            <w:lang w:val="ka-GE"/>
          </w:rPr>
          <w:t xml:space="preserve">) დაფიქსირების შემთხვევაში (ბენეფიციარი, სპეციალისტი ან სხვა თანამშრომელი) </w:t>
        </w:r>
      </w:ins>
      <w:commentRangeStart w:id="95"/>
      <w:ins w:id="96" w:author="Tea Gvaramadze" w:date="2020-09-30T16:26:00Z">
        <w:r w:rsidR="007A6531">
          <w:rPr>
            <w:rFonts w:asciiTheme="minorHAnsi" w:hAnsiTheme="minorHAnsi"/>
            <w:sz w:val="22"/>
            <w:szCs w:val="22"/>
            <w:lang w:val="ka-GE"/>
          </w:rPr>
          <w:t>მომსახურება</w:t>
        </w:r>
      </w:ins>
      <w:commentRangeEnd w:id="95"/>
      <w:r w:rsidR="0017391B">
        <w:rPr>
          <w:rStyle w:val="CommentReference"/>
        </w:rPr>
        <w:commentReference w:id="95"/>
      </w:r>
      <w:ins w:id="97" w:author="Tea Gvaramadze" w:date="2020-09-30T16:26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ვალდებულია </w:t>
        </w:r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დაწესებულებაში </w:t>
        </w:r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 xml:space="preserve">გამოაცხადოს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კარანტინი</w:t>
        </w:r>
      </w:ins>
      <w:ins w:id="98" w:author="Tea Gvaramadze" w:date="2020-09-30T16:41:00Z">
        <w:r w:rsidR="00ED5AA7">
          <w:rPr>
            <w:rFonts w:asciiTheme="minorHAnsi" w:hAnsiTheme="minorHAnsi"/>
            <w:sz w:val="22"/>
            <w:szCs w:val="22"/>
            <w:lang w:val="ka-GE"/>
          </w:rPr>
          <w:t xml:space="preserve"> 12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კალ</w:t>
        </w:r>
        <w:r w:rsidR="00ED5AA7">
          <w:rPr>
            <w:rFonts w:asciiTheme="minorHAnsi" w:hAnsiTheme="minorHAnsi"/>
            <w:sz w:val="22"/>
            <w:szCs w:val="22"/>
            <w:lang w:val="ka-GE"/>
          </w:rPr>
          <w:t>ენდარული დღის განმავლობაში.</w:t>
        </w:r>
      </w:ins>
    </w:p>
    <w:p w14:paraId="4EBC37BC" w14:textId="77777777" w:rsidR="00E83591" w:rsidRDefault="00E83591" w:rsidP="00E83591">
      <w:pPr>
        <w:pStyle w:val="NormalWeb"/>
        <w:jc w:val="both"/>
        <w:rPr>
          <w:ins w:id="99" w:author="Tea Gvaramadze" w:date="2020-09-30T16:54:00Z"/>
          <w:rFonts w:asciiTheme="minorHAnsi" w:hAnsiTheme="minorHAnsi"/>
          <w:sz w:val="22"/>
          <w:szCs w:val="22"/>
          <w:lang w:val="ka-GE"/>
        </w:rPr>
      </w:pPr>
      <w:ins w:id="100" w:author="Tea Gvaramadze" w:date="2020-09-30T16:26:00Z">
        <w:r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101" w:author="Tea Gvaramadze" w:date="2020-09-30T16:54:00Z">
        <w:r>
          <w:rPr>
            <w:rFonts w:asciiTheme="minorHAnsi" w:hAnsiTheme="minorHAnsi"/>
            <w:sz w:val="22"/>
            <w:szCs w:val="22"/>
            <w:lang w:val="ka-GE"/>
          </w:rPr>
          <w:t xml:space="preserve">4.  ამ მუხლის პირველი </w:t>
        </w:r>
      </w:ins>
      <w:ins w:id="102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 xml:space="preserve">და მე-3 </w:t>
        </w:r>
      </w:ins>
      <w:ins w:id="103" w:author="Tea Gvaramadze" w:date="2020-09-30T16:54:00Z">
        <w:r>
          <w:rPr>
            <w:rFonts w:asciiTheme="minorHAnsi" w:hAnsiTheme="minorHAnsi"/>
            <w:sz w:val="22"/>
            <w:szCs w:val="22"/>
            <w:lang w:val="ka-GE"/>
          </w:rPr>
          <w:t>პუნქტ</w:t>
        </w:r>
      </w:ins>
      <w:ins w:id="104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>ებ</w:t>
        </w:r>
      </w:ins>
      <w:ins w:id="105" w:author="Tea Gvaramadze" w:date="2020-09-30T16:54:00Z">
        <w:r>
          <w:rPr>
            <w:rFonts w:asciiTheme="minorHAnsi" w:hAnsiTheme="minorHAnsi"/>
            <w:sz w:val="22"/>
            <w:szCs w:val="22"/>
            <w:lang w:val="ka-GE"/>
          </w:rPr>
          <w:t xml:space="preserve">ით გათვალისწინებული გარემოების შესახებ წერილობითი ინფორმაცია ეგზავნება </w:t>
        </w:r>
        <w:commentRangeStart w:id="106"/>
        <w:r>
          <w:rPr>
            <w:rFonts w:asciiTheme="minorHAnsi" w:hAnsiTheme="minorHAnsi"/>
            <w:sz w:val="22"/>
            <w:szCs w:val="22"/>
            <w:lang w:val="ka-GE"/>
          </w:rPr>
          <w:t xml:space="preserve">სააგენტოს. </w:t>
        </w:r>
      </w:ins>
      <w:commentRangeEnd w:id="106"/>
      <w:r w:rsidR="0017391B">
        <w:rPr>
          <w:rStyle w:val="CommentReference"/>
        </w:rPr>
        <w:commentReference w:id="106"/>
      </w:r>
    </w:p>
    <w:p w14:paraId="25B30542" w14:textId="77777777" w:rsidR="007A6531" w:rsidRDefault="00E83591" w:rsidP="007A6531">
      <w:pPr>
        <w:pStyle w:val="NormalWeb"/>
        <w:jc w:val="both"/>
        <w:rPr>
          <w:ins w:id="107" w:author="Tea Gvaramadze" w:date="2020-09-30T16:43:00Z"/>
          <w:rFonts w:asciiTheme="minorHAnsi" w:hAnsiTheme="minorHAnsi"/>
          <w:sz w:val="22"/>
          <w:szCs w:val="22"/>
          <w:lang w:val="ka-GE"/>
        </w:rPr>
      </w:pPr>
      <w:ins w:id="108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>5</w:t>
        </w:r>
      </w:ins>
      <w:ins w:id="109" w:author="Tea Gvaramadze" w:date="2020-09-30T16:26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. </w:t>
        </w:r>
      </w:ins>
      <w:ins w:id="110" w:author="Tea Gvaramadze" w:date="2020-09-30T16:29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ამ მუხლის მე-3 პუნქტით გათვალისწინებულ </w:t>
        </w:r>
      </w:ins>
      <w:commentRangeStart w:id="111"/>
      <w:ins w:id="112" w:author="Tea Gvaramadze" w:date="2020-09-30T16:30:00Z">
        <w:r w:rsidR="007A6531">
          <w:rPr>
            <w:rFonts w:asciiTheme="minorHAnsi" w:hAnsiTheme="minorHAnsi"/>
            <w:sz w:val="22"/>
            <w:szCs w:val="22"/>
            <w:lang w:val="ka-GE"/>
          </w:rPr>
          <w:t>მომსახურებებში</w:t>
        </w:r>
      </w:ins>
      <w:commentRangeEnd w:id="111"/>
      <w:r w:rsidR="000931D4">
        <w:rPr>
          <w:rStyle w:val="CommentReference"/>
        </w:rPr>
        <w:commentReference w:id="111"/>
      </w:r>
      <w:ins w:id="113" w:author="Tea Gvaramadze" w:date="2020-09-30T16:30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114" w:author="Tea Gvaramadze" w:date="2020-09-30T16:32:00Z"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იზღუდება </w:t>
        </w:r>
      </w:ins>
      <w:ins w:id="115" w:author="Tea Gvaramadze" w:date="2020-09-30T16:34:00Z"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მნახველი/ვიზიტორი პირების დაწესებულებაში დაშვება და ხორციელდება </w:t>
        </w:r>
      </w:ins>
      <w:ins w:id="116" w:author="Tea Gvaramadze" w:date="2020-09-30T16:35:00Z"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შესაბამისი ღონისძიებები </w:t>
        </w:r>
      </w:ins>
      <w:ins w:id="117" w:author="Windows User" w:date="2020-10-01T10:18:00Z">
        <w:r w:rsidR="000931D4">
          <w:rPr>
            <w:rFonts w:asciiTheme="minorHAnsi" w:hAnsiTheme="minorHAnsi"/>
            <w:sz w:val="22"/>
            <w:szCs w:val="22"/>
            <w:lang w:val="ka-GE"/>
          </w:rPr>
          <w:t>„</w:t>
        </w:r>
        <w:r w:rsidR="000931D4" w:rsidRPr="000931D4">
          <w:rPr>
            <w:rFonts w:asciiTheme="minorHAnsi" w:hAnsiTheme="minorHAnsi"/>
            <w:sz w:val="22"/>
            <w:szCs w:val="22"/>
            <w:lang w:val="ka-GE"/>
          </w:rPr>
          <w:t>ახალი კორონა 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</w:t>
        </w:r>
        <w:r w:rsidR="000931D4">
          <w:rPr>
            <w:rFonts w:asciiTheme="minorHAnsi" w:hAnsiTheme="minorHAnsi"/>
            <w:sz w:val="22"/>
            <w:szCs w:val="22"/>
            <w:lang w:val="ka-GE"/>
          </w:rPr>
          <w:t xml:space="preserve">“ </w:t>
        </w:r>
      </w:ins>
      <w:ins w:id="118" w:author="Tea Gvaramadze" w:date="2020-09-30T16:35:00Z">
        <w:r w:rsidR="00996581">
          <w:rPr>
            <w:rFonts w:asciiTheme="minorHAnsi" w:hAnsiTheme="minorHAnsi"/>
            <w:sz w:val="22"/>
            <w:szCs w:val="22"/>
            <w:lang w:val="ka-GE"/>
          </w:rPr>
          <w:t>საქარ</w:t>
        </w:r>
      </w:ins>
      <w:ins w:id="119" w:author="Tea Gvaramadze" w:date="2020-09-30T16:37:00Z">
        <w:r w:rsidR="00996581">
          <w:rPr>
            <w:rFonts w:asciiTheme="minorHAnsi" w:hAnsiTheme="minorHAnsi"/>
            <w:sz w:val="22"/>
            <w:szCs w:val="22"/>
            <w:lang w:val="ka-GE"/>
          </w:rPr>
          <w:t>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N01-123/ო ბრძანების</w:t>
        </w:r>
      </w:ins>
      <w:ins w:id="120" w:author="Windows User" w:date="2020-10-01T10:13:00Z">
        <w:r w:rsidR="000931D4">
          <w:rPr>
            <w:rFonts w:asciiTheme="minorHAnsi" w:hAnsiTheme="minorHAnsi"/>
            <w:sz w:val="22"/>
            <w:szCs w:val="22"/>
            <w:lang w:val="ka-GE"/>
          </w:rPr>
          <w:t>ა</w:t>
        </w:r>
      </w:ins>
      <w:ins w:id="121" w:author="Tea Gvaramadze" w:date="2020-09-30T16:37:00Z"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  და </w:t>
        </w:r>
      </w:ins>
      <w:ins w:id="122" w:author="Tea Gvaramadze" w:date="2020-09-30T16:38:00Z">
        <w:r w:rsidR="00996581">
          <w:rPr>
            <w:rFonts w:asciiTheme="minorHAnsi" w:hAnsiTheme="minorHAnsi"/>
            <w:sz w:val="22"/>
            <w:szCs w:val="22"/>
            <w:lang w:val="ka-GE"/>
          </w:rPr>
          <w:t>„სადღეაღამისო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</w:t>
        </w:r>
      </w:ins>
      <w:ins w:id="123" w:author="Tea Gvaramadze" w:date="2020-09-30T16:39:00Z">
        <w:r w:rsidR="00996581">
          <w:rPr>
            <w:rFonts w:asciiTheme="minorHAnsi" w:hAnsiTheme="minorHAnsi"/>
            <w:sz w:val="22"/>
            <w:szCs w:val="22"/>
            <w:lang w:val="ka-GE"/>
          </w:rPr>
          <w:t>“ საქართველოს შრომის, ჯანმრთელობისა და სოციალური დაცვის მინისტრის 2014 წლის 23 ივლისის N01-54/ნ ბრძანები</w:t>
        </w:r>
      </w:ins>
      <w:ins w:id="124" w:author="Windows User" w:date="2020-10-01T10:14:00Z">
        <w:r w:rsidR="000931D4">
          <w:rPr>
            <w:rFonts w:asciiTheme="minorHAnsi" w:hAnsiTheme="minorHAnsi"/>
            <w:sz w:val="22"/>
            <w:szCs w:val="22"/>
            <w:lang w:val="ka-GE"/>
          </w:rPr>
          <w:t>თ</w:t>
        </w:r>
      </w:ins>
      <w:ins w:id="125" w:author="Tea Gvaramadze" w:date="2020-09-30T16:39:00Z">
        <w:del w:id="126" w:author="Windows User" w:date="2020-10-01T10:14:00Z">
          <w:r w:rsidR="00996581" w:rsidDel="000931D4">
            <w:rPr>
              <w:rFonts w:asciiTheme="minorHAnsi" w:hAnsiTheme="minorHAnsi"/>
              <w:sz w:val="22"/>
              <w:szCs w:val="22"/>
              <w:lang w:val="ka-GE"/>
            </w:rPr>
            <w:delText>ს</w:delText>
          </w:r>
        </w:del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 დადგენილი მოთხოვნების შესაბამისად. </w:t>
        </w:r>
      </w:ins>
    </w:p>
    <w:p w14:paraId="5FDD8646" w14:textId="77777777" w:rsidR="00305438" w:rsidRPr="007A6531" w:rsidRDefault="00E83591" w:rsidP="007A6531">
      <w:pPr>
        <w:pStyle w:val="NormalWeb"/>
        <w:jc w:val="both"/>
        <w:rPr>
          <w:ins w:id="127" w:author="Tea Gvaramadze" w:date="2020-09-30T16:08:00Z"/>
          <w:rFonts w:asciiTheme="minorHAnsi" w:hAnsiTheme="minorHAnsi"/>
          <w:sz w:val="22"/>
          <w:szCs w:val="22"/>
        </w:rPr>
      </w:pPr>
      <w:ins w:id="128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>6</w:t>
        </w:r>
      </w:ins>
      <w:ins w:id="129" w:author="Tea Gvaramadze" w:date="2020-09-30T16:43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. </w:t>
        </w:r>
      </w:ins>
      <w:ins w:id="130" w:author="Tea Gvaramadze" w:date="2020-09-30T16:44:00Z">
        <w:r w:rsidR="00305438">
          <w:rPr>
            <w:rFonts w:asciiTheme="minorHAnsi" w:hAnsiTheme="minorHAnsi"/>
            <w:sz w:val="22"/>
            <w:szCs w:val="22"/>
            <w:lang w:val="ka-GE"/>
          </w:rPr>
          <w:t>ა</w:t>
        </w:r>
      </w:ins>
      <w:ins w:id="131" w:author="Tea Gvaramadze" w:date="2020-09-30T16:43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მ მუხლის პირველი პუნქტით განსაზღვრული მომსახურებების დაფინანსების ოდენობა, </w:t>
        </w:r>
        <w:r>
          <w:rPr>
            <w:rFonts w:asciiTheme="minorHAnsi" w:hAnsiTheme="minorHAnsi"/>
            <w:sz w:val="22"/>
            <w:szCs w:val="22"/>
            <w:lang w:val="ka-GE"/>
          </w:rPr>
          <w:t>წესი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და პირობები </w:t>
        </w:r>
      </w:ins>
      <w:commentRangeStart w:id="132"/>
      <w:ins w:id="133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>განისაზღვრება</w:t>
        </w:r>
      </w:ins>
      <w:commentRangeEnd w:id="132"/>
      <w:r w:rsidR="007B1D99">
        <w:rPr>
          <w:rStyle w:val="CommentReference"/>
        </w:rPr>
        <w:commentReference w:id="132"/>
      </w:r>
      <w:ins w:id="134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 xml:space="preserve"> საქართველოს</w:t>
        </w:r>
      </w:ins>
      <w:ins w:id="135" w:author="Tea Gvaramadze" w:date="2020-09-30T16:56:00Z">
        <w:r>
          <w:rPr>
            <w:rFonts w:asciiTheme="minorHAnsi" w:hAnsiTheme="minorHAnsi"/>
            <w:sz w:val="22"/>
            <w:szCs w:val="22"/>
            <w:lang w:val="ka-GE"/>
          </w:rPr>
          <w:t xml:space="preserve"> ოკუპირებული ტერიტორიებიდან დევნილთა, შრომის, ჯანმრთელობისა და სოციალური დაცვის მინისტის ინდივიდუალური ადმინისტრაციულ-სამართელბრივი აქტით, ხოლო მე-3 პუნქტით განსაზღვრული მომსახურებების დაფინანსება ხორციელდება საერთო წესით</w:t>
        </w:r>
      </w:ins>
      <w:ins w:id="136" w:author="Windows User" w:date="2020-10-01T10:10:00Z">
        <w:r w:rsidR="000931D4">
          <w:rPr>
            <w:rFonts w:asciiTheme="minorHAnsi" w:hAnsiTheme="minorHAnsi"/>
            <w:sz w:val="22"/>
            <w:szCs w:val="22"/>
            <w:lang w:val="ka-GE"/>
          </w:rPr>
          <w:t>ა</w:t>
        </w:r>
      </w:ins>
      <w:ins w:id="137" w:author="Tea Gvaramadze" w:date="2020-09-30T16:56:00Z">
        <w:r>
          <w:rPr>
            <w:rFonts w:asciiTheme="minorHAnsi" w:hAnsiTheme="minorHAnsi"/>
            <w:sz w:val="22"/>
            <w:szCs w:val="22"/>
            <w:lang w:val="ka-GE"/>
          </w:rPr>
          <w:t xml:space="preserve"> და პირობებით. </w:t>
        </w:r>
      </w:ins>
    </w:p>
    <w:p w14:paraId="50750857" w14:textId="77777777" w:rsidR="006B26D2" w:rsidRDefault="006B26D2" w:rsidP="006B26D2">
      <w:pPr>
        <w:pStyle w:val="NormalWeb"/>
        <w:jc w:val="both"/>
      </w:pPr>
    </w:p>
    <w:p w14:paraId="34CDD470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1.1 </w:t>
      </w:r>
    </w:p>
    <w:p w14:paraId="575B9691" w14:textId="77777777" w:rsidR="006B26D2" w:rsidRDefault="006B26D2" w:rsidP="006B26D2">
      <w:pPr>
        <w:pStyle w:val="NormalWeb"/>
        <w:jc w:val="right"/>
      </w:pPr>
      <w:r>
        <w:t> </w:t>
      </w:r>
    </w:p>
    <w:p w14:paraId="6FAC1642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კრიზისულ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მდგომარეობაში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მყოფი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ბავშვიანი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ოჯახების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დახმარების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37DEDD29" w14:textId="77777777" w:rsidR="006B26D2" w:rsidRDefault="006B26D2" w:rsidP="006B26D2">
      <w:pPr>
        <w:pStyle w:val="NormalWeb"/>
        <w:jc w:val="both"/>
      </w:pPr>
      <w:r>
        <w:t> </w:t>
      </w:r>
    </w:p>
    <w:p w14:paraId="7BD7390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ამოცანები</w:t>
      </w:r>
      <w:r>
        <w:rPr>
          <w:b/>
          <w:bCs/>
        </w:rPr>
        <w:t xml:space="preserve"> </w:t>
      </w:r>
    </w:p>
    <w:p w14:paraId="0AB4625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ოჯახისგან</w:t>
      </w:r>
      <w:r>
        <w:t xml:space="preserve"> </w:t>
      </w:r>
      <w:r>
        <w:rPr>
          <w:rFonts w:ascii="Sylfaen" w:hAnsi="Sylfaen" w:cs="Sylfaen"/>
        </w:rPr>
        <w:lastRenderedPageBreak/>
        <w:t>განცალკევების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</w:t>
      </w:r>
      <w:r>
        <w:rPr>
          <w:rFonts w:ascii="Sylfaen" w:hAnsi="Sylfaen" w:cs="Sylfaen"/>
        </w:rPr>
        <w:t>სიღატაკეში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კრიზისში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14:paraId="452C991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5AF8DA4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17DA72A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„</w:t>
      </w:r>
      <w:r>
        <w:rPr>
          <w:rFonts w:ascii="Sylfaen" w:hAnsi="Sylfaen" w:cs="Sylfaen"/>
        </w:rPr>
        <w:t>ვ</w:t>
      </w:r>
      <w:r>
        <w:t xml:space="preserve">“ </w:t>
      </w:r>
      <w:r>
        <w:rPr>
          <w:rFonts w:ascii="Sylfaen" w:hAnsi="Sylfaen" w:cs="Sylfaen"/>
        </w:rPr>
        <w:t>ქვეპუნქტისა</w:t>
      </w:r>
      <w:r>
        <w:t xml:space="preserve">)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>;</w:t>
      </w:r>
    </w:p>
    <w:p w14:paraId="326CD4C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საყოფაცხოვრებო</w:t>
      </w:r>
      <w:r>
        <w:t xml:space="preserve"> </w:t>
      </w:r>
      <w:r>
        <w:rPr>
          <w:rFonts w:ascii="Sylfaen" w:hAnsi="Sylfaen" w:cs="Sylfaen"/>
        </w:rPr>
        <w:t>საქონლით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 (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)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. </w:t>
      </w:r>
    </w:p>
    <w:p w14:paraId="142C5A1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„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ბუნებრივი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,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საკვების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>.</w:t>
      </w:r>
    </w:p>
    <w:p w14:paraId="048834B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85B119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58BEC823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იდენტიფიცირებული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თანხმობით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>:</w:t>
      </w:r>
    </w:p>
    <w:p w14:paraId="2A10D15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მწვავე</w:t>
      </w:r>
      <w:r>
        <w:t xml:space="preserve">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 </w:t>
      </w:r>
      <w:r>
        <w:rPr>
          <w:rFonts w:ascii="Sylfaen" w:hAnsi="Sylfaen" w:cs="Sylfaen"/>
        </w:rPr>
        <w:t>შეფასებული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განმეორებით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ერთეულს</w:t>
      </w:r>
      <w:r>
        <w:t>; </w:t>
      </w:r>
    </w:p>
    <w:p w14:paraId="623BBC4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დაგეგმილია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>;</w:t>
      </w:r>
    </w:p>
    <w:p w14:paraId="28B339E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ჩართულია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>;</w:t>
      </w:r>
    </w:p>
    <w:p w14:paraId="7EC01BC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>;</w:t>
      </w:r>
    </w:p>
    <w:p w14:paraId="2AF7174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>;</w:t>
      </w:r>
    </w:p>
    <w:p w14:paraId="64450B9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ვ</w:t>
      </w:r>
      <w:r>
        <w:t xml:space="preserve">)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მქონედ</w:t>
      </w:r>
      <w:r>
        <w:t xml:space="preserve"> </w:t>
      </w:r>
      <w:r>
        <w:rPr>
          <w:rFonts w:ascii="Sylfaen" w:hAnsi="Sylfaen" w:cs="Sylfaen"/>
        </w:rPr>
        <w:t>იდენტიფიცირებულია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მინიჭებული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65 001-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>;</w:t>
      </w:r>
    </w:p>
    <w:p w14:paraId="47DA389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არასრულწლოვანი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დატოვეს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თავშესაფარი</w:t>
      </w:r>
      <w:r>
        <w:t>/</w:t>
      </w:r>
      <w:r>
        <w:rPr>
          <w:rFonts w:ascii="Sylfaen" w:hAnsi="Sylfaen" w:cs="Sylfaen"/>
        </w:rPr>
        <w:t>ძალადობის</w:t>
      </w:r>
      <w:r>
        <w:t xml:space="preserve"> </w:t>
      </w:r>
      <w:r>
        <w:rPr>
          <w:rFonts w:ascii="Sylfaen" w:hAnsi="Sylfaen" w:cs="Sylfaen"/>
        </w:rPr>
        <w:t>მსხვერპლთა</w:t>
      </w:r>
      <w:r>
        <w:t xml:space="preserve"> </w:t>
      </w:r>
      <w:r>
        <w:rPr>
          <w:rFonts w:ascii="Sylfaen" w:hAnsi="Sylfaen" w:cs="Sylfaen"/>
        </w:rPr>
        <w:t>თავშესაფარი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დატოვებიდან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60 </w:t>
      </w:r>
      <w:r>
        <w:rPr>
          <w:rFonts w:ascii="Sylfaen" w:hAnsi="Sylfaen" w:cs="Sylfaen"/>
        </w:rPr>
        <w:t>დღე</w:t>
      </w:r>
      <w:r>
        <w:t>;</w:t>
      </w:r>
    </w:p>
    <w:p w14:paraId="19B983B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</w:t>
      </w:r>
      <w:r>
        <w:rPr>
          <w:rFonts w:ascii="Sylfaen" w:hAnsi="Sylfaen" w:cs="Sylfaen"/>
        </w:rPr>
        <w:t>ჩამოთვლილი</w:t>
      </w:r>
      <w:r>
        <w:t xml:space="preserve"> </w:t>
      </w:r>
      <w:r>
        <w:rPr>
          <w:rFonts w:ascii="Sylfaen" w:hAnsi="Sylfaen" w:cs="Sylfaen"/>
        </w:rPr>
        <w:t>კატეგორიებიდან</w:t>
      </w:r>
      <w:r>
        <w:t xml:space="preserve"> </w:t>
      </w:r>
      <w:r>
        <w:rPr>
          <w:rFonts w:ascii="Sylfaen" w:hAnsi="Sylfaen" w:cs="Sylfaen"/>
        </w:rPr>
        <w:t>ერთისა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>.</w:t>
      </w:r>
    </w:p>
    <w:p w14:paraId="7CFF10A4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: </w:t>
      </w:r>
    </w:p>
    <w:p w14:paraId="602E6BD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წონის</w:t>
      </w:r>
      <w:r>
        <w:t xml:space="preserve"> </w:t>
      </w:r>
      <w:r>
        <w:rPr>
          <w:rFonts w:ascii="Sylfaen" w:hAnsi="Sylfaen" w:cs="Sylfaen"/>
        </w:rPr>
        <w:t>დეფიციტი</w:t>
      </w:r>
      <w:r>
        <w:t xml:space="preserve">, </w:t>
      </w:r>
      <w:r>
        <w:rPr>
          <w:rFonts w:ascii="Sylfaen" w:hAnsi="Sylfaen" w:cs="Sylfaen"/>
        </w:rPr>
        <w:t>არასაკმარისი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; </w:t>
      </w:r>
    </w:p>
    <w:p w14:paraId="6FED336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მიმღებია</w:t>
      </w:r>
      <w:r>
        <w:t xml:space="preserve">; </w:t>
      </w:r>
    </w:p>
    <w:p w14:paraId="79DB18F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განთავსებულია</w:t>
      </w:r>
      <w:r>
        <w:t xml:space="preserve"> </w:t>
      </w:r>
      <w:r>
        <w:rPr>
          <w:rFonts w:ascii="Sylfaen" w:hAnsi="Sylfaen" w:cs="Sylfaen"/>
        </w:rPr>
        <w:t>ნათესაურ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; </w:t>
      </w:r>
    </w:p>
    <w:p w14:paraId="6559AE7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მშობლები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3C8628D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>/</w:t>
      </w:r>
      <w:r>
        <w:rPr>
          <w:rFonts w:ascii="Sylfaen" w:hAnsi="Sylfaen" w:cs="Sylfaen"/>
        </w:rPr>
        <w:t>ძალადობის</w:t>
      </w:r>
      <w:r>
        <w:t xml:space="preserve"> </w:t>
      </w:r>
      <w:r>
        <w:rPr>
          <w:rFonts w:ascii="Sylfaen" w:hAnsi="Sylfaen" w:cs="Sylfaen"/>
        </w:rPr>
        <w:t>მსხვერპლთა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აღსაზრდელი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არასრულწლოვანი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განაცხადით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შეწყვეტიდან</w:t>
      </w:r>
      <w:r>
        <w:t xml:space="preserve"> 60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; </w:t>
      </w:r>
    </w:p>
    <w:p w14:paraId="01D9FA1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- 03.04.2020, №218); </w:t>
      </w:r>
    </w:p>
    <w:p w14:paraId="225BA4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განსხვავებული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ჩართულია</w:t>
      </w:r>
      <w:r>
        <w:t xml:space="preserve"> </w:t>
      </w:r>
      <w:r>
        <w:rPr>
          <w:rFonts w:ascii="Sylfaen" w:hAnsi="Sylfaen" w:cs="Sylfaen"/>
        </w:rPr>
        <w:t>მინდობითი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(</w:t>
      </w:r>
      <w:r>
        <w:rPr>
          <w:rFonts w:ascii="Sylfaen" w:hAnsi="Sylfaen" w:cs="Sylfaen"/>
        </w:rPr>
        <w:t>ნათესაური</w:t>
      </w:r>
      <w:r>
        <w:t xml:space="preserve">) </w:t>
      </w:r>
      <w:r>
        <w:rPr>
          <w:rFonts w:ascii="Sylfaen" w:hAnsi="Sylfaen" w:cs="Sylfaen"/>
        </w:rPr>
        <w:t>ქვეპროგრამაში</w:t>
      </w:r>
      <w:r>
        <w:t xml:space="preserve">,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; </w:t>
      </w:r>
    </w:p>
    <w:p w14:paraId="30C8C79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)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,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მომენტში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მინიჭებული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65 001-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. </w:t>
      </w:r>
    </w:p>
    <w:p w14:paraId="219E587B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.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მიმართვას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ექიმ</w:t>
      </w:r>
      <w:r>
        <w:t>-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მაძიებლის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 </w:t>
      </w:r>
      <w:r>
        <w:rPr>
          <w:rFonts w:ascii="Sylfaen" w:hAnsi="Sylfaen" w:cs="Sylfaen"/>
        </w:rPr>
        <w:t>დინამიურ</w:t>
      </w:r>
      <w:r>
        <w:t xml:space="preserve"> </w:t>
      </w:r>
      <w:r>
        <w:rPr>
          <w:rFonts w:ascii="Sylfaen" w:hAnsi="Sylfaen" w:cs="Sylfaen"/>
        </w:rPr>
        <w:t>მეთვალყურეობას</w:t>
      </w:r>
      <w:r>
        <w:t xml:space="preserve">.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ქვექვეპუნქტის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წონის</w:t>
      </w:r>
      <w:r>
        <w:t xml:space="preserve"> </w:t>
      </w:r>
      <w:r>
        <w:rPr>
          <w:rFonts w:ascii="Sylfaen" w:hAnsi="Sylfaen" w:cs="Sylfaen"/>
        </w:rPr>
        <w:t>დეფიციტი</w:t>
      </w:r>
      <w:r>
        <w:t xml:space="preserve"> </w:t>
      </w:r>
      <w:r>
        <w:rPr>
          <w:rFonts w:ascii="Sylfaen" w:hAnsi="Sylfaen" w:cs="Sylfaen"/>
        </w:rPr>
        <w:t>გამოწვეულია</w:t>
      </w:r>
      <w:r>
        <w:t xml:space="preserve"> </w:t>
      </w:r>
      <w:r>
        <w:rPr>
          <w:rFonts w:ascii="Sylfaen" w:hAnsi="Sylfaen" w:cs="Sylfaen"/>
        </w:rPr>
        <w:t>არასაკმარისი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. </w:t>
      </w:r>
    </w:p>
    <w:p w14:paraId="52B531FC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>/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>.</w:t>
      </w:r>
    </w:p>
    <w:p w14:paraId="0C4B7F7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4764E54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04BD66E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1 300 000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 − 900 000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 − 400 000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14:paraId="7120B082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ოჯახზე</w:t>
      </w:r>
      <w:r>
        <w:t xml:space="preserve"> </w:t>
      </w:r>
      <w:r>
        <w:rPr>
          <w:rFonts w:ascii="Sylfaen" w:hAnsi="Sylfaen" w:cs="Sylfaen"/>
        </w:rPr>
        <w:t>მისაწოდებელი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600 </w:t>
      </w:r>
      <w:r>
        <w:rPr>
          <w:rFonts w:ascii="Sylfaen" w:hAnsi="Sylfaen" w:cs="Sylfaen"/>
        </w:rPr>
        <w:t>ლარს</w:t>
      </w:r>
      <w:r>
        <w:t xml:space="preserve">. </w:t>
      </w:r>
    </w:p>
    <w:p w14:paraId="0E206537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: </w:t>
      </w:r>
    </w:p>
    <w:p w14:paraId="0BD7975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; </w:t>
      </w:r>
    </w:p>
    <w:p w14:paraId="68D6C75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ვაუჩერს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ვაუჩერების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ვაუჩერები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; </w:t>
      </w:r>
    </w:p>
    <w:p w14:paraId="12A943E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მეურვეობისა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ერთეულის</w:t>
      </w:r>
      <w:r>
        <w:t xml:space="preserve"> </w:t>
      </w:r>
      <w:r>
        <w:rPr>
          <w:rFonts w:ascii="Sylfaen" w:hAnsi="Sylfaen" w:cs="Sylfaen"/>
        </w:rPr>
        <w:t>უფროსის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 (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5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) </w:t>
      </w:r>
      <w:r>
        <w:rPr>
          <w:rFonts w:ascii="Sylfaen" w:hAnsi="Sylfaen" w:cs="Sylfaen"/>
        </w:rPr>
        <w:t>ბენეფიციარზე</w:t>
      </w:r>
      <w:r>
        <w:t>/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20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განაღდებას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ოჯახზე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გაიცეს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ვაუჩერისა</w:t>
      </w:r>
      <w:r>
        <w:t>;</w:t>
      </w:r>
    </w:p>
    <w:p w14:paraId="029F71E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დასაქონლებული</w:t>
      </w:r>
      <w:r>
        <w:t xml:space="preserve">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ჩამონათვალის</w:t>
      </w:r>
      <w:r>
        <w:t xml:space="preserve">, </w:t>
      </w:r>
      <w:r>
        <w:rPr>
          <w:rFonts w:ascii="Sylfaen" w:hAnsi="Sylfaen" w:cs="Sylfaen"/>
        </w:rPr>
        <w:t>რაოდენობისა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დასაქონლების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; </w:t>
      </w:r>
    </w:p>
    <w:p w14:paraId="39E0809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100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; </w:t>
      </w:r>
    </w:p>
    <w:p w14:paraId="74B2992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20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. </w:t>
      </w:r>
    </w:p>
    <w:p w14:paraId="02AAF5D2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: </w:t>
      </w:r>
    </w:p>
    <w:p w14:paraId="73A51BA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თვეების</w:t>
      </w:r>
      <w:r>
        <w:t xml:space="preserve"> </w:t>
      </w:r>
      <w:r>
        <w:rPr>
          <w:rFonts w:ascii="Sylfaen" w:hAnsi="Sylfaen" w:cs="Sylfaen"/>
        </w:rPr>
        <w:t>ტალონებისაგან</w:t>
      </w:r>
      <w:r>
        <w:t xml:space="preserve">; </w:t>
      </w:r>
    </w:p>
    <w:p w14:paraId="2023CA5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lastRenderedPageBreak/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; </w:t>
      </w:r>
    </w:p>
    <w:p w14:paraId="18172EC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12 </w:t>
      </w:r>
      <w:r>
        <w:rPr>
          <w:rFonts w:ascii="Sylfaen" w:hAnsi="Sylfaen" w:cs="Sylfaen"/>
        </w:rPr>
        <w:t>თვეზე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(</w:t>
      </w:r>
      <w:r>
        <w:rPr>
          <w:rFonts w:ascii="Sylfaen" w:hAnsi="Sylfaen" w:cs="Sylfaen"/>
        </w:rPr>
        <w:t>ნათესაური</w:t>
      </w:r>
      <w:r>
        <w:t xml:space="preserve">)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განსხვავებული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ბავშვისთვის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36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; </w:t>
      </w:r>
    </w:p>
    <w:p w14:paraId="4C6A255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(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მიმწოდებლისათვის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გადაცემას</w:t>
      </w:r>
      <w:r>
        <w:t xml:space="preserve">; </w:t>
      </w:r>
    </w:p>
    <w:p w14:paraId="1F284CE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დასაქონლებული</w:t>
      </w:r>
      <w:r>
        <w:t xml:space="preserve">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ჩამონათვალის</w:t>
      </w:r>
      <w:r>
        <w:t xml:space="preserve">, </w:t>
      </w:r>
      <w:r>
        <w:rPr>
          <w:rFonts w:ascii="Sylfaen" w:hAnsi="Sylfaen" w:cs="Sylfaen"/>
        </w:rPr>
        <w:t>რაოდენობისა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დასაქონლების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; </w:t>
      </w:r>
    </w:p>
    <w:p w14:paraId="681B3E3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80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; </w:t>
      </w:r>
    </w:p>
    <w:p w14:paraId="782FA1D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. </w:t>
      </w:r>
    </w:p>
    <w:p w14:paraId="565FD233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 xml:space="preserve"> </w:t>
      </w:r>
      <w:r>
        <w:rPr>
          <w:rFonts w:ascii="Sylfaen" w:hAnsi="Sylfaen" w:cs="Sylfaen"/>
        </w:rPr>
        <w:t>გაცემასა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ინფორმირებას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მიმწოდებლებისა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სარეალიზაციო</w:t>
      </w:r>
      <w:r>
        <w:t xml:space="preserve"> </w:t>
      </w:r>
      <w:r>
        <w:rPr>
          <w:rFonts w:ascii="Sylfaen" w:hAnsi="Sylfaen" w:cs="Sylfaen"/>
        </w:rPr>
        <w:t>პუნქტების</w:t>
      </w:r>
      <w:r>
        <w:t xml:space="preserve"> </w:t>
      </w:r>
      <w:r>
        <w:rPr>
          <w:rFonts w:ascii="Sylfaen" w:hAnsi="Sylfaen" w:cs="Sylfaen"/>
        </w:rPr>
        <w:t>ადგილმდებარეობის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</w:p>
    <w:p w14:paraId="350FD15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3ADF804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>/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</w:p>
    <w:p w14:paraId="2B49E78F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</w:t>
      </w:r>
      <w:r>
        <w:t>.</w:t>
      </w:r>
    </w:p>
    <w:p w14:paraId="4D452DC4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თანმდევი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71F9A9B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11F0D8C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14:paraId="5FBA0C1C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7F6F6DA1" w14:textId="77777777" w:rsidR="006B26D2" w:rsidRDefault="006B26D2" w:rsidP="006B26D2">
      <w:pPr>
        <w:pStyle w:val="NormalWeb"/>
        <w:jc w:val="right"/>
      </w:pPr>
      <w:r>
        <w:rPr>
          <w:b/>
          <w:bCs/>
        </w:rPr>
        <w:t> </w:t>
      </w: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1.2 </w:t>
      </w:r>
    </w:p>
    <w:p w14:paraId="70CDA30F" w14:textId="77777777" w:rsidR="006B26D2" w:rsidRDefault="006B26D2" w:rsidP="006B26D2">
      <w:pPr>
        <w:pStyle w:val="NormalWeb"/>
        <w:jc w:val="both"/>
      </w:pPr>
      <w:r>
        <w:t> </w:t>
      </w:r>
    </w:p>
    <w:p w14:paraId="1BF5741B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ადრეული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განვითარების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ხელშეწყობის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3273FAD0" w14:textId="77777777" w:rsidR="006B26D2" w:rsidRDefault="006B26D2" w:rsidP="006B26D2">
      <w:pPr>
        <w:pStyle w:val="NormalWeb"/>
        <w:jc w:val="both"/>
      </w:pPr>
      <w:r>
        <w:t> </w:t>
      </w:r>
    </w:p>
    <w:p w14:paraId="2669D09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4473C7DC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. </w:t>
      </w:r>
    </w:p>
    <w:p w14:paraId="28C713B2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,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სტიმულირება</w:t>
      </w:r>
      <w:r>
        <w:t xml:space="preserve">, </w:t>
      </w:r>
      <w:r>
        <w:rPr>
          <w:rFonts w:ascii="Sylfaen" w:hAnsi="Sylfaen" w:cs="Sylfaen"/>
        </w:rPr>
        <w:t>სკოლამდელ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პროგრამებში</w:t>
      </w:r>
      <w:r>
        <w:t xml:space="preserve"> </w:t>
      </w:r>
      <w:r>
        <w:rPr>
          <w:rFonts w:ascii="Sylfaen" w:hAnsi="Sylfaen" w:cs="Sylfaen"/>
        </w:rPr>
        <w:t>ჩართვისა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., </w:t>
      </w:r>
    </w:p>
    <w:p w14:paraId="784B6628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დაბადებიდან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დაგეგმვასა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იდენტიფიცირებული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კოგნიტური</w:t>
      </w:r>
      <w:r>
        <w:t xml:space="preserve">, </w:t>
      </w:r>
      <w:r>
        <w:rPr>
          <w:rFonts w:ascii="Sylfaen" w:hAnsi="Sylfaen" w:cs="Sylfaen"/>
        </w:rPr>
        <w:t>მოტორული</w:t>
      </w:r>
      <w:r>
        <w:t xml:space="preserve">, </w:t>
      </w:r>
      <w:r>
        <w:rPr>
          <w:rFonts w:ascii="Sylfaen" w:hAnsi="Sylfaen" w:cs="Sylfaen"/>
        </w:rPr>
        <w:t>კომუნიკაციური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ემოციური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,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lastRenderedPageBreak/>
        <w:t>შეფერხების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განათლება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აღზრდა</w:t>
      </w:r>
      <w:r>
        <w:t>-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. </w:t>
      </w:r>
    </w:p>
    <w:p w14:paraId="7F9B0C3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7A303AD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274F735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მაძიებლის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ბაზისური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(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გვარი</w:t>
      </w:r>
      <w:r>
        <w:t xml:space="preserve">,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ვინაობა</w:t>
      </w:r>
      <w:r>
        <w:t xml:space="preserve">, </w:t>
      </w:r>
      <w:r>
        <w:rPr>
          <w:rFonts w:ascii="Sylfaen" w:hAnsi="Sylfaen" w:cs="Sylfaen"/>
        </w:rPr>
        <w:t>საქმიანობა</w:t>
      </w:r>
      <w:r>
        <w:t xml:space="preserve">,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მისამართი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, </w:t>
      </w:r>
      <w:r>
        <w:rPr>
          <w:rFonts w:ascii="Sylfaen" w:hAnsi="Sylfaen" w:cs="Sylfaen"/>
        </w:rPr>
        <w:t>მომსახურებებში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 </w:t>
      </w:r>
      <w:r>
        <w:rPr>
          <w:rFonts w:ascii="Sylfaen" w:hAnsi="Sylfaen" w:cs="Sylfaen"/>
        </w:rPr>
        <w:t>მოპოვება</w:t>
      </w:r>
      <w:r>
        <w:t xml:space="preserve">,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 xml:space="preserve">; </w:t>
      </w:r>
    </w:p>
    <w:p w14:paraId="2E0809C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კოგნიტური</w:t>
      </w:r>
      <w:r>
        <w:t xml:space="preserve">, </w:t>
      </w:r>
      <w:r>
        <w:rPr>
          <w:rFonts w:ascii="Sylfaen" w:hAnsi="Sylfaen" w:cs="Sylfaen"/>
        </w:rPr>
        <w:t>მოტორული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, </w:t>
      </w:r>
      <w:r>
        <w:rPr>
          <w:rFonts w:ascii="Sylfaen" w:hAnsi="Sylfaen" w:cs="Sylfaen"/>
        </w:rPr>
        <w:t>ემოციური</w:t>
      </w:r>
      <w:r>
        <w:t xml:space="preserve">, </w:t>
      </w:r>
      <w:r>
        <w:rPr>
          <w:rFonts w:ascii="Sylfaen" w:hAnsi="Sylfaen" w:cs="Sylfaen"/>
        </w:rPr>
        <w:t>შემეცნებითი</w:t>
      </w:r>
      <w:r>
        <w:t xml:space="preserve">, </w:t>
      </w:r>
      <w:r>
        <w:rPr>
          <w:rFonts w:ascii="Sylfaen" w:hAnsi="Sylfaen" w:cs="Sylfaen"/>
        </w:rPr>
        <w:t>თვითმოვლისა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განვითარებისთვის</w:t>
      </w:r>
      <w:r>
        <w:t xml:space="preserve"> </w:t>
      </w:r>
      <w:r>
        <w:rPr>
          <w:rFonts w:ascii="Sylfaen" w:hAnsi="Sylfaen" w:cs="Sylfaen"/>
        </w:rPr>
        <w:t>ბავშვსა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ოჯახზე</w:t>
      </w:r>
      <w:r>
        <w:t xml:space="preserve"> </w:t>
      </w:r>
      <w:r>
        <w:rPr>
          <w:rFonts w:ascii="Sylfaen" w:hAnsi="Sylfaen" w:cs="Sylfaen"/>
        </w:rPr>
        <w:t>მორგებული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გადასინჯვა</w:t>
      </w:r>
      <w:r>
        <w:t xml:space="preserve"> </w:t>
      </w:r>
      <w:r>
        <w:rPr>
          <w:rFonts w:ascii="Sylfaen" w:hAnsi="Sylfaen" w:cs="Sylfaen"/>
        </w:rPr>
        <w:t>სტანდარტით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საჭიროებებზე</w:t>
      </w:r>
      <w:r>
        <w:t xml:space="preserve"> </w:t>
      </w:r>
      <w:r>
        <w:rPr>
          <w:rFonts w:ascii="Sylfaen" w:hAnsi="Sylfaen" w:cs="Sylfaen"/>
        </w:rPr>
        <w:t>მორგებულ</w:t>
      </w:r>
      <w:r>
        <w:t xml:space="preserve"> </w:t>
      </w:r>
      <w:r>
        <w:rPr>
          <w:rFonts w:ascii="Sylfaen" w:hAnsi="Sylfaen" w:cs="Sylfaen"/>
        </w:rPr>
        <w:t>გრძელვადიან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მოკლევადიან</w:t>
      </w:r>
      <w:r>
        <w:t xml:space="preserve"> </w:t>
      </w:r>
      <w:r>
        <w:rPr>
          <w:rFonts w:ascii="Sylfaen" w:hAnsi="Sylfaen" w:cs="Sylfaen"/>
        </w:rPr>
        <w:t>გაზომვად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შედეგებსა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მიზნებს</w:t>
      </w:r>
      <w:r>
        <w:t xml:space="preserve">; </w:t>
      </w:r>
    </w:p>
    <w:p w14:paraId="056CBE5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სპეციალისტთა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პროფესიონალის</w:t>
      </w:r>
      <w:r>
        <w:t xml:space="preserve"> (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, </w:t>
      </w:r>
      <w:r>
        <w:rPr>
          <w:rFonts w:ascii="Sylfaen" w:hAnsi="Sylfaen" w:cs="Sylfaen"/>
        </w:rPr>
        <w:t>ფსიქოლოგი</w:t>
      </w:r>
      <w:r>
        <w:t xml:space="preserve">,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</w:t>
      </w:r>
      <w:r>
        <w:t xml:space="preserve">, </w:t>
      </w:r>
      <w:r>
        <w:rPr>
          <w:rFonts w:ascii="Sylfaen" w:hAnsi="Sylfaen" w:cs="Sylfaen"/>
        </w:rPr>
        <w:t>ლოგოპედი</w:t>
      </w:r>
      <w:r>
        <w:t xml:space="preserve">,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პედაგოგი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(</w:t>
      </w:r>
      <w:r>
        <w:rPr>
          <w:rFonts w:ascii="Sylfaen" w:hAnsi="Sylfaen" w:cs="Sylfaen"/>
        </w:rPr>
        <w:t>ფიზიკური</w:t>
      </w:r>
      <w:r>
        <w:t xml:space="preserve">, </w:t>
      </w:r>
      <w:r>
        <w:rPr>
          <w:rFonts w:ascii="Sylfaen" w:hAnsi="Sylfaen" w:cs="Sylfaen"/>
        </w:rPr>
        <w:t>კოგნიტური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, </w:t>
      </w:r>
      <w:r>
        <w:rPr>
          <w:rFonts w:ascii="Sylfaen" w:hAnsi="Sylfaen" w:cs="Sylfaen"/>
        </w:rPr>
        <w:t>ემოციური</w:t>
      </w:r>
      <w:r>
        <w:t xml:space="preserve">, </w:t>
      </w:r>
      <w:r>
        <w:rPr>
          <w:rFonts w:ascii="Sylfaen" w:hAnsi="Sylfaen" w:cs="Sylfaen"/>
        </w:rPr>
        <w:t>კომუნიკაცია</w:t>
      </w:r>
      <w:r>
        <w:t xml:space="preserve">, </w:t>
      </w:r>
      <w:r>
        <w:rPr>
          <w:rFonts w:ascii="Sylfaen" w:hAnsi="Sylfaen" w:cs="Sylfaen"/>
        </w:rPr>
        <w:t>ადაპტური</w:t>
      </w:r>
      <w:r>
        <w:t xml:space="preserve"> </w:t>
      </w:r>
      <w:r>
        <w:rPr>
          <w:rFonts w:ascii="Sylfaen" w:hAnsi="Sylfaen" w:cs="Sylfaen"/>
        </w:rPr>
        <w:t>ქცევა</w:t>
      </w:r>
      <w:r>
        <w:t xml:space="preserve">) </w:t>
      </w:r>
      <w:r>
        <w:rPr>
          <w:rFonts w:ascii="Sylfaen" w:hAnsi="Sylfaen" w:cs="Sylfaen"/>
        </w:rPr>
        <w:t>სტიმულირება</w:t>
      </w:r>
      <w:r>
        <w:t xml:space="preserve">, </w:t>
      </w:r>
      <w:r>
        <w:rPr>
          <w:rFonts w:ascii="Sylfaen" w:hAnsi="Sylfaen" w:cs="Sylfaen"/>
        </w:rPr>
        <w:t>მშობელთა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ინფორმირებულობის</w:t>
      </w:r>
      <w:r>
        <w:t xml:space="preserve"> </w:t>
      </w:r>
      <w:r>
        <w:rPr>
          <w:rFonts w:ascii="Sylfaen" w:hAnsi="Sylfaen" w:cs="Sylfaen"/>
        </w:rPr>
        <w:t>გაზრდა</w:t>
      </w:r>
      <w:r>
        <w:t xml:space="preserve">,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>/</w:t>
      </w:r>
      <w:r>
        <w:rPr>
          <w:rFonts w:ascii="Sylfaen" w:hAnsi="Sylfaen" w:cs="Sylfaen"/>
        </w:rPr>
        <w:t>განათლება</w:t>
      </w:r>
      <w:r>
        <w:t xml:space="preserve">.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პროფესიონალების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ჯერადობა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შეფასებიდან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. 3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შესრულებამდე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>, 3-</w:t>
      </w:r>
      <w:r>
        <w:rPr>
          <w:rFonts w:ascii="Sylfaen" w:hAnsi="Sylfaen" w:cs="Sylfaen"/>
        </w:rPr>
        <w:t>დან</w:t>
      </w:r>
      <w:r>
        <w:t xml:space="preserve"> 7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აღენიშნებათ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>/</w:t>
      </w:r>
      <w:r>
        <w:rPr>
          <w:rFonts w:ascii="Sylfaen" w:hAnsi="Sylfaen" w:cs="Sylfaen"/>
        </w:rPr>
        <w:t>ჩამორჩენა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,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ვიზიტის</w:t>
      </w:r>
      <w:r>
        <w:t xml:space="preserve">)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8-</w:t>
      </w:r>
      <w:r>
        <w:rPr>
          <w:rFonts w:ascii="Sylfaen" w:hAnsi="Sylfaen" w:cs="Sylfaen"/>
        </w:rPr>
        <w:t>ს</w:t>
      </w:r>
      <w:r>
        <w:t>. 3-</w:t>
      </w:r>
      <w:r>
        <w:rPr>
          <w:rFonts w:ascii="Sylfaen" w:hAnsi="Sylfaen" w:cs="Sylfaen"/>
        </w:rPr>
        <w:t>დან</w:t>
      </w:r>
      <w:r>
        <w:t xml:space="preserve"> 7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ჩართვიდან</w:t>
      </w:r>
      <w:r>
        <w:t xml:space="preserve"> (</w:t>
      </w:r>
      <w:r>
        <w:rPr>
          <w:rFonts w:ascii="Sylfaen" w:hAnsi="Sylfaen" w:cs="Sylfaen"/>
        </w:rPr>
        <w:t>დაწყებიდან</w:t>
      </w:r>
      <w:r>
        <w:t xml:space="preserve">)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(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)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ვიზიტის</w:t>
      </w:r>
      <w:r>
        <w:t xml:space="preserve">)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8-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ჩართვიდან</w:t>
      </w:r>
      <w:r>
        <w:t xml:space="preserve"> (</w:t>
      </w:r>
      <w:r>
        <w:rPr>
          <w:rFonts w:ascii="Sylfaen" w:hAnsi="Sylfaen" w:cs="Sylfaen"/>
        </w:rPr>
        <w:t>დაწყებიდან</w:t>
      </w:r>
      <w:r>
        <w:t xml:space="preserve">)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(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) </w:t>
      </w:r>
      <w:r>
        <w:rPr>
          <w:rFonts w:ascii="Sylfaen" w:hAnsi="Sylfaen" w:cs="Sylfaen"/>
        </w:rPr>
        <w:t>განმავლობაში</w:t>
      </w:r>
      <w:r>
        <w:t xml:space="preserve"> – 6-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ჩართვიდან</w:t>
      </w:r>
      <w:r>
        <w:t xml:space="preserve"> (</w:t>
      </w:r>
      <w:r>
        <w:rPr>
          <w:rFonts w:ascii="Sylfaen" w:hAnsi="Sylfaen" w:cs="Sylfaen"/>
        </w:rPr>
        <w:t>დაწყებიდან</w:t>
      </w:r>
      <w:r>
        <w:t xml:space="preserve">) </w:t>
      </w:r>
      <w:r>
        <w:rPr>
          <w:rFonts w:ascii="Sylfaen" w:hAnsi="Sylfaen" w:cs="Sylfaen"/>
        </w:rPr>
        <w:t>მესამე</w:t>
      </w:r>
      <w:r>
        <w:t xml:space="preserve"> (24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(</w:t>
      </w:r>
      <w:r>
        <w:rPr>
          <w:rFonts w:ascii="Sylfaen" w:hAnsi="Sylfaen" w:cs="Sylfaen"/>
        </w:rPr>
        <w:t>თვეების</w:t>
      </w:r>
      <w:r>
        <w:t xml:space="preserve">) </w:t>
      </w:r>
      <w:r>
        <w:rPr>
          <w:rFonts w:ascii="Sylfaen" w:hAnsi="Sylfaen" w:cs="Sylfaen"/>
        </w:rPr>
        <w:t>განმავლობაში</w:t>
      </w:r>
      <w:r>
        <w:t xml:space="preserve"> 4-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ამოქმედებამდე</w:t>
      </w:r>
      <w:r>
        <w:t xml:space="preserve">, 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ჩართულ</w:t>
      </w:r>
      <w:r>
        <w:t xml:space="preserve"> </w:t>
      </w:r>
      <w:r>
        <w:rPr>
          <w:rFonts w:ascii="Sylfaen" w:hAnsi="Sylfaen" w:cs="Sylfaen"/>
        </w:rPr>
        <w:t>ბენეფიციარებზეც</w:t>
      </w:r>
      <w:r>
        <w:t xml:space="preserve">; </w:t>
      </w:r>
    </w:p>
    <w:p w14:paraId="37CFB4C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დ</w:t>
      </w:r>
      <w:r>
        <w:t xml:space="preserve">) </w:t>
      </w:r>
      <w:r>
        <w:rPr>
          <w:rFonts w:ascii="Sylfaen" w:hAnsi="Sylfaen" w:cs="Sylfaen"/>
        </w:rPr>
        <w:t>გასაწევი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: </w:t>
      </w:r>
    </w:p>
    <w:p w14:paraId="3657ED1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3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მშობლების</w:t>
      </w:r>
      <w:r>
        <w:t>/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მომვლელების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>;</w:t>
      </w:r>
    </w:p>
    <w:p w14:paraId="662F9CA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>) 3-</w:t>
      </w:r>
      <w:r>
        <w:rPr>
          <w:rFonts w:ascii="Sylfaen" w:hAnsi="Sylfaen" w:cs="Sylfaen"/>
        </w:rPr>
        <w:t>დან</w:t>
      </w:r>
      <w:r>
        <w:t xml:space="preserve"> 7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ბუნებრივ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,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ატარებს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ნაწილს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ჯგუფურ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წყვილებში</w:t>
      </w:r>
      <w:r>
        <w:t xml:space="preserve">. </w:t>
      </w:r>
      <w:r>
        <w:rPr>
          <w:rFonts w:ascii="Sylfaen" w:hAnsi="Sylfaen" w:cs="Sylfaen"/>
        </w:rPr>
        <w:t>განსაკუთრებულ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მულტიდისციპლინარული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დასკვნით</w:t>
      </w:r>
      <w:r>
        <w:t xml:space="preserve">,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განხორციელდეს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.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(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გასაწევი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50%-</w:t>
      </w:r>
      <w:r>
        <w:rPr>
          <w:rFonts w:ascii="Sylfaen" w:hAnsi="Sylfaen" w:cs="Sylfaen"/>
        </w:rPr>
        <w:t>ისა</w:t>
      </w:r>
      <w:r>
        <w:t xml:space="preserve">), </w:t>
      </w:r>
      <w:r>
        <w:rPr>
          <w:rFonts w:ascii="Sylfaen" w:hAnsi="Sylfaen" w:cs="Sylfaen"/>
        </w:rPr>
        <w:t>წყვილებში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მიმდინარეობდეს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მშობლების</w:t>
      </w:r>
      <w:r>
        <w:t>/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აღმზრდელების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ჯგუფური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. 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5, </w:t>
      </w:r>
      <w:r>
        <w:rPr>
          <w:rFonts w:ascii="Sylfaen" w:hAnsi="Sylfaen" w:cs="Sylfaen"/>
        </w:rPr>
        <w:t>რომლებთანაც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, 2 </w:t>
      </w:r>
      <w:r>
        <w:rPr>
          <w:rFonts w:ascii="Sylfaen" w:hAnsi="Sylfaen" w:cs="Sylfaen"/>
        </w:rPr>
        <w:t>პროფესიონალი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პროფესიონალი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პარაპროფესიონალი</w:t>
      </w:r>
      <w:r>
        <w:t>;</w:t>
      </w:r>
    </w:p>
    <w:p w14:paraId="4B99212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განსახორციელებლად</w:t>
      </w:r>
      <w:r>
        <w:t xml:space="preserve"> </w:t>
      </w:r>
      <w:r>
        <w:rPr>
          <w:rFonts w:ascii="Sylfaen" w:hAnsi="Sylfaen" w:cs="Sylfaen"/>
        </w:rPr>
        <w:t>მშობლის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–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სწავლება</w:t>
      </w:r>
      <w:r>
        <w:t xml:space="preserve">); </w:t>
      </w:r>
    </w:p>
    <w:p w14:paraId="4C99023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ხელახალი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სტანდარტით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. </w:t>
      </w:r>
      <w:r>
        <w:rPr>
          <w:rFonts w:ascii="Sylfaen" w:hAnsi="Sylfaen" w:cs="Sylfaen"/>
        </w:rPr>
        <w:t>შეფასებიდან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დასკვნას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გაგრძელების</w:t>
      </w:r>
      <w:r>
        <w:t xml:space="preserve">,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გადამისამართების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; </w:t>
      </w:r>
    </w:p>
    <w:p w14:paraId="24F71BA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მარტივად</w:t>
      </w:r>
      <w:r>
        <w:t xml:space="preserve"> </w:t>
      </w:r>
      <w:r>
        <w:rPr>
          <w:rFonts w:ascii="Sylfaen" w:hAnsi="Sylfaen" w:cs="Sylfaen"/>
        </w:rPr>
        <w:t>დატოვონ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ჩაერთონ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(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) </w:t>
      </w:r>
      <w:r>
        <w:rPr>
          <w:rFonts w:ascii="Sylfaen" w:hAnsi="Sylfaen" w:cs="Sylfaen"/>
        </w:rPr>
        <w:t>სტანდარტით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განხორციელდეს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წარმომადგენლებთან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 xml:space="preserve">; </w:t>
      </w:r>
    </w:p>
    <w:p w14:paraId="36EB979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მიმწოდებელ</w:t>
      </w:r>
      <w:r>
        <w:t xml:space="preserve"> </w:t>
      </w:r>
      <w:r>
        <w:rPr>
          <w:rFonts w:ascii="Sylfaen" w:hAnsi="Sylfaen" w:cs="Sylfaen"/>
        </w:rPr>
        <w:t>ორგანიზაციაში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მიწვეული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 (</w:t>
      </w:r>
      <w:r>
        <w:rPr>
          <w:rFonts w:ascii="Sylfaen" w:hAnsi="Sylfaen" w:cs="Sylfaen"/>
        </w:rPr>
        <w:t>ამოქმედდეს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სექტემბრიდან</w:t>
      </w:r>
      <w:r>
        <w:t>):</w:t>
      </w:r>
    </w:p>
    <w:p w14:paraId="0722C31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თ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აკმაყოფილებდეს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კრიტერიუმს</w:t>
      </w:r>
      <w:r>
        <w:t>:</w:t>
      </w:r>
    </w:p>
    <w:p w14:paraId="5BA1FC6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მაგისტრის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ბაკალავრის</w:t>
      </w:r>
      <w:r>
        <w:t xml:space="preserve"> </w:t>
      </w:r>
      <w:r>
        <w:rPr>
          <w:rFonts w:ascii="Sylfaen" w:hAnsi="Sylfaen" w:cs="Sylfaen"/>
        </w:rPr>
        <w:t>ხარისხი</w:t>
      </w:r>
      <w:r>
        <w:t xml:space="preserve"> </w:t>
      </w:r>
      <w:r>
        <w:rPr>
          <w:rFonts w:ascii="Sylfaen" w:hAnsi="Sylfaen" w:cs="Sylfaen"/>
        </w:rPr>
        <w:t>ჩამოთვლილთაგან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მიმართულებაში</w:t>
      </w:r>
      <w:r>
        <w:t xml:space="preserve">: </w:t>
      </w:r>
      <w:r>
        <w:rPr>
          <w:rFonts w:ascii="Sylfaen" w:hAnsi="Sylfaen" w:cs="Sylfaen"/>
        </w:rPr>
        <w:t>ფსიქოლოგია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თერაპია</w:t>
      </w:r>
      <w:r>
        <w:t xml:space="preserve">, </w:t>
      </w:r>
      <w:r>
        <w:rPr>
          <w:rFonts w:ascii="Sylfaen" w:hAnsi="Sylfaen" w:cs="Sylfaen"/>
        </w:rPr>
        <w:t>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თერაპია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მეცნიერებები</w:t>
      </w:r>
      <w:r>
        <w:t xml:space="preserve"> (</w:t>
      </w:r>
      <w:r>
        <w:rPr>
          <w:rFonts w:ascii="Sylfaen" w:hAnsi="Sylfaen" w:cs="Sylfaen"/>
        </w:rPr>
        <w:t>პედაგოგი</w:t>
      </w:r>
      <w:r>
        <w:t xml:space="preserve">,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),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, </w:t>
      </w:r>
      <w:r>
        <w:rPr>
          <w:rFonts w:ascii="Sylfaen" w:hAnsi="Sylfaen" w:cs="Sylfaen"/>
        </w:rPr>
        <w:t>რეაბილიტაცია</w:t>
      </w:r>
      <w:r>
        <w:t xml:space="preserve">/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თერაპია</w:t>
      </w:r>
      <w:r>
        <w:t xml:space="preserve">, </w:t>
      </w:r>
      <w:r>
        <w:rPr>
          <w:rFonts w:ascii="Sylfaen" w:hAnsi="Sylfaen" w:cs="Sylfaen"/>
        </w:rPr>
        <w:t>პედიატრია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ინსტიტუტის</w:t>
      </w:r>
      <w:r>
        <w:t xml:space="preserve"> 5-</w:t>
      </w:r>
      <w:r>
        <w:rPr>
          <w:rFonts w:ascii="Sylfaen" w:hAnsi="Sylfaen" w:cs="Sylfaen"/>
        </w:rPr>
        <w:t>წლიანი</w:t>
      </w:r>
      <w:r>
        <w:t xml:space="preserve"> </w:t>
      </w:r>
      <w:r>
        <w:rPr>
          <w:rFonts w:ascii="Sylfaen" w:hAnsi="Sylfaen" w:cs="Sylfaen"/>
        </w:rPr>
        <w:t>დიპლომი</w:t>
      </w:r>
      <w:r>
        <w:t>;</w:t>
      </w:r>
    </w:p>
    <w:p w14:paraId="705DC39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ბავშვებთან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>, 5-</w:t>
      </w:r>
      <w:r>
        <w:rPr>
          <w:rFonts w:ascii="Sylfaen" w:hAnsi="Sylfaen" w:cs="Sylfaen"/>
        </w:rPr>
        <w:t>წლიანი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უწყვეტად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3 </w:t>
      </w:r>
      <w:r>
        <w:rPr>
          <w:rFonts w:ascii="Sylfaen" w:hAnsi="Sylfaen" w:cs="Sylfaen"/>
        </w:rPr>
        <w:t>წელი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>;</w:t>
      </w:r>
    </w:p>
    <w:p w14:paraId="5825DB4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>/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სერტიფიკატი</w:t>
      </w:r>
      <w:r>
        <w:t>/</w:t>
      </w:r>
      <w:r>
        <w:rPr>
          <w:rFonts w:ascii="Sylfaen" w:hAnsi="Sylfaen" w:cs="Sylfaen"/>
        </w:rPr>
        <w:t>დიპლომი</w:t>
      </w:r>
      <w:r>
        <w:t xml:space="preserve"> (</w:t>
      </w:r>
      <w:r>
        <w:rPr>
          <w:rFonts w:ascii="Sylfaen" w:hAnsi="Sylfaen" w:cs="Sylfaen"/>
        </w:rPr>
        <w:t>ადგილობრივი</w:t>
      </w:r>
      <w:r>
        <w:t xml:space="preserve">  </w:t>
      </w:r>
      <w:r>
        <w:rPr>
          <w:rFonts w:ascii="Sylfaen" w:hAnsi="Sylfaen" w:cs="Sylfaen"/>
        </w:rPr>
        <w:t>სერტიფიკატი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კოალიციის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შეთანხმებულია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>);</w:t>
      </w:r>
    </w:p>
    <w:p w14:paraId="3F597DF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სერტიფიკატი</w:t>
      </w:r>
      <w:r>
        <w:t xml:space="preserve"> </w:t>
      </w:r>
      <w:r>
        <w:rPr>
          <w:rFonts w:ascii="Sylfaen" w:hAnsi="Sylfaen" w:cs="Sylfaen"/>
        </w:rPr>
        <w:t>სუპერვიზიაში</w:t>
      </w:r>
      <w:r>
        <w:t xml:space="preserve"> (</w:t>
      </w:r>
      <w:r>
        <w:rPr>
          <w:rFonts w:ascii="Sylfaen" w:hAnsi="Sylfaen" w:cs="Sylfaen"/>
        </w:rPr>
        <w:t>ადგილობრივი</w:t>
      </w:r>
      <w:r>
        <w:t xml:space="preserve">  </w:t>
      </w:r>
      <w:r>
        <w:rPr>
          <w:rFonts w:ascii="Sylfaen" w:hAnsi="Sylfaen" w:cs="Sylfaen"/>
        </w:rPr>
        <w:t>სერტიფიკატი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სატრენინგო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</w:t>
      </w:r>
      <w:r>
        <w:rPr>
          <w:rFonts w:ascii="Sylfaen" w:hAnsi="Sylfaen" w:cs="Sylfaen"/>
        </w:rPr>
        <w:t>შეთანხმებული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>);</w:t>
      </w:r>
    </w:p>
    <w:p w14:paraId="67426AC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14:paraId="7A06823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ბავშვისთვის</w:t>
      </w:r>
      <w:r>
        <w:t xml:space="preserve"> </w:t>
      </w:r>
      <w:r>
        <w:rPr>
          <w:rFonts w:ascii="Sylfaen" w:hAnsi="Sylfaen" w:cs="Sylfaen"/>
        </w:rPr>
        <w:t>ბუნებრივ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სუპერვიზიის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მუშაობაზე</w:t>
      </w:r>
      <w:r>
        <w:t xml:space="preserve"> </w:t>
      </w:r>
      <w:r>
        <w:rPr>
          <w:rFonts w:ascii="Sylfaen" w:hAnsi="Sylfaen" w:cs="Sylfaen"/>
        </w:rPr>
        <w:t>დაკვირვებას</w:t>
      </w:r>
      <w:r>
        <w:t xml:space="preserve">, </w:t>
      </w:r>
      <w:r>
        <w:rPr>
          <w:rFonts w:ascii="Sylfaen" w:hAnsi="Sylfaen" w:cs="Sylfaen"/>
        </w:rPr>
        <w:t>ჩანაწერის</w:t>
      </w:r>
      <w:r>
        <w:t xml:space="preserve"> </w:t>
      </w:r>
      <w:r>
        <w:rPr>
          <w:rFonts w:ascii="Sylfaen" w:hAnsi="Sylfaen" w:cs="Sylfaen"/>
        </w:rPr>
        <w:t>წარმოებასა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სპეციალისტისთვის</w:t>
      </w:r>
      <w:r>
        <w:t xml:space="preserve"> </w:t>
      </w:r>
      <w:r>
        <w:rPr>
          <w:rFonts w:ascii="Sylfaen" w:hAnsi="Sylfaen" w:cs="Sylfaen"/>
        </w:rPr>
        <w:t>უკუკავშირის</w:t>
      </w:r>
      <w:r>
        <w:t xml:space="preserve"> </w:t>
      </w:r>
      <w:r>
        <w:rPr>
          <w:rFonts w:ascii="Sylfaen" w:hAnsi="Sylfaen" w:cs="Sylfaen"/>
        </w:rPr>
        <w:t>მიცემას</w:t>
      </w:r>
      <w:r>
        <w:t>;</w:t>
      </w:r>
    </w:p>
    <w:p w14:paraId="66BF88B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საქმისა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შემოწმებასა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დახვეწის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14:paraId="5CEBFE6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პროგრამიდან</w:t>
      </w:r>
      <w:r>
        <w:t xml:space="preserve"> </w:t>
      </w:r>
      <w:r>
        <w:rPr>
          <w:rFonts w:ascii="Sylfaen" w:hAnsi="Sylfaen" w:cs="Sylfaen"/>
        </w:rPr>
        <w:t>გასვლის</w:t>
      </w:r>
      <w:r>
        <w:t>/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,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დროულ</w:t>
      </w:r>
      <w:r>
        <w:t xml:space="preserve"> </w:t>
      </w:r>
      <w:r>
        <w:rPr>
          <w:rFonts w:ascii="Sylfaen" w:hAnsi="Sylfaen" w:cs="Sylfaen"/>
        </w:rPr>
        <w:t>იდენტიფიკაციასა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14:paraId="648B011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სუპერვიზიის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სპეციალისტებთან</w:t>
      </w:r>
      <w:r>
        <w:t xml:space="preserve"> </w:t>
      </w:r>
      <w:r>
        <w:rPr>
          <w:rFonts w:ascii="Sylfaen" w:hAnsi="Sylfaen" w:cs="Sylfaen"/>
        </w:rPr>
        <w:t>ჯგუფური</w:t>
      </w:r>
      <w:r>
        <w:t xml:space="preserve"> </w:t>
      </w:r>
      <w:r>
        <w:rPr>
          <w:rFonts w:ascii="Sylfaen" w:hAnsi="Sylfaen" w:cs="Sylfaen"/>
        </w:rPr>
        <w:t>შეხვედრების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განხილვის</w:t>
      </w:r>
      <w:r>
        <w:t xml:space="preserve">, </w:t>
      </w:r>
      <w:r>
        <w:rPr>
          <w:rFonts w:ascii="Sylfaen" w:hAnsi="Sylfaen" w:cs="Sylfaen"/>
        </w:rPr>
        <w:t>უკუკავშირის</w:t>
      </w:r>
      <w:r>
        <w:t xml:space="preserve">,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ზრდისა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სერვისშიდა</w:t>
      </w:r>
      <w:r>
        <w:t xml:space="preserve"> </w:t>
      </w:r>
      <w:r>
        <w:rPr>
          <w:rFonts w:ascii="Sylfaen" w:hAnsi="Sylfaen" w:cs="Sylfaen"/>
        </w:rPr>
        <w:t>ტრენირების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სპეციალისტებთან</w:t>
      </w:r>
      <w:r>
        <w:t xml:space="preserve"> </w:t>
      </w:r>
      <w:r>
        <w:rPr>
          <w:rFonts w:ascii="Sylfaen" w:hAnsi="Sylfaen" w:cs="Sylfaen"/>
        </w:rPr>
        <w:t>სატელეფონო</w:t>
      </w:r>
      <w:r>
        <w:t xml:space="preserve"> </w:t>
      </w:r>
      <w:r>
        <w:rPr>
          <w:rFonts w:ascii="Sylfaen" w:hAnsi="Sylfaen" w:cs="Sylfaen"/>
        </w:rPr>
        <w:t>კონსულტაციას</w:t>
      </w:r>
      <w:r>
        <w:t>;</w:t>
      </w:r>
    </w:p>
    <w:p w14:paraId="43B6BDF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მშობლებთან</w:t>
      </w:r>
      <w:r>
        <w:t xml:space="preserve"> </w:t>
      </w:r>
      <w:r>
        <w:rPr>
          <w:rFonts w:ascii="Sylfaen" w:hAnsi="Sylfaen" w:cs="Sylfaen"/>
        </w:rPr>
        <w:t>შეხვედრების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(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>/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სატელეფონო</w:t>
      </w:r>
      <w:r>
        <w:t xml:space="preserve"> </w:t>
      </w:r>
      <w:r>
        <w:rPr>
          <w:rFonts w:ascii="Sylfaen" w:hAnsi="Sylfaen" w:cs="Sylfaen"/>
        </w:rPr>
        <w:t>კონსულტაციის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>).</w:t>
      </w:r>
    </w:p>
    <w:p w14:paraId="54A3171B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0FBA473F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23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მაისის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№323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27.05.2020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784BE69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14:paraId="12DA4397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დაბადებიდან</w:t>
      </w:r>
      <w:r>
        <w:t xml:space="preserve">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(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),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პედიატრის</w:t>
      </w:r>
      <w:r>
        <w:t>/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ექიმის</w:t>
      </w:r>
      <w:r>
        <w:t xml:space="preserve">, </w:t>
      </w:r>
      <w:r>
        <w:rPr>
          <w:rFonts w:ascii="Sylfaen" w:hAnsi="Sylfaen" w:cs="Sylfaen"/>
        </w:rPr>
        <w:t>ნევროლოგის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ექიმ</w:t>
      </w:r>
      <w:r>
        <w:t>-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ეტაპების</w:t>
      </w:r>
      <w:r>
        <w:t xml:space="preserve"> </w:t>
      </w:r>
      <w:r>
        <w:rPr>
          <w:rFonts w:ascii="Sylfaen" w:hAnsi="Sylfaen" w:cs="Sylfaen"/>
        </w:rPr>
        <w:t>დაყოვნება</w:t>
      </w:r>
      <w:r>
        <w:t xml:space="preserve"> (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ნატიფი</w:t>
      </w:r>
      <w:r>
        <w:t xml:space="preserve"> </w:t>
      </w:r>
      <w:r>
        <w:rPr>
          <w:rFonts w:ascii="Sylfaen" w:hAnsi="Sylfaen" w:cs="Sylfaen"/>
        </w:rPr>
        <w:t>მოტორიკის</w:t>
      </w:r>
      <w:r>
        <w:t xml:space="preserve">, </w:t>
      </w:r>
      <w:r>
        <w:rPr>
          <w:rFonts w:ascii="Sylfaen" w:hAnsi="Sylfaen" w:cs="Sylfaen"/>
        </w:rPr>
        <w:t>კომუნიკაციისა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მეტყველების</w:t>
      </w:r>
      <w:r>
        <w:t xml:space="preserve">,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ემოციური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კოგნიტური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</w:t>
      </w:r>
      <w:r>
        <w:rPr>
          <w:rFonts w:ascii="Sylfaen" w:hAnsi="Sylfaen" w:cs="Sylfaen"/>
        </w:rPr>
        <w:t>განვითარებისა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ადაპტური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),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№2 </w:t>
      </w:r>
      <w:r>
        <w:rPr>
          <w:rFonts w:ascii="Sylfaen" w:hAnsi="Sylfaen" w:cs="Sylfaen"/>
        </w:rPr>
        <w:t>დანართში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ICD-10-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დიაგნოზებით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16500 </w:t>
      </w:r>
      <w:r>
        <w:rPr>
          <w:rFonts w:ascii="Sylfaen" w:hAnsi="Sylfaen" w:cs="Sylfaen"/>
        </w:rPr>
        <w:t>ვიზიტისა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ლიმიტების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ადგილისა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პრინციპის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თანდართული</w:t>
      </w:r>
      <w:r>
        <w:t xml:space="preserve"> </w:t>
      </w:r>
      <w:r>
        <w:rPr>
          <w:rFonts w:ascii="Sylfaen" w:hAnsi="Sylfaen" w:cs="Sylfaen"/>
        </w:rPr>
        <w:t>ცხრილის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</w:t>
      </w:r>
      <w:r>
        <w:t xml:space="preserve"> </w:t>
      </w:r>
      <w:r>
        <w:rPr>
          <w:rFonts w:ascii="Sylfaen" w:hAnsi="Sylfaen" w:cs="Sylfaen"/>
        </w:rPr>
        <w:t>ორგანიზაციას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>.</w:t>
      </w:r>
    </w:p>
    <w:p w14:paraId="5A5FC0C2" w14:textId="77777777" w:rsidR="006B26D2" w:rsidRDefault="006B26D2" w:rsidP="006B26D2">
      <w:pPr>
        <w:pStyle w:val="NormalWeb"/>
        <w:jc w:val="both"/>
      </w:pPr>
      <w:r>
        <w:t> </w:t>
      </w: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8"/>
        <w:gridCol w:w="5662"/>
      </w:tblGrid>
      <w:tr w:rsidR="006B26D2" w14:paraId="3A369641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2C891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ადმინისტრაციულ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ერთეული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52058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რაოდენობა</w:t>
            </w:r>
          </w:p>
        </w:tc>
      </w:tr>
      <w:tr w:rsidR="006B26D2" w14:paraId="7AB77FB8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FDA0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თბილისი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4BDF0" w14:textId="77777777" w:rsidR="006B26D2" w:rsidRDefault="006B26D2" w:rsidP="00A77477">
            <w:pPr>
              <w:pStyle w:val="NormalWeb"/>
              <w:jc w:val="center"/>
            </w:pPr>
            <w:r>
              <w:t> 7592</w:t>
            </w:r>
          </w:p>
        </w:tc>
      </w:tr>
      <w:tr w:rsidR="006B26D2" w14:paraId="758AA4F6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A66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ქუთაისი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AF737" w14:textId="77777777" w:rsidR="006B26D2" w:rsidRDefault="006B26D2" w:rsidP="00A77477">
            <w:pPr>
              <w:pStyle w:val="NormalWeb"/>
              <w:jc w:val="center"/>
            </w:pPr>
            <w:r>
              <w:t> 2000</w:t>
            </w:r>
          </w:p>
        </w:tc>
      </w:tr>
      <w:tr w:rsidR="006B26D2" w14:paraId="4F436D59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7631B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ზუგდიდი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F8D2" w14:textId="77777777" w:rsidR="006B26D2" w:rsidRDefault="006B26D2" w:rsidP="00A77477">
            <w:pPr>
              <w:pStyle w:val="NormalWeb"/>
              <w:jc w:val="center"/>
            </w:pPr>
            <w:r>
              <w:t>  560</w:t>
            </w:r>
          </w:p>
        </w:tc>
      </w:tr>
      <w:tr w:rsidR="006B26D2" w14:paraId="206C8EF7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E019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ლაგოდეხი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00715" w14:textId="77777777" w:rsidR="006B26D2" w:rsidRDefault="006B26D2" w:rsidP="00A77477">
            <w:pPr>
              <w:pStyle w:val="NormalWeb"/>
              <w:jc w:val="center"/>
            </w:pPr>
            <w:r>
              <w:t>120</w:t>
            </w:r>
          </w:p>
        </w:tc>
      </w:tr>
      <w:tr w:rsidR="006B26D2" w14:paraId="4B447C2F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56781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ქობულეთი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AE88" w14:textId="77777777" w:rsidR="006B26D2" w:rsidRDefault="006B26D2" w:rsidP="00A77477">
            <w:pPr>
              <w:pStyle w:val="NormalWeb"/>
              <w:jc w:val="center"/>
            </w:pPr>
            <w:r>
              <w:t> 604</w:t>
            </w:r>
          </w:p>
        </w:tc>
      </w:tr>
      <w:tr w:rsidR="006B26D2" w14:paraId="61B5D153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CFCC1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ბათუმი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93E40" w14:textId="77777777" w:rsidR="006B26D2" w:rsidRDefault="006B26D2" w:rsidP="00A77477">
            <w:pPr>
              <w:pStyle w:val="NormalWeb"/>
              <w:jc w:val="center"/>
            </w:pPr>
            <w:r>
              <w:t>760</w:t>
            </w:r>
          </w:p>
        </w:tc>
      </w:tr>
      <w:tr w:rsidR="006B26D2" w14:paraId="257C20DB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4036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მარნეული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8100A" w14:textId="77777777" w:rsidR="006B26D2" w:rsidRDefault="006B26D2" w:rsidP="00A77477">
            <w:pPr>
              <w:pStyle w:val="NormalWeb"/>
              <w:jc w:val="center"/>
            </w:pPr>
            <w:r>
              <w:t> 336</w:t>
            </w:r>
          </w:p>
        </w:tc>
      </w:tr>
      <w:tr w:rsidR="006B26D2" w14:paraId="71738BA5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54781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ახალციხე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4E074" w14:textId="77777777" w:rsidR="006B26D2" w:rsidRDefault="006B26D2" w:rsidP="00A77477">
            <w:pPr>
              <w:pStyle w:val="NormalWeb"/>
              <w:jc w:val="center"/>
            </w:pPr>
            <w:r>
              <w:t>160</w:t>
            </w:r>
          </w:p>
        </w:tc>
      </w:tr>
      <w:tr w:rsidR="006B26D2" w14:paraId="6430135F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1A0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გორი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27C9" w14:textId="77777777" w:rsidR="006B26D2" w:rsidRDefault="006B26D2" w:rsidP="00A77477">
            <w:pPr>
              <w:pStyle w:val="NormalWeb"/>
              <w:jc w:val="center"/>
            </w:pPr>
            <w:r>
              <w:t> 880</w:t>
            </w:r>
          </w:p>
        </w:tc>
      </w:tr>
      <w:tr w:rsidR="006B26D2" w14:paraId="6FE0E249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1D0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ბორჯომი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20A9" w14:textId="77777777" w:rsidR="006B26D2" w:rsidRDefault="006B26D2" w:rsidP="00A77477">
            <w:pPr>
              <w:pStyle w:val="NormalWeb"/>
              <w:jc w:val="center"/>
            </w:pPr>
            <w:r>
              <w:t>320</w:t>
            </w:r>
          </w:p>
        </w:tc>
      </w:tr>
      <w:tr w:rsidR="006B26D2" w14:paraId="3D23069F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60421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რუსთავი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93855" w14:textId="77777777" w:rsidR="006B26D2" w:rsidRDefault="006B26D2" w:rsidP="00A77477">
            <w:pPr>
              <w:pStyle w:val="NormalWeb"/>
              <w:jc w:val="center"/>
            </w:pPr>
            <w:r>
              <w:t> 800</w:t>
            </w:r>
          </w:p>
        </w:tc>
      </w:tr>
      <w:tr w:rsidR="006B26D2" w14:paraId="2CA869A9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D16A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lastRenderedPageBreak/>
              <w:t>ზესტაფონი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B8635" w14:textId="77777777" w:rsidR="006B26D2" w:rsidRDefault="006B26D2" w:rsidP="00A77477">
            <w:pPr>
              <w:pStyle w:val="NormalWeb"/>
              <w:jc w:val="center"/>
            </w:pPr>
            <w:r>
              <w:t>320</w:t>
            </w:r>
          </w:p>
        </w:tc>
      </w:tr>
      <w:tr w:rsidR="006B26D2" w14:paraId="1B71CF4D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A3A08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ოზურგეთი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1233D" w14:textId="77777777" w:rsidR="006B26D2" w:rsidRDefault="006B26D2" w:rsidP="00A77477">
            <w:pPr>
              <w:pStyle w:val="NormalWeb"/>
              <w:jc w:val="center"/>
            </w:pPr>
            <w:r>
              <w:t> 368</w:t>
            </w:r>
          </w:p>
        </w:tc>
      </w:tr>
      <w:tr w:rsidR="006B26D2" w14:paraId="696FBBC5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A8546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მესტია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7D980" w14:textId="77777777" w:rsidR="006B26D2" w:rsidRDefault="006B26D2" w:rsidP="00A77477">
            <w:pPr>
              <w:pStyle w:val="NormalWeb"/>
              <w:jc w:val="center"/>
            </w:pPr>
            <w:r>
              <w:t>80</w:t>
            </w:r>
          </w:p>
        </w:tc>
      </w:tr>
      <w:tr w:rsidR="006B26D2" w14:paraId="07712B8A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5E36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თელავი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2422B" w14:textId="77777777" w:rsidR="006B26D2" w:rsidRDefault="006B26D2" w:rsidP="00A77477">
            <w:pPr>
              <w:pStyle w:val="NormalWeb"/>
              <w:jc w:val="center"/>
            </w:pPr>
            <w:r>
              <w:t>960</w:t>
            </w:r>
          </w:p>
        </w:tc>
      </w:tr>
      <w:tr w:rsidR="006B26D2" w14:paraId="4CC560BF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FFE4A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გურჯაანი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165A" w14:textId="77777777" w:rsidR="006B26D2" w:rsidRDefault="006B26D2" w:rsidP="00A77477">
            <w:pPr>
              <w:pStyle w:val="NormalWeb"/>
              <w:jc w:val="center"/>
            </w:pPr>
            <w:r>
              <w:t>80</w:t>
            </w:r>
          </w:p>
        </w:tc>
      </w:tr>
      <w:tr w:rsidR="006B26D2" w14:paraId="3294FB54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685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ახმეტა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97D9E" w14:textId="77777777" w:rsidR="006B26D2" w:rsidRDefault="006B26D2" w:rsidP="00A77477">
            <w:pPr>
              <w:pStyle w:val="NormalWeb"/>
              <w:jc w:val="center"/>
            </w:pPr>
            <w:r>
              <w:t>80</w:t>
            </w:r>
          </w:p>
        </w:tc>
      </w:tr>
      <w:tr w:rsidR="006B26D2" w14:paraId="752AF2CC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A92B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ყვარელი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6D96" w14:textId="77777777" w:rsidR="006B26D2" w:rsidRDefault="006B26D2" w:rsidP="00A77477">
            <w:pPr>
              <w:pStyle w:val="NormalWeb"/>
              <w:jc w:val="center"/>
            </w:pPr>
            <w:r>
              <w:t>80</w:t>
            </w:r>
          </w:p>
        </w:tc>
      </w:tr>
      <w:tr w:rsidR="006B26D2" w14:paraId="334304EF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17E1D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ჩოხატაური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FD7B5" w14:textId="77777777" w:rsidR="006B26D2" w:rsidRDefault="006B26D2" w:rsidP="00A77477">
            <w:pPr>
              <w:pStyle w:val="NormalWeb"/>
              <w:jc w:val="center"/>
            </w:pPr>
            <w:r>
              <w:t>400</w:t>
            </w:r>
          </w:p>
        </w:tc>
      </w:tr>
      <w:tr w:rsidR="006B26D2" w14:paraId="268DE831" w14:textId="77777777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117E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F7D11" w14:textId="77777777" w:rsidR="006B26D2" w:rsidRDefault="006B26D2" w:rsidP="00A77477">
            <w:pPr>
              <w:pStyle w:val="NormalWeb"/>
              <w:jc w:val="center"/>
            </w:pPr>
            <w:r>
              <w:rPr>
                <w:b/>
                <w:bCs/>
              </w:rPr>
              <w:t xml:space="preserve"> 16500 </w:t>
            </w:r>
          </w:p>
        </w:tc>
      </w:tr>
    </w:tbl>
    <w:p w14:paraId="2D1172AC" w14:textId="77777777" w:rsidR="006B26D2" w:rsidRDefault="006B26D2" w:rsidP="006B26D2">
      <w:pPr>
        <w:pStyle w:val="NormalWeb"/>
        <w:jc w:val="both"/>
      </w:pPr>
      <w:r>
        <w:t> </w:t>
      </w:r>
    </w:p>
    <w:p w14:paraId="11690648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0522AA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1DFF98F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719B5C4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702FB38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). </w:t>
      </w:r>
    </w:p>
    <w:p w14:paraId="71075AF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ზ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, </w:t>
      </w:r>
      <w:r>
        <w:rPr>
          <w:rFonts w:ascii="Sylfaen" w:hAnsi="Sylfaen" w:cs="Sylfaen"/>
        </w:rPr>
        <w:t>დამატებით</w:t>
      </w:r>
      <w:r>
        <w:t xml:space="preserve">,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მშობლები</w:t>
      </w:r>
      <w:r>
        <w:t xml:space="preserve"> </w:t>
      </w:r>
      <w:r>
        <w:rPr>
          <w:rFonts w:ascii="Sylfaen" w:hAnsi="Sylfaen" w:cs="Sylfaen"/>
        </w:rPr>
        <w:t>არის</w:t>
      </w:r>
      <w:r>
        <w:t>/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სიყრუის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</w:t>
      </w:r>
      <w:r>
        <w:t xml:space="preserve">. </w:t>
      </w:r>
    </w:p>
    <w:p w14:paraId="4239D1F5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რეესტრი</w:t>
      </w:r>
      <w:r>
        <w:t xml:space="preserve"> (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რეესტრი</w:t>
      </w:r>
      <w:r>
        <w:t xml:space="preserve">)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მსურველ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. </w:t>
      </w:r>
    </w:p>
    <w:p w14:paraId="3F387334" w14:textId="77777777" w:rsidR="006B26D2" w:rsidRDefault="006B26D2" w:rsidP="006B26D2">
      <w:pPr>
        <w:pStyle w:val="NormalWeb"/>
        <w:jc w:val="both"/>
      </w:pPr>
      <w:r>
        <w:lastRenderedPageBreak/>
        <w:t xml:space="preserve">4.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>/</w:t>
      </w:r>
      <w:r>
        <w:rPr>
          <w:rFonts w:ascii="Sylfaen" w:hAnsi="Sylfaen" w:cs="Sylfaen"/>
        </w:rPr>
        <w:t>დედანთან</w:t>
      </w:r>
      <w:r>
        <w:t xml:space="preserve"> </w:t>
      </w:r>
      <w:r>
        <w:rPr>
          <w:rFonts w:ascii="Sylfaen" w:hAnsi="Sylfaen" w:cs="Sylfaen"/>
        </w:rPr>
        <w:t>შესაბამისობის</w:t>
      </w:r>
      <w:r>
        <w:t xml:space="preserve"> </w:t>
      </w:r>
      <w:r>
        <w:rPr>
          <w:rFonts w:ascii="Sylfaen" w:hAnsi="Sylfaen" w:cs="Sylfaen"/>
        </w:rPr>
        <w:t>შემოწმებას</w:t>
      </w:r>
      <w:r>
        <w:t xml:space="preserve">. </w:t>
      </w:r>
    </w:p>
    <w:p w14:paraId="73A86B81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მოსარგებლეთა</w:t>
      </w:r>
      <w:r>
        <w:t xml:space="preserve"> </w:t>
      </w:r>
      <w:r>
        <w:rPr>
          <w:rFonts w:ascii="Sylfaen" w:hAnsi="Sylfaen" w:cs="Sylfaen"/>
        </w:rPr>
        <w:t>შერჩევასა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1F3116FF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14:paraId="394BF41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განცხადებები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შემოსულია</w:t>
      </w:r>
      <w:r>
        <w:t xml:space="preserve"> 2019 </w:t>
      </w:r>
      <w:r>
        <w:rPr>
          <w:rFonts w:ascii="Sylfaen" w:hAnsi="Sylfaen" w:cs="Sylfaen"/>
        </w:rPr>
        <w:t>წლამდე</w:t>
      </w:r>
      <w:r>
        <w:t xml:space="preserve">; </w:t>
      </w:r>
    </w:p>
    <w:p w14:paraId="31E05D8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0770632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; </w:t>
      </w:r>
    </w:p>
    <w:p w14:paraId="7D988C9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სარგებლობდნენ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(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ვადისა</w:t>
      </w:r>
      <w:r>
        <w:t xml:space="preserve">); </w:t>
      </w:r>
    </w:p>
    <w:p w14:paraId="6057146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3 </w:t>
      </w:r>
      <w:r>
        <w:rPr>
          <w:rFonts w:ascii="Sylfaen" w:hAnsi="Sylfaen" w:cs="Sylfaen"/>
        </w:rPr>
        <w:t>წელს</w:t>
      </w:r>
      <w:r>
        <w:t xml:space="preserve">; </w:t>
      </w:r>
    </w:p>
    <w:p w14:paraId="07B6F4F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იმპლანტირებული</w:t>
      </w:r>
      <w:r>
        <w:t xml:space="preserve"> </w:t>
      </w:r>
      <w:r>
        <w:rPr>
          <w:rFonts w:ascii="Sylfaen" w:hAnsi="Sylfaen" w:cs="Sylfaen"/>
        </w:rPr>
        <w:t>სასმენი</w:t>
      </w:r>
      <w:r>
        <w:t xml:space="preserve"> (</w:t>
      </w:r>
      <w:r>
        <w:rPr>
          <w:rFonts w:ascii="Sylfaen" w:hAnsi="Sylfaen" w:cs="Sylfaen"/>
        </w:rPr>
        <w:t>კოხლეარული</w:t>
      </w:r>
      <w:r>
        <w:t xml:space="preserve">) </w:t>
      </w:r>
      <w:r>
        <w:rPr>
          <w:rFonts w:ascii="Sylfaen" w:hAnsi="Sylfaen" w:cs="Sylfaen"/>
        </w:rPr>
        <w:t>მოწყობილობის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10E03B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ჰყავთ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სიყრუის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მშობლები</w:t>
      </w:r>
      <w:r>
        <w:t xml:space="preserve">; </w:t>
      </w:r>
    </w:p>
    <w:p w14:paraId="055DA86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)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r>
        <w:t xml:space="preserve"> 100 001-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ოჯახებს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; </w:t>
      </w:r>
    </w:p>
    <w:p w14:paraId="7511268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; </w:t>
      </w:r>
    </w:p>
    <w:p w14:paraId="2DFF864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ქვეპუნქტებში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ქვეპუნქტს</w:t>
      </w:r>
      <w:r>
        <w:t xml:space="preserve">. </w:t>
      </w:r>
    </w:p>
    <w:p w14:paraId="3ECEE9B2" w14:textId="77777777"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ვ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 </w:t>
      </w:r>
      <w:r>
        <w:rPr>
          <w:rFonts w:ascii="Sylfaen" w:hAnsi="Sylfaen" w:cs="Sylfaen"/>
        </w:rPr>
        <w:lastRenderedPageBreak/>
        <w:t>მომსახურეობის</w:t>
      </w:r>
      <w:r>
        <w:t xml:space="preserve"> </w:t>
      </w:r>
      <w:r>
        <w:rPr>
          <w:rFonts w:ascii="Sylfaen" w:hAnsi="Sylfaen" w:cs="Sylfaen"/>
        </w:rPr>
        <w:t>გაგრძელების</w:t>
      </w:r>
      <w:r>
        <w:t xml:space="preserve">,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გადამისამართების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. </w:t>
      </w:r>
    </w:p>
    <w:p w14:paraId="22E8295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3F86694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2281F355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 2 301 900 </w:t>
      </w:r>
      <w:r>
        <w:rPr>
          <w:rFonts w:ascii="Sylfaen" w:hAnsi="Sylfaen" w:cs="Sylfaen"/>
        </w:rPr>
        <w:t>ლარით</w:t>
      </w:r>
      <w:r>
        <w:t>.</w:t>
      </w:r>
    </w:p>
    <w:p w14:paraId="6E60C73D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თვეების</w:t>
      </w:r>
      <w:r>
        <w:t xml:space="preserve"> </w:t>
      </w:r>
      <w:r>
        <w:rPr>
          <w:rFonts w:ascii="Sylfaen" w:hAnsi="Sylfaen" w:cs="Sylfaen"/>
        </w:rPr>
        <w:t>ტალონებისაგან</w:t>
      </w:r>
      <w:r>
        <w:t xml:space="preserve">. </w:t>
      </w:r>
    </w:p>
    <w:p w14:paraId="11C85451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სახეობების</w:t>
      </w:r>
      <w:r>
        <w:t xml:space="preserve">, </w:t>
      </w:r>
      <w:r>
        <w:rPr>
          <w:rFonts w:ascii="Sylfaen" w:hAnsi="Sylfaen" w:cs="Sylfaen"/>
        </w:rPr>
        <w:t>ჯერადობისა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>. 3-</w:t>
      </w:r>
      <w:r>
        <w:rPr>
          <w:rFonts w:ascii="Sylfaen" w:hAnsi="Sylfaen" w:cs="Sylfaen"/>
        </w:rPr>
        <w:t>დან</w:t>
      </w:r>
      <w:r>
        <w:t xml:space="preserve"> 7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აღენიშნებათ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>/</w:t>
      </w:r>
      <w:r>
        <w:rPr>
          <w:rFonts w:ascii="Sylfaen" w:hAnsi="Sylfaen" w:cs="Sylfaen"/>
        </w:rPr>
        <w:t>ჩამორჩენა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– </w:t>
      </w:r>
      <w:r>
        <w:rPr>
          <w:rFonts w:ascii="Sylfaen" w:hAnsi="Sylfaen" w:cs="Sylfaen"/>
        </w:rPr>
        <w:t>მიმწოდებელმა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წარადგინოს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20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4D57634B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,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12 </w:t>
      </w:r>
      <w:r>
        <w:rPr>
          <w:rFonts w:ascii="Sylfaen" w:hAnsi="Sylfaen" w:cs="Sylfaen"/>
        </w:rPr>
        <w:t>თვეზე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lastRenderedPageBreak/>
        <w:t>არაუმეტეს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7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. </w:t>
      </w:r>
    </w:p>
    <w:p w14:paraId="2C89131B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(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წარმომადგენელზე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მიმწოდებლისათვის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გადაცემას</w:t>
      </w:r>
      <w:r>
        <w:t xml:space="preserve">. </w:t>
      </w:r>
    </w:p>
    <w:p w14:paraId="21AECB00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ვიზიტის</w:t>
      </w:r>
      <w:r>
        <w:t xml:space="preserve">)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ვიზიტის</w:t>
      </w:r>
      <w:r>
        <w:t xml:space="preserve">) </w:t>
      </w:r>
      <w:r>
        <w:rPr>
          <w:rFonts w:ascii="Sylfaen" w:hAnsi="Sylfaen" w:cs="Sylfaen"/>
        </w:rPr>
        <w:t>ღირებულებაა</w:t>
      </w:r>
      <w:r>
        <w:t xml:space="preserve"> 19 </w:t>
      </w:r>
      <w:r>
        <w:rPr>
          <w:rFonts w:ascii="Sylfaen" w:hAnsi="Sylfaen" w:cs="Sylfaen"/>
        </w:rPr>
        <w:t>ლარი</w:t>
      </w:r>
      <w:r>
        <w:t xml:space="preserve">. </w:t>
      </w:r>
    </w:p>
    <w:p w14:paraId="49AE90D2" w14:textId="77777777"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ბენეფიციარისათვის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საათს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ვიზიტების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,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20 </w:t>
      </w:r>
      <w:r>
        <w:rPr>
          <w:rFonts w:ascii="Sylfaen" w:hAnsi="Sylfaen" w:cs="Sylfaen"/>
        </w:rPr>
        <w:t>ლარით</w:t>
      </w:r>
      <w:r>
        <w:t xml:space="preserve"> (</w:t>
      </w:r>
      <w:r>
        <w:rPr>
          <w:rFonts w:ascii="Sylfaen" w:hAnsi="Sylfaen" w:cs="Sylfaen"/>
        </w:rPr>
        <w:t>ამოქმედდეს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სექტემბრიდან</w:t>
      </w:r>
      <w:r>
        <w:t>).</w:t>
      </w:r>
    </w:p>
    <w:p w14:paraId="48F6AF9D" w14:textId="77777777" w:rsidR="006B26D2" w:rsidRDefault="006B26D2" w:rsidP="006B26D2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3ABC0662" w14:textId="77777777" w:rsidR="006B26D2" w:rsidRDefault="006B26D2" w:rsidP="006B26D2">
      <w:pPr>
        <w:pStyle w:val="NormalWeb"/>
        <w:jc w:val="both"/>
      </w:pPr>
      <w:r>
        <w:t xml:space="preserve">9. </w:t>
      </w:r>
      <w:r>
        <w:rPr>
          <w:rFonts w:ascii="Sylfaen" w:hAnsi="Sylfaen" w:cs="Sylfaen"/>
        </w:rPr>
        <w:t>ზედიზედ</w:t>
      </w:r>
      <w:r>
        <w:t xml:space="preserve"> 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5A4DAA1A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708392BD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23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მაისის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№323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27.05.2020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02A16110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24 </w:t>
      </w:r>
      <w:r>
        <w:rPr>
          <w:rFonts w:ascii="Sylfaen" w:eastAsia="Times New Roman" w:hAnsi="Sylfaen" w:cs="Sylfaen"/>
          <w:i/>
          <w:iCs/>
          <w:sz w:val="18"/>
          <w:szCs w:val="18"/>
        </w:rPr>
        <w:t>სექტემბრის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№597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25.09.2020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041554C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4162A92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00FFC02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14:paraId="6E7B934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15CDCEFB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1.3 </w:t>
      </w:r>
    </w:p>
    <w:p w14:paraId="138A3D71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რეაბილიტაცია</w:t>
      </w:r>
      <w:r>
        <w:rPr>
          <w:b/>
          <w:bCs/>
        </w:rPr>
        <w:t>/</w:t>
      </w:r>
      <w:r>
        <w:rPr>
          <w:rFonts w:ascii="Sylfaen" w:hAnsi="Sylfaen" w:cs="Sylfaen"/>
          <w:b/>
          <w:bCs/>
        </w:rPr>
        <w:t>აბილიტაციის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</w:p>
    <w:p w14:paraId="3963CBC1" w14:textId="77777777" w:rsidR="006B26D2" w:rsidRDefault="006B26D2" w:rsidP="006B26D2">
      <w:pPr>
        <w:pStyle w:val="NormalWeb"/>
        <w:jc w:val="both"/>
      </w:pPr>
      <w:r>
        <w:t> </w:t>
      </w:r>
    </w:p>
    <w:p w14:paraId="448C6B5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ამოცანები</w:t>
      </w:r>
      <w:r>
        <w:rPr>
          <w:b/>
          <w:bCs/>
        </w:rPr>
        <w:t xml:space="preserve"> </w:t>
      </w:r>
    </w:p>
    <w:p w14:paraId="59FE428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ქვეპროგრამაა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ინკლუზიური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, </w:t>
      </w:r>
      <w:r>
        <w:rPr>
          <w:rFonts w:ascii="Sylfaen" w:hAnsi="Sylfaen" w:cs="Sylfaen"/>
        </w:rPr>
        <w:t>აბილიტაცია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ადაპტაციური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. </w:t>
      </w:r>
    </w:p>
    <w:p w14:paraId="0A4B9DD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11F34F06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3E2B4DB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ჯგუფებისათვის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1E50D8E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სპეციალისტთა</w:t>
      </w:r>
      <w:r>
        <w:t xml:space="preserve"> </w:t>
      </w:r>
      <w:r>
        <w:rPr>
          <w:rFonts w:ascii="Sylfaen" w:hAnsi="Sylfaen" w:cs="Sylfaen"/>
        </w:rPr>
        <w:t>ინტერდისციპლინური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რეაბილიტაციაა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</w:t>
      </w:r>
      <w:r>
        <w:t xml:space="preserve"> (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ცვლილებისა</w:t>
      </w:r>
      <w:r>
        <w:t xml:space="preserve">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საჭიროებებიდან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თერაპიულ</w:t>
      </w:r>
      <w:r>
        <w:t xml:space="preserve"> </w:t>
      </w:r>
      <w:r>
        <w:rPr>
          <w:rFonts w:ascii="Sylfaen" w:hAnsi="Sylfaen" w:cs="Sylfaen"/>
        </w:rPr>
        <w:t>ინტერვენციაში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სეანსების</w:t>
      </w:r>
      <w:r>
        <w:t xml:space="preserve"> </w:t>
      </w:r>
      <w:r>
        <w:rPr>
          <w:rFonts w:ascii="Sylfaen" w:hAnsi="Sylfaen" w:cs="Sylfaen"/>
        </w:rPr>
        <w:t>ტიპების</w:t>
      </w:r>
      <w:r>
        <w:t>/</w:t>
      </w:r>
      <w:r>
        <w:rPr>
          <w:rFonts w:ascii="Sylfaen" w:hAnsi="Sylfaen" w:cs="Sylfaen"/>
        </w:rPr>
        <w:t>სახეებისა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განსაზღვრას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ათდღიანი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lastRenderedPageBreak/>
        <w:t>დასტურდება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სპეციალისტისა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მშობლის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; </w:t>
      </w:r>
    </w:p>
    <w:p w14:paraId="1E9D8F4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თერაპიული</w:t>
      </w:r>
      <w:r>
        <w:t xml:space="preserve"> </w:t>
      </w:r>
      <w:r>
        <w:rPr>
          <w:rFonts w:ascii="Sylfaen" w:hAnsi="Sylfaen" w:cs="Sylfaen"/>
        </w:rPr>
        <w:t>ინტერვენცია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,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, </w:t>
      </w:r>
      <w:r>
        <w:rPr>
          <w:rFonts w:ascii="Sylfaen" w:hAnsi="Sylfaen" w:cs="Sylfaen"/>
        </w:rPr>
        <w:t>მეტყველებისა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ენის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,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კორექციის</w:t>
      </w:r>
      <w:r>
        <w:t xml:space="preserve">, </w:t>
      </w:r>
      <w:r>
        <w:rPr>
          <w:rFonts w:ascii="Sylfaen" w:hAnsi="Sylfaen" w:cs="Sylfaen"/>
        </w:rPr>
        <w:t>ქცევითი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ფიზიოთერაპიის</w:t>
      </w:r>
      <w:r>
        <w:t xml:space="preserve">, </w:t>
      </w:r>
      <w:r>
        <w:rPr>
          <w:rFonts w:ascii="Sylfaen" w:hAnsi="Sylfaen" w:cs="Sylfaen"/>
        </w:rPr>
        <w:t>აქვათერაპიის</w:t>
      </w:r>
      <w:r>
        <w:t xml:space="preserve">, </w:t>
      </w:r>
      <w:r>
        <w:rPr>
          <w:rFonts w:ascii="Sylfaen" w:hAnsi="Sylfaen" w:cs="Sylfaen"/>
        </w:rPr>
        <w:t>ხელოვნებითი</w:t>
      </w:r>
      <w:r>
        <w:t xml:space="preserve"> </w:t>
      </w:r>
      <w:r>
        <w:rPr>
          <w:rFonts w:ascii="Sylfaen" w:hAnsi="Sylfaen" w:cs="Sylfaen"/>
        </w:rPr>
        <w:t>თერაპიისა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პედაგოგის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აგრეთვე</w:t>
      </w:r>
      <w:r>
        <w:t xml:space="preserve">, </w:t>
      </w:r>
      <w:r>
        <w:rPr>
          <w:rFonts w:ascii="Sylfaen" w:hAnsi="Sylfaen" w:cs="Sylfaen"/>
        </w:rPr>
        <w:t>მშობელთა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აღმზრდელთა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წარმომადგენელთა</w:t>
      </w:r>
      <w:r>
        <w:t xml:space="preserve"> </w:t>
      </w:r>
      <w:r>
        <w:rPr>
          <w:rFonts w:ascii="Sylfaen" w:hAnsi="Sylfaen" w:cs="Sylfaen"/>
        </w:rPr>
        <w:t>განათლებისა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სეანსებს</w:t>
      </w:r>
      <w:r>
        <w:t xml:space="preserve"> – „</w:t>
      </w:r>
      <w:r>
        <w:rPr>
          <w:rFonts w:ascii="Sylfaen" w:hAnsi="Sylfaen" w:cs="Sylfaen"/>
        </w:rPr>
        <w:t>ცერებრული</w:t>
      </w:r>
      <w:r>
        <w:t xml:space="preserve"> </w:t>
      </w:r>
      <w:r>
        <w:rPr>
          <w:rFonts w:ascii="Sylfaen" w:hAnsi="Sylfaen" w:cs="Sylfaen"/>
        </w:rPr>
        <w:t>დამბლა</w:t>
      </w:r>
      <w:r>
        <w:t xml:space="preserve">“ –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რეკომენდაციის</w:t>
      </w:r>
      <w:r>
        <w:t xml:space="preserve"> (</w:t>
      </w:r>
      <w:r>
        <w:rPr>
          <w:rFonts w:ascii="Sylfaen" w:hAnsi="Sylfaen" w:cs="Sylfaen"/>
        </w:rPr>
        <w:t>გაიდლაინი</w:t>
      </w:r>
      <w:r>
        <w:t xml:space="preserve">)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(</w:t>
      </w:r>
      <w:r>
        <w:rPr>
          <w:rFonts w:ascii="Sylfaen" w:hAnsi="Sylfaen" w:cs="Sylfaen"/>
        </w:rPr>
        <w:t>პროტოკოლები</w:t>
      </w:r>
      <w:r>
        <w:t xml:space="preserve">)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2008 </w:t>
      </w:r>
      <w:r>
        <w:rPr>
          <w:rFonts w:ascii="Sylfaen" w:hAnsi="Sylfaen" w:cs="Sylfaen"/>
        </w:rPr>
        <w:t>წლის</w:t>
      </w:r>
      <w:r>
        <w:t xml:space="preserve"> 18 </w:t>
      </w:r>
      <w:r>
        <w:rPr>
          <w:rFonts w:ascii="Sylfaen" w:hAnsi="Sylfaen" w:cs="Sylfaen"/>
        </w:rPr>
        <w:t>დეკემბრის</w:t>
      </w:r>
      <w:r>
        <w:t xml:space="preserve"> №278/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შეეძლოს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თერაპიულ</w:t>
      </w:r>
      <w:r>
        <w:t xml:space="preserve"> </w:t>
      </w:r>
      <w:r>
        <w:rPr>
          <w:rFonts w:ascii="Sylfaen" w:hAnsi="Sylfaen" w:cs="Sylfaen"/>
        </w:rPr>
        <w:t>ინტერვენციაში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თერაპიისა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ფიზიოთერაპიის</w:t>
      </w:r>
      <w:r>
        <w:t xml:space="preserve">, </w:t>
      </w:r>
      <w:r>
        <w:rPr>
          <w:rFonts w:ascii="Sylfaen" w:hAnsi="Sylfaen" w:cs="Sylfaen"/>
        </w:rPr>
        <w:t>აქვათერაპიის</w:t>
      </w:r>
      <w:r>
        <w:t xml:space="preserve">, </w:t>
      </w:r>
      <w:r>
        <w:rPr>
          <w:rFonts w:ascii="Sylfaen" w:hAnsi="Sylfaen" w:cs="Sylfaen"/>
        </w:rPr>
        <w:t>ხელოვნებითი</w:t>
      </w:r>
      <w:r>
        <w:t xml:space="preserve"> </w:t>
      </w:r>
      <w:r>
        <w:rPr>
          <w:rFonts w:ascii="Sylfaen" w:hAnsi="Sylfaen" w:cs="Sylfaen"/>
        </w:rPr>
        <w:t>თერაპიისა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პედაგოგის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სეანსის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. </w:t>
      </w:r>
    </w:p>
    <w:p w14:paraId="1D8D5DB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მეთვალყურეობა</w:t>
      </w:r>
      <w:r>
        <w:t xml:space="preserve"> (</w:t>
      </w:r>
      <w:r>
        <w:rPr>
          <w:rFonts w:ascii="Sylfaen" w:hAnsi="Sylfaen" w:cs="Sylfaen"/>
        </w:rPr>
        <w:t>სეანსი</w:t>
      </w:r>
      <w:r>
        <w:t xml:space="preserve">),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ნევროლოგიურ</w:t>
      </w:r>
      <w:r>
        <w:t xml:space="preserve"> </w:t>
      </w:r>
      <w:r>
        <w:rPr>
          <w:rFonts w:ascii="Sylfaen" w:hAnsi="Sylfaen" w:cs="Sylfaen"/>
        </w:rPr>
        <w:t>გასინჯვას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წარმოებას</w:t>
      </w:r>
      <w:r>
        <w:t xml:space="preserve">, </w:t>
      </w:r>
      <w:r>
        <w:rPr>
          <w:rFonts w:ascii="Sylfaen" w:hAnsi="Sylfaen" w:cs="Sylfaen"/>
        </w:rPr>
        <w:t>ინტერდისციპლინური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კოორდინაციას</w:t>
      </w:r>
      <w:r>
        <w:t xml:space="preserve">; </w:t>
      </w:r>
    </w:p>
    <w:p w14:paraId="5351430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მშობლის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(</w:t>
      </w:r>
      <w:r>
        <w:rPr>
          <w:rFonts w:ascii="Sylfaen" w:hAnsi="Sylfaen" w:cs="Sylfaen"/>
        </w:rPr>
        <w:t>სეანსი</w:t>
      </w:r>
      <w:r>
        <w:t xml:space="preserve">). </w:t>
      </w:r>
    </w:p>
    <w:p w14:paraId="6F84F539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კონსულტაციას</w:t>
      </w:r>
      <w:r>
        <w:t xml:space="preserve">,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მასაჟს</w:t>
      </w:r>
      <w:r>
        <w:t xml:space="preserve">, </w:t>
      </w:r>
      <w:r>
        <w:rPr>
          <w:rFonts w:ascii="Sylfaen" w:hAnsi="Sylfaen" w:cs="Sylfaen"/>
        </w:rPr>
        <w:t>ფიზიოთერაპიულ</w:t>
      </w:r>
      <w:r>
        <w:t xml:space="preserve"> </w:t>
      </w:r>
      <w:r>
        <w:rPr>
          <w:rFonts w:ascii="Sylfaen" w:hAnsi="Sylfaen" w:cs="Sylfaen"/>
        </w:rPr>
        <w:t>მანიპულაციებს</w:t>
      </w:r>
      <w:r>
        <w:t xml:space="preserve">, </w:t>
      </w:r>
      <w:r>
        <w:rPr>
          <w:rFonts w:ascii="Sylfaen" w:hAnsi="Sylfaen" w:cs="Sylfaen"/>
        </w:rPr>
        <w:t>ფიზიკურ</w:t>
      </w:r>
      <w:r>
        <w:t xml:space="preserve"> </w:t>
      </w:r>
      <w:r>
        <w:rPr>
          <w:rFonts w:ascii="Sylfaen" w:hAnsi="Sylfaen" w:cs="Sylfaen"/>
        </w:rPr>
        <w:t>თერაპიას</w:t>
      </w:r>
      <w:r>
        <w:t xml:space="preserve">. </w:t>
      </w:r>
    </w:p>
    <w:p w14:paraId="5AC086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2700C430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: </w:t>
      </w:r>
    </w:p>
    <w:p w14:paraId="63732B1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პროგრამის</w:t>
      </w:r>
      <w:r>
        <w:t xml:space="preserve"> №3 </w:t>
      </w:r>
      <w:r>
        <w:rPr>
          <w:rFonts w:ascii="Sylfaen" w:hAnsi="Sylfaen" w:cs="Sylfaen"/>
        </w:rPr>
        <w:t>დანართში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დიაგნოზების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3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)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მდგომარეობების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3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544A1B4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იღებდნენ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№1.3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განკუთვნილ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</w:p>
    <w:p w14:paraId="3A046208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>/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: </w:t>
      </w:r>
    </w:p>
    <w:p w14:paraId="5531A97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: </w:t>
      </w:r>
    </w:p>
    <w:p w14:paraId="6D3E3A6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07535FE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; </w:t>
      </w:r>
    </w:p>
    <w:p w14:paraId="2492FCB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35F572C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); </w:t>
      </w:r>
    </w:p>
    <w:p w14:paraId="24416A5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ბავშვია</w:t>
      </w:r>
      <w:r>
        <w:t xml:space="preserve">. </w:t>
      </w:r>
    </w:p>
    <w:p w14:paraId="7C99D6A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ორგანოსადმი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ჩაბარებიდან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მიზანშეწონილობას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რეესტრში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აღრიცხულნი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რეესტრში</w:t>
      </w:r>
      <w:r>
        <w:t xml:space="preserve">; </w:t>
      </w:r>
    </w:p>
    <w:p w14:paraId="34CCF4A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14:paraId="35D35E4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(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სცდებოდეს</w:t>
      </w:r>
      <w:r>
        <w:t xml:space="preserve"> 1 </w:t>
      </w:r>
      <w:r>
        <w:rPr>
          <w:rFonts w:ascii="Sylfaen" w:hAnsi="Sylfaen" w:cs="Sylfaen"/>
        </w:rPr>
        <w:t>წელს</w:t>
      </w:r>
      <w:r>
        <w:t xml:space="preserve">); </w:t>
      </w:r>
    </w:p>
    <w:p w14:paraId="08D3891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363E973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; </w:t>
      </w:r>
    </w:p>
    <w:p w14:paraId="1A3BCF6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სარგებლობდნენ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(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ვადისა</w:t>
      </w:r>
      <w:r>
        <w:t xml:space="preserve">); </w:t>
      </w:r>
    </w:p>
    <w:p w14:paraId="038F912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5 </w:t>
      </w:r>
      <w:r>
        <w:rPr>
          <w:rFonts w:ascii="Sylfaen" w:hAnsi="Sylfaen" w:cs="Sylfaen"/>
        </w:rPr>
        <w:t>წელს</w:t>
      </w:r>
      <w:r>
        <w:t xml:space="preserve">; </w:t>
      </w:r>
    </w:p>
    <w:p w14:paraId="35BF977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r>
        <w:t xml:space="preserve"> 100 001-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1222D9C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ერთიდაიგივე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ოჯახებს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; </w:t>
      </w:r>
    </w:p>
    <w:p w14:paraId="5E0A1C9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>“-„</w:t>
      </w: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ზ</w:t>
      </w:r>
      <w:r>
        <w:t xml:space="preserve">“ </w:t>
      </w:r>
      <w:r>
        <w:rPr>
          <w:rFonts w:ascii="Sylfaen" w:hAnsi="Sylfaen" w:cs="Sylfaen"/>
        </w:rPr>
        <w:t>ქვეპუნქტებში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ქვეპუნქტს</w:t>
      </w:r>
      <w:r>
        <w:t xml:space="preserve">. </w:t>
      </w:r>
    </w:p>
    <w:p w14:paraId="44F85AA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ბენეფიციარმა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მიმართოს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თარიღიდან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60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.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დარღვევით</w:t>
      </w:r>
      <w:r>
        <w:t xml:space="preserve"> </w:t>
      </w:r>
      <w:r>
        <w:rPr>
          <w:rFonts w:ascii="Sylfaen" w:hAnsi="Sylfaen" w:cs="Sylfaen"/>
        </w:rPr>
        <w:t>გამოცხადების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უქმდება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. </w:t>
      </w:r>
    </w:p>
    <w:p w14:paraId="06BB55B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უქმდება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არასაპატიო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, </w:t>
      </w:r>
      <w:r>
        <w:rPr>
          <w:rFonts w:ascii="Sylfaen" w:hAnsi="Sylfaen" w:cs="Sylfaen"/>
        </w:rPr>
        <w:t>სანატორიუმში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ყოფნისა</w:t>
      </w:r>
      <w:r>
        <w:t xml:space="preserve">)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კურსზე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გამოუცხადებლობის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lastRenderedPageBreak/>
        <w:t>აუცილებელი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პარამეტრებისა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ინფორმირებული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</w:p>
    <w:p w14:paraId="5BD3660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57FD141F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 3 140 000 </w:t>
      </w:r>
      <w:r>
        <w:rPr>
          <w:rFonts w:ascii="Sylfaen" w:hAnsi="Sylfaen" w:cs="Sylfaen"/>
        </w:rPr>
        <w:t>ლარით</w:t>
      </w:r>
      <w:r>
        <w:t>.</w:t>
      </w:r>
    </w:p>
    <w:p w14:paraId="22F9C859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ათდღიანი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ათდღიანი</w:t>
      </w:r>
      <w:r>
        <w:t xml:space="preserve"> </w:t>
      </w:r>
      <w:r>
        <w:rPr>
          <w:rFonts w:ascii="Sylfaen" w:hAnsi="Sylfaen" w:cs="Sylfaen"/>
        </w:rPr>
        <w:t>კურსი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შედგებოდეს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22 </w:t>
      </w:r>
      <w:r>
        <w:rPr>
          <w:rFonts w:ascii="Sylfaen" w:hAnsi="Sylfaen" w:cs="Sylfaen"/>
        </w:rPr>
        <w:t>სეანსისგან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,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აბილიტაციის</w:t>
      </w:r>
      <w:r>
        <w:t>/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ჩატარდეს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ათდღიანი</w:t>
      </w:r>
      <w:r>
        <w:t xml:space="preserve"> </w:t>
      </w:r>
      <w:r>
        <w:rPr>
          <w:rFonts w:ascii="Sylfaen" w:hAnsi="Sylfaen" w:cs="Sylfaen"/>
        </w:rPr>
        <w:t>კურსი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კურსებს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შუალედი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 (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პოსტოპერაციული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სცდებოდეს</w:t>
      </w:r>
      <w:r>
        <w:t xml:space="preserve">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თარიღიდან</w:t>
      </w:r>
      <w:r>
        <w:t xml:space="preserve"> 1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 </w:t>
      </w:r>
      <w:r>
        <w:rPr>
          <w:rFonts w:ascii="Sylfaen" w:hAnsi="Sylfaen" w:cs="Sylfaen"/>
        </w:rPr>
        <w:t>ინტერდისციპლინური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დასკვნით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დოკუმენტაციით</w:t>
      </w:r>
      <w:r>
        <w:t xml:space="preserve"> – </w:t>
      </w:r>
      <w:r>
        <w:rPr>
          <w:rFonts w:ascii="Sylfaen" w:hAnsi="Sylfaen" w:cs="Sylfaen"/>
        </w:rPr>
        <w:t>ცნობა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დაწყებიდან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ორგანიზაციისაგან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მიზეზებით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კურსით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22 </w:t>
      </w:r>
      <w:r>
        <w:rPr>
          <w:rFonts w:ascii="Sylfaen" w:hAnsi="Sylfaen" w:cs="Sylfaen"/>
        </w:rPr>
        <w:t>სეანსი</w:t>
      </w:r>
      <w:r>
        <w:t xml:space="preserve">,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გადასარიცხი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გამოიანგარიშება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სეანსების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15 </w:t>
      </w:r>
      <w:r>
        <w:rPr>
          <w:rFonts w:ascii="Sylfaen" w:hAnsi="Sylfaen" w:cs="Sylfaen"/>
        </w:rPr>
        <w:t>ლარზე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330 </w:t>
      </w:r>
      <w:r>
        <w:rPr>
          <w:rFonts w:ascii="Sylfaen" w:hAnsi="Sylfaen" w:cs="Sylfaen"/>
        </w:rPr>
        <w:t>ლარისა</w:t>
      </w:r>
      <w:r>
        <w:t xml:space="preserve">. </w:t>
      </w:r>
    </w:p>
    <w:p w14:paraId="6387C510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დასრულებული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 </w:t>
      </w:r>
      <w:r>
        <w:rPr>
          <w:rFonts w:ascii="Sylfaen" w:hAnsi="Sylfaen" w:cs="Sylfaen"/>
        </w:rPr>
        <w:t>საანგარიშო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.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lastRenderedPageBreak/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6A9FE2A2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11 000 </w:t>
      </w:r>
      <w:r>
        <w:rPr>
          <w:rFonts w:ascii="Sylfaen" w:hAnsi="Sylfaen" w:cs="Sylfaen"/>
        </w:rPr>
        <w:t>კურსი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− </w:t>
      </w:r>
      <w:r>
        <w:rPr>
          <w:rFonts w:ascii="Sylfaen" w:hAnsi="Sylfaen" w:cs="Sylfaen"/>
        </w:rPr>
        <w:t>არაუმეტეს</w:t>
      </w:r>
      <w:r>
        <w:t xml:space="preserve"> 8 </w:t>
      </w:r>
      <w:r>
        <w:rPr>
          <w:rFonts w:ascii="Sylfaen" w:hAnsi="Sylfaen" w:cs="Sylfaen"/>
        </w:rPr>
        <w:t>კურსისა</w:t>
      </w:r>
      <w:r>
        <w:t xml:space="preserve">. </w:t>
      </w:r>
      <w:r>
        <w:rPr>
          <w:rFonts w:ascii="Sylfaen" w:hAnsi="Sylfaen" w:cs="Sylfaen"/>
        </w:rPr>
        <w:t>ბენეფიციარს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ერთზე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მიმწოდებელ</w:t>
      </w:r>
      <w:r>
        <w:t xml:space="preserve"> </w:t>
      </w:r>
      <w:r>
        <w:rPr>
          <w:rFonts w:ascii="Sylfaen" w:hAnsi="Sylfaen" w:cs="Sylfaen"/>
        </w:rPr>
        <w:t>ორგანიზაციაში</w:t>
      </w:r>
      <w:r>
        <w:t xml:space="preserve">.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მიმწოდებლებს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რეფერირებისა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მტკიცდება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. </w:t>
      </w:r>
    </w:p>
    <w:p w14:paraId="12C6494E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ანაზღაურებისათვის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14:paraId="5BF6F0C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250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; </w:t>
      </w:r>
    </w:p>
    <w:p w14:paraId="2B7EF78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ფორმასა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ვადებს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40EAC099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დასრულებული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 </w:t>
      </w:r>
      <w:r>
        <w:rPr>
          <w:rFonts w:ascii="Sylfaen" w:hAnsi="Sylfaen" w:cs="Sylfaen"/>
        </w:rPr>
        <w:t>საანგარიშო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.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08EB7D2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4D2D3DA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</w:p>
    <w:p w14:paraId="5BA1F1A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6EC054E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14:paraId="6387105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4F89D5F5" w14:textId="77777777" w:rsidR="006B26D2" w:rsidRDefault="006B26D2" w:rsidP="006B26D2">
      <w:pPr>
        <w:pStyle w:val="NormalWeb"/>
        <w:jc w:val="both"/>
      </w:pPr>
      <w:r>
        <w:t> </w:t>
      </w:r>
    </w:p>
    <w:p w14:paraId="75E1EC5F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1.4 </w:t>
      </w:r>
    </w:p>
    <w:p w14:paraId="7735E694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ომის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მონაწილეთა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რეაბილიტაციის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ხელშეწყობის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</w:p>
    <w:p w14:paraId="69DBB58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2CCFB5F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>-</w:t>
      </w:r>
      <w:r>
        <w:rPr>
          <w:rFonts w:ascii="Sylfaen" w:hAnsi="Sylfaen" w:cs="Sylfaen"/>
        </w:rPr>
        <w:t>პროფილაქტიკური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. </w:t>
      </w:r>
    </w:p>
    <w:p w14:paraId="378487D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725D1FE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>-</w:t>
      </w:r>
      <w:r>
        <w:rPr>
          <w:rFonts w:ascii="Sylfaen" w:hAnsi="Sylfaen" w:cs="Sylfaen"/>
        </w:rPr>
        <w:t>პროფილაქტიკური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: </w:t>
      </w:r>
    </w:p>
    <w:p w14:paraId="799D82A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ექიმ</w:t>
      </w:r>
      <w:r>
        <w:t>-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; </w:t>
      </w:r>
    </w:p>
    <w:p w14:paraId="2AA9772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ფიზიოთერაპიული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ლაბორატორიულ</w:t>
      </w:r>
      <w:r>
        <w:t>-</w:t>
      </w:r>
      <w:r>
        <w:rPr>
          <w:rFonts w:ascii="Sylfaen" w:hAnsi="Sylfaen" w:cs="Sylfaen"/>
        </w:rPr>
        <w:t>ინსტრუმენტული</w:t>
      </w:r>
      <w:r>
        <w:t xml:space="preserve"> </w:t>
      </w:r>
      <w:r>
        <w:rPr>
          <w:rFonts w:ascii="Sylfaen" w:hAnsi="Sylfaen" w:cs="Sylfaen"/>
        </w:rPr>
        <w:t>კვლევების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; </w:t>
      </w:r>
    </w:p>
    <w:p w14:paraId="424D58E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ბალნეოლოგიური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; </w:t>
      </w:r>
    </w:p>
    <w:p w14:paraId="2C587D2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ფიზკულტურისა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მანუალური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. </w:t>
      </w:r>
    </w:p>
    <w:p w14:paraId="59C6BFF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14:paraId="38C090A0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 xml:space="preserve">)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. </w:t>
      </w:r>
    </w:p>
    <w:p w14:paraId="4E790EAF" w14:textId="77777777" w:rsidR="006B26D2" w:rsidRDefault="006B26D2" w:rsidP="006B26D2">
      <w:pPr>
        <w:pStyle w:val="NormalWeb"/>
        <w:jc w:val="both"/>
      </w:pPr>
      <w:r>
        <w:lastRenderedPageBreak/>
        <w:t xml:space="preserve">2.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.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1535312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34AAABD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უსარგებლია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(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კურსით</w:t>
      </w:r>
      <w:r>
        <w:t xml:space="preserve">); </w:t>
      </w:r>
    </w:p>
    <w:p w14:paraId="128FEDD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); </w:t>
      </w:r>
    </w:p>
    <w:p w14:paraId="36A41F8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მონაწილის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. </w:t>
      </w:r>
    </w:p>
    <w:p w14:paraId="515B6B3E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მაძიებლები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</w:p>
    <w:p w14:paraId="3B2E0F80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ორგანოსგან</w:t>
      </w:r>
      <w:r>
        <w:t xml:space="preserve"> </w:t>
      </w:r>
      <w:r>
        <w:rPr>
          <w:rFonts w:ascii="Sylfaen" w:hAnsi="Sylfaen" w:cs="Sylfaen"/>
        </w:rPr>
        <w:t>გამოითხოვოს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ასათვისებელი</w:t>
      </w:r>
      <w:r>
        <w:t xml:space="preserve"> </w:t>
      </w:r>
      <w:r>
        <w:rPr>
          <w:rFonts w:ascii="Sylfaen" w:hAnsi="Sylfaen" w:cs="Sylfaen"/>
        </w:rPr>
        <w:t>რესურსის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. </w:t>
      </w:r>
    </w:p>
    <w:p w14:paraId="7115838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6162DC2E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20 000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14:paraId="28A5B557" w14:textId="77777777" w:rsidR="006B26D2" w:rsidRDefault="006B26D2" w:rsidP="006B26D2">
      <w:pPr>
        <w:pStyle w:val="NormalWeb"/>
        <w:jc w:val="both"/>
      </w:pPr>
      <w:r>
        <w:t xml:space="preserve">2. 2020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გათვალისწინებულია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. </w:t>
      </w:r>
    </w:p>
    <w:p w14:paraId="782AA245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ხარჯის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250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. </w:t>
      </w:r>
    </w:p>
    <w:p w14:paraId="16A01ED7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დასრულებული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ანგარიშს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პირობათა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14:paraId="17CBD5A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01CF4BD2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განმახორციელებელთან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უკანასკნელის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089C71F6" w14:textId="77777777" w:rsidR="006B26D2" w:rsidRDefault="006B26D2" w:rsidP="006B26D2">
      <w:pPr>
        <w:pStyle w:val="NormalWeb"/>
        <w:jc w:val="both"/>
      </w:pPr>
      <w:r>
        <w:t> </w:t>
      </w:r>
    </w:p>
    <w:p w14:paraId="74CCA67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6A1AE14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14:paraId="2440A15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5E79F31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0770E3C7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1.5 </w:t>
      </w:r>
    </w:p>
    <w:p w14:paraId="10DEF1E8" w14:textId="77777777" w:rsidR="006B26D2" w:rsidRDefault="006B26D2" w:rsidP="006B26D2">
      <w:pPr>
        <w:pStyle w:val="NormalWeb"/>
        <w:jc w:val="right"/>
      </w:pPr>
      <w:r>
        <w:t> </w:t>
      </w:r>
    </w:p>
    <w:p w14:paraId="53F315FD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დღის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ცენტრებში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2F9F7A6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</w:p>
    <w:p w14:paraId="1427A60D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ოჯახისგან</w:t>
      </w:r>
      <w:r>
        <w:t xml:space="preserve"> </w:t>
      </w:r>
      <w:r>
        <w:rPr>
          <w:rFonts w:ascii="Sylfaen" w:hAnsi="Sylfaen" w:cs="Sylfaen"/>
        </w:rPr>
        <w:t>განცალკევების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. </w:t>
      </w:r>
    </w:p>
    <w:p w14:paraId="5019F206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ინკლუზია</w:t>
      </w:r>
      <w:r>
        <w:t xml:space="preserve">. </w:t>
      </w:r>
    </w:p>
    <w:p w14:paraId="0E66BD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14:paraId="1691F117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77DAC2B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r>
        <w:rPr>
          <w:rFonts w:ascii="Sylfaen" w:hAnsi="Sylfaen" w:cs="Sylfaen"/>
        </w:rPr>
        <w:t>ყოველდღიური</w:t>
      </w:r>
      <w:r>
        <w:t xml:space="preserve"> (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უქმე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), 6 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3 </w:t>
      </w:r>
      <w:r>
        <w:rPr>
          <w:rFonts w:ascii="Sylfaen" w:hAnsi="Sylfaen" w:cs="Sylfaen"/>
        </w:rPr>
        <w:t>საათზე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; 6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მომსახურებისას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ორჯერადი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3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მომსახურებისას</w:t>
      </w:r>
      <w:r>
        <w:t xml:space="preserve"> </w:t>
      </w:r>
      <w:r>
        <w:rPr>
          <w:rFonts w:ascii="Sylfaen" w:hAnsi="Sylfaen" w:cs="Sylfaen"/>
        </w:rPr>
        <w:t>ერთჯერადი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; </w:t>
      </w:r>
    </w:p>
    <w:p w14:paraId="1E6CCBA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(</w:t>
      </w:r>
      <w:r>
        <w:rPr>
          <w:rFonts w:ascii="Sylfaen" w:hAnsi="Sylfaen" w:cs="Sylfaen"/>
        </w:rPr>
        <w:t>შემეცნებითი</w:t>
      </w:r>
      <w:r>
        <w:t xml:space="preserve">, </w:t>
      </w:r>
      <w:r>
        <w:rPr>
          <w:rFonts w:ascii="Sylfaen" w:hAnsi="Sylfaen" w:cs="Sylfaen"/>
        </w:rPr>
        <w:t>ემოციური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) </w:t>
      </w:r>
      <w:r>
        <w:rPr>
          <w:rFonts w:ascii="Sylfaen" w:hAnsi="Sylfaen" w:cs="Sylfaen"/>
        </w:rPr>
        <w:t>გამოვლენა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; </w:t>
      </w:r>
    </w:p>
    <w:p w14:paraId="4ECCE81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საყოფაცხოვრებო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სახელობო</w:t>
      </w:r>
      <w:r>
        <w:t>-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14:paraId="25F04C7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კულტურულ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14:paraId="0EB32F9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ორგანიზების</w:t>
      </w:r>
      <w:r>
        <w:t xml:space="preserve">, </w:t>
      </w:r>
      <w:r>
        <w:rPr>
          <w:rFonts w:ascii="Sylfaen" w:hAnsi="Sylfaen" w:cs="Sylfaen"/>
        </w:rPr>
        <w:t>ეფექტიანი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, </w:t>
      </w:r>
      <w:r>
        <w:rPr>
          <w:rFonts w:ascii="Sylfaen" w:hAnsi="Sylfaen" w:cs="Sylfaen"/>
        </w:rPr>
        <w:t>არჩევანის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,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მონაწილეობისა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კონფლიქტების</w:t>
      </w:r>
      <w:r>
        <w:t xml:space="preserve"> </w:t>
      </w:r>
      <w:r>
        <w:rPr>
          <w:rFonts w:ascii="Sylfaen" w:hAnsi="Sylfaen" w:cs="Sylfaen"/>
        </w:rPr>
        <w:t>არაძალადობრივი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მოგვარების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სწავლება</w:t>
      </w:r>
      <w:r>
        <w:t xml:space="preserve">; </w:t>
      </w:r>
    </w:p>
    <w:p w14:paraId="0B35F8C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14:paraId="30955E8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ნებაყოფლობით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უანგაროდ</w:t>
      </w:r>
      <w:r>
        <w:t xml:space="preserve">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სასარგებლო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>;</w:t>
      </w:r>
    </w:p>
    <w:p w14:paraId="6D584D6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ზ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სასარგებლო</w:t>
      </w:r>
      <w:r>
        <w:t xml:space="preserve"> </w:t>
      </w:r>
      <w:r>
        <w:rPr>
          <w:rFonts w:ascii="Sylfaen" w:hAnsi="Sylfaen" w:cs="Sylfaen"/>
        </w:rPr>
        <w:t>საქმიანობად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არასამეწარმეო</w:t>
      </w:r>
      <w:r>
        <w:t xml:space="preserve"> (</w:t>
      </w:r>
      <w:r>
        <w:rPr>
          <w:rFonts w:ascii="Sylfaen" w:hAnsi="Sylfaen" w:cs="Sylfaen"/>
        </w:rPr>
        <w:t>არაკომერციული</w:t>
      </w:r>
      <w:r>
        <w:t xml:space="preserve">)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განხორციელებულ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პროექტებში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გენდერული</w:t>
      </w:r>
      <w:r>
        <w:t xml:space="preserve"> </w:t>
      </w:r>
      <w:r>
        <w:rPr>
          <w:rFonts w:ascii="Sylfaen" w:hAnsi="Sylfaen" w:cs="Sylfaen"/>
        </w:rPr>
        <w:t>თანასწორობის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დამკვიდრების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, </w:t>
      </w:r>
      <w:r>
        <w:rPr>
          <w:rFonts w:ascii="Sylfaen" w:hAnsi="Sylfaen" w:cs="Sylfaen"/>
        </w:rPr>
        <w:t>ძალადობისგან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ზეგავლენისგან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, </w:t>
      </w:r>
      <w:r>
        <w:rPr>
          <w:rFonts w:ascii="Sylfaen" w:hAnsi="Sylfaen" w:cs="Sylfaen"/>
        </w:rPr>
        <w:t>გარემოსა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ცხოველთა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>.</w:t>
      </w:r>
    </w:p>
    <w:p w14:paraId="6F9DC1D4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)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1221CD6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, </w:t>
      </w:r>
      <w:r>
        <w:rPr>
          <w:rFonts w:ascii="Sylfaen" w:hAnsi="Sylfaen" w:cs="Sylfaen"/>
        </w:rPr>
        <w:t>რომლებშიც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r>
        <w:rPr>
          <w:rFonts w:ascii="Sylfaen" w:hAnsi="Sylfaen" w:cs="Sylfaen"/>
        </w:rPr>
        <w:t>ჯგუფებად</w:t>
      </w:r>
      <w:r>
        <w:t xml:space="preserve"> </w:t>
      </w:r>
      <w:r>
        <w:rPr>
          <w:rFonts w:ascii="Sylfaen" w:hAnsi="Sylfaen" w:cs="Sylfaen"/>
        </w:rPr>
        <w:t>დაყოფასა</w:t>
      </w:r>
      <w:r>
        <w:t xml:space="preserve"> (6-</w:t>
      </w:r>
      <w:r>
        <w:rPr>
          <w:rFonts w:ascii="Sylfaen" w:hAnsi="Sylfaen" w:cs="Sylfaen"/>
        </w:rPr>
        <w:t>დან</w:t>
      </w:r>
      <w:r>
        <w:t xml:space="preserve"> 15 </w:t>
      </w:r>
      <w:r>
        <w:rPr>
          <w:rFonts w:ascii="Sylfaen" w:hAnsi="Sylfaen" w:cs="Sylfaen"/>
        </w:rPr>
        <w:t>წლამდე</w:t>
      </w:r>
      <w:r>
        <w:t>, 15-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>, 18-</w:t>
      </w:r>
      <w:r>
        <w:rPr>
          <w:rFonts w:ascii="Sylfaen" w:hAnsi="Sylfaen" w:cs="Sylfaen"/>
        </w:rPr>
        <w:t>დან</w:t>
      </w:r>
      <w:r>
        <w:t xml:space="preserve"> 45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45 </w:t>
      </w:r>
      <w:r>
        <w:rPr>
          <w:rFonts w:ascii="Sylfaen" w:hAnsi="Sylfaen" w:cs="Sylfaen"/>
        </w:rPr>
        <w:lastRenderedPageBreak/>
        <w:t>წლის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>. (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განთავსება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მოსაზღვრე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); </w:t>
      </w:r>
    </w:p>
    <w:p w14:paraId="35D1340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კურიკულუმის</w:t>
      </w:r>
      <w:r>
        <w:t xml:space="preserve">) </w:t>
      </w:r>
      <w:r>
        <w:rPr>
          <w:rFonts w:ascii="Sylfaen" w:hAnsi="Sylfaen" w:cs="Sylfaen"/>
        </w:rPr>
        <w:t>წარმოებას</w:t>
      </w:r>
      <w:r>
        <w:t xml:space="preserve">; </w:t>
      </w:r>
    </w:p>
    <w:p w14:paraId="35C6651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ექვსთვიანი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>/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შედგენას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შედგენაში</w:t>
      </w:r>
      <w:r>
        <w:t xml:space="preserve"> </w:t>
      </w:r>
      <w:r>
        <w:rPr>
          <w:rFonts w:ascii="Sylfaen" w:hAnsi="Sylfaen" w:cs="Sylfaen"/>
        </w:rPr>
        <w:t>ჩართულნი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: </w:t>
      </w:r>
      <w:r>
        <w:rPr>
          <w:rFonts w:ascii="Sylfaen" w:hAnsi="Sylfaen" w:cs="Sylfaen"/>
        </w:rPr>
        <w:t>პედაგოგი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ფსიქოლოგი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</w:t>
      </w:r>
      <w:r>
        <w:t xml:space="preserve">,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ასისტენტი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>/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წარმოამდგენელი</w:t>
      </w:r>
      <w:r>
        <w:t xml:space="preserve"> (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ცვლილებისა</w:t>
      </w:r>
      <w:r>
        <w:t xml:space="preserve">),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განხორციელებასა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განახლებას</w:t>
      </w:r>
      <w:r>
        <w:t xml:space="preserve">; </w:t>
      </w:r>
    </w:p>
    <w:p w14:paraId="1721B83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უნარებისა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ინკლუზიის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03A4F60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, 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14:paraId="6A7FB23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საგანმანათლებლო</w:t>
      </w:r>
      <w:r>
        <w:t xml:space="preserve">, </w:t>
      </w:r>
      <w:r>
        <w:rPr>
          <w:rFonts w:ascii="Sylfaen" w:hAnsi="Sylfaen" w:cs="Sylfaen"/>
        </w:rPr>
        <w:t>განმავითარებელი</w:t>
      </w:r>
      <w:r>
        <w:t xml:space="preserve"> </w:t>
      </w:r>
      <w:r>
        <w:rPr>
          <w:rFonts w:ascii="Sylfaen" w:hAnsi="Sylfaen" w:cs="Sylfaen"/>
        </w:rPr>
        <w:t>აქტივობების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3FE537A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ადაპტირებასა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მატერიალურ</w:t>
      </w:r>
      <w:r>
        <w:t>-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ბაზით</w:t>
      </w:r>
      <w:r>
        <w:t xml:space="preserve"> </w:t>
      </w:r>
      <w:r>
        <w:rPr>
          <w:rFonts w:ascii="Sylfaen" w:hAnsi="Sylfaen" w:cs="Sylfaen"/>
        </w:rPr>
        <w:t>აღჭურვას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ადაპტური</w:t>
      </w:r>
      <w:r>
        <w:t xml:space="preserve"> </w:t>
      </w:r>
      <w:r>
        <w:rPr>
          <w:rFonts w:ascii="Sylfaen" w:hAnsi="Sylfaen" w:cs="Sylfaen"/>
        </w:rPr>
        <w:t>ავეჯი</w:t>
      </w:r>
      <w:r>
        <w:t>/</w:t>
      </w:r>
      <w:r>
        <w:rPr>
          <w:rFonts w:ascii="Sylfaen" w:hAnsi="Sylfaen" w:cs="Sylfaen"/>
        </w:rPr>
        <w:t>ნივთები</w:t>
      </w:r>
      <w:r>
        <w:t xml:space="preserve">); </w:t>
      </w:r>
    </w:p>
    <w:p w14:paraId="5795FB8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მიყვანისა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. </w:t>
      </w:r>
    </w:p>
    <w:p w14:paraId="2FDF6AC5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(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ჯგუფებისთვის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290FE3A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6-</w:t>
      </w:r>
      <w:r>
        <w:rPr>
          <w:rFonts w:ascii="Sylfaen" w:hAnsi="Sylfaen" w:cs="Sylfaen"/>
        </w:rPr>
        <w:t>დან</w:t>
      </w:r>
      <w:r>
        <w:t xml:space="preserve"> 15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: </w:t>
      </w:r>
    </w:p>
    <w:p w14:paraId="619D609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მშობელთა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</w:t>
      </w:r>
      <w:r>
        <w:t>-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14:paraId="6D8EB83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ინკლუზიის</w:t>
      </w:r>
      <w:r>
        <w:t xml:space="preserve"> </w:t>
      </w:r>
      <w:r>
        <w:rPr>
          <w:rFonts w:ascii="Sylfaen" w:hAnsi="Sylfaen" w:cs="Sylfaen"/>
        </w:rPr>
        <w:t>ხელშეწყობასა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ჩარიცხული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ინტერვალით</w:t>
      </w:r>
      <w:r>
        <w:t xml:space="preserve"> (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r>
        <w:rPr>
          <w:rFonts w:ascii="Sylfaen" w:hAnsi="Sylfaen" w:cs="Sylfaen"/>
        </w:rPr>
        <w:t>ჯგუფებად</w:t>
      </w:r>
      <w:r>
        <w:t xml:space="preserve"> </w:t>
      </w:r>
      <w:r>
        <w:rPr>
          <w:rFonts w:ascii="Sylfaen" w:hAnsi="Sylfaen" w:cs="Sylfaen"/>
        </w:rPr>
        <w:t>დაყოფის</w:t>
      </w:r>
      <w:r>
        <w:t xml:space="preserve"> </w:t>
      </w:r>
      <w:r>
        <w:rPr>
          <w:rFonts w:ascii="Sylfaen" w:hAnsi="Sylfaen" w:cs="Sylfaen"/>
        </w:rPr>
        <w:t>შეუძლებლობის</w:t>
      </w:r>
      <w:r>
        <w:t xml:space="preserve"> </w:t>
      </w:r>
      <w:r>
        <w:rPr>
          <w:rFonts w:ascii="Sylfaen" w:hAnsi="Sylfaen" w:cs="Sylfaen"/>
        </w:rPr>
        <w:t>შემთხვევაშიც</w:t>
      </w:r>
      <w:r>
        <w:t xml:space="preserve">); </w:t>
      </w:r>
    </w:p>
    <w:p w14:paraId="173F48B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14:paraId="71D569D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15 – 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: </w:t>
      </w:r>
    </w:p>
    <w:p w14:paraId="2349993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>-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14:paraId="5987E3F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ინკლუზიური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აქტივობების</w:t>
      </w:r>
      <w:r>
        <w:t xml:space="preserve"> </w:t>
      </w:r>
      <w:r>
        <w:rPr>
          <w:rFonts w:ascii="Sylfaen" w:hAnsi="Sylfaen" w:cs="Sylfaen"/>
        </w:rPr>
        <w:t>დაგეგმვა</w:t>
      </w:r>
      <w:r>
        <w:t>-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14:paraId="4D4166C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მშობელთა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</w:t>
      </w:r>
      <w:r>
        <w:t>-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14:paraId="6110B74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 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14:paraId="595440F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18 – </w:t>
      </w:r>
      <w:r>
        <w:rPr>
          <w:rFonts w:ascii="Sylfaen" w:hAnsi="Sylfaen" w:cs="Sylfaen"/>
        </w:rPr>
        <w:t>დან</w:t>
      </w:r>
      <w:r>
        <w:t xml:space="preserve"> 45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: </w:t>
      </w:r>
    </w:p>
    <w:p w14:paraId="104C13B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პიროვნული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,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ადაპტაციის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, </w:t>
      </w:r>
      <w:r>
        <w:rPr>
          <w:rFonts w:ascii="Sylfaen" w:hAnsi="Sylfaen" w:cs="Sylfaen"/>
        </w:rPr>
        <w:t>წინარე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შეძენა</w:t>
      </w:r>
      <w:r>
        <w:t>-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14:paraId="519D868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პროფესიულ</w:t>
      </w:r>
      <w:r>
        <w:t xml:space="preserve">,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ინკლუზიურ</w:t>
      </w:r>
      <w:r>
        <w:t>-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ხვედრითი</w:t>
      </w:r>
      <w:r>
        <w:t xml:space="preserve"> </w:t>
      </w:r>
      <w:r>
        <w:rPr>
          <w:rFonts w:ascii="Sylfaen" w:hAnsi="Sylfaen" w:cs="Sylfaen"/>
        </w:rPr>
        <w:t>წილის</w:t>
      </w:r>
      <w:r>
        <w:t xml:space="preserve"> </w:t>
      </w:r>
      <w:r>
        <w:rPr>
          <w:rFonts w:ascii="Sylfaen" w:hAnsi="Sylfaen" w:cs="Sylfaen"/>
        </w:rPr>
        <w:t>გაზრდასა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. </w:t>
      </w:r>
    </w:p>
    <w:p w14:paraId="233FFA7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45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შენარჩუნების</w:t>
      </w:r>
      <w:r>
        <w:t xml:space="preserve"> </w:t>
      </w:r>
      <w:r>
        <w:rPr>
          <w:rFonts w:ascii="Sylfaen" w:hAnsi="Sylfaen" w:cs="Sylfaen"/>
        </w:rPr>
        <w:t>პარალელურად</w:t>
      </w:r>
      <w:r>
        <w:t xml:space="preserve">, </w:t>
      </w:r>
      <w:r>
        <w:rPr>
          <w:rFonts w:ascii="Sylfaen" w:hAnsi="Sylfaen" w:cs="Sylfaen"/>
        </w:rPr>
        <w:t>პიროვნული</w:t>
      </w:r>
      <w:r>
        <w:t xml:space="preserve"> </w:t>
      </w:r>
      <w:r>
        <w:rPr>
          <w:rFonts w:ascii="Sylfaen" w:hAnsi="Sylfaen" w:cs="Sylfaen"/>
        </w:rPr>
        <w:t>ჰარმონიზაციისა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. </w:t>
      </w:r>
    </w:p>
    <w:p w14:paraId="6877500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18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ფსიქიკური</w:t>
      </w:r>
      <w:r>
        <w:t> 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14:paraId="44464FB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14:paraId="586C451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>)  </w:t>
      </w:r>
      <w:r>
        <w:rPr>
          <w:rFonts w:ascii="Sylfaen" w:hAnsi="Sylfaen" w:cs="Sylfaen"/>
        </w:rPr>
        <w:t>ინდივიდუალურ</w:t>
      </w:r>
      <w:r>
        <w:t> 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ჯგუფურ</w:t>
      </w:r>
      <w:r>
        <w:t xml:space="preserve"> </w:t>
      </w:r>
      <w:r>
        <w:rPr>
          <w:rFonts w:ascii="Sylfaen" w:hAnsi="Sylfaen" w:cs="Sylfaen"/>
        </w:rPr>
        <w:t>თერაპიას</w:t>
      </w:r>
      <w:r>
        <w:t>.</w:t>
      </w:r>
    </w:p>
    <w:p w14:paraId="4CA4677D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5A230D3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ფსიქომოტორული</w:t>
      </w:r>
      <w:r>
        <w:t xml:space="preserve"> </w:t>
      </w:r>
      <w:r>
        <w:rPr>
          <w:rFonts w:ascii="Sylfaen" w:hAnsi="Sylfaen" w:cs="Sylfaen"/>
        </w:rPr>
        <w:t>განვითარებისა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მეთოდოლოგიით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ინსტრუმენტსა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ბავშვთან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გზამკვლევს</w:t>
      </w:r>
      <w:r>
        <w:t xml:space="preserve">; </w:t>
      </w:r>
    </w:p>
    <w:p w14:paraId="0DBEB28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ვერბალური</w:t>
      </w:r>
      <w:r>
        <w:t>/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67D48E3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თვითმომსახურების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შეძენა</w:t>
      </w:r>
      <w:r>
        <w:t>-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14:paraId="60606FE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; </w:t>
      </w:r>
    </w:p>
    <w:p w14:paraId="6EB2CDC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ქცევითი</w:t>
      </w:r>
      <w:r>
        <w:t xml:space="preserve"> </w:t>
      </w:r>
      <w:r>
        <w:rPr>
          <w:rFonts w:ascii="Sylfaen" w:hAnsi="Sylfaen" w:cs="Sylfaen"/>
        </w:rPr>
        <w:t>დარღვევების</w:t>
      </w:r>
      <w:r>
        <w:t xml:space="preserve"> </w:t>
      </w:r>
      <w:r>
        <w:rPr>
          <w:rFonts w:ascii="Sylfaen" w:hAnsi="Sylfaen" w:cs="Sylfaen"/>
        </w:rPr>
        <w:t>შეფასებასა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14:paraId="5C8D671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მშობლებისთვის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(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მონაწილეობენ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თანამშრომლები</w:t>
      </w:r>
      <w:r>
        <w:t xml:space="preserve">, </w:t>
      </w:r>
      <w:r>
        <w:rPr>
          <w:rFonts w:ascii="Sylfaen" w:hAnsi="Sylfaen" w:cs="Sylfaen"/>
        </w:rPr>
        <w:t>მშობლები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.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დგება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გამოვლენიდან</w:t>
      </w:r>
      <w:r>
        <w:t xml:space="preserve"> 30 </w:t>
      </w:r>
      <w:r>
        <w:rPr>
          <w:rFonts w:ascii="Sylfaen" w:hAnsi="Sylfaen" w:cs="Sylfaen"/>
        </w:rPr>
        <w:t>დღეში</w:t>
      </w:r>
      <w:r>
        <w:t xml:space="preserve">.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გადასინჯვა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3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); </w:t>
      </w:r>
    </w:p>
    <w:p w14:paraId="37B7E94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6 – </w:t>
      </w:r>
      <w:r>
        <w:rPr>
          <w:rFonts w:ascii="Sylfaen" w:hAnsi="Sylfaen" w:cs="Sylfaen"/>
        </w:rPr>
        <w:t>დან</w:t>
      </w:r>
      <w:r>
        <w:t xml:space="preserve"> 15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სტიმულირებასა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>-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14:paraId="257DAE3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15 – 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 </w:t>
      </w:r>
      <w:r>
        <w:rPr>
          <w:rFonts w:ascii="Sylfaen" w:hAnsi="Sylfaen" w:cs="Sylfaen"/>
        </w:rPr>
        <w:t>აქცენტი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. </w:t>
      </w:r>
    </w:p>
    <w:p w14:paraId="6191A196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არასამეწარმეო</w:t>
      </w:r>
      <w:r>
        <w:t xml:space="preserve"> (</w:t>
      </w:r>
      <w:r>
        <w:rPr>
          <w:rFonts w:ascii="Sylfaen" w:hAnsi="Sylfaen" w:cs="Sylfaen"/>
        </w:rPr>
        <w:t>არაკომერციული</w:t>
      </w:r>
      <w:r>
        <w:t xml:space="preserve">)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განხორციელებულ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პროექტებში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გენდერული</w:t>
      </w:r>
      <w:r>
        <w:t xml:space="preserve"> </w:t>
      </w:r>
      <w:r>
        <w:rPr>
          <w:rFonts w:ascii="Sylfaen" w:hAnsi="Sylfaen" w:cs="Sylfaen"/>
        </w:rPr>
        <w:t>თანასწორობის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დამკვიდრების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, </w:t>
      </w:r>
      <w:r>
        <w:rPr>
          <w:rFonts w:ascii="Sylfaen" w:hAnsi="Sylfaen" w:cs="Sylfaen"/>
        </w:rPr>
        <w:t>ძალადობისგან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ზეგავლენისგან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, </w:t>
      </w:r>
      <w:r>
        <w:rPr>
          <w:rFonts w:ascii="Sylfaen" w:hAnsi="Sylfaen" w:cs="Sylfaen"/>
        </w:rPr>
        <w:t>გარემოსა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ცხოველთა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>.</w:t>
      </w:r>
    </w:p>
    <w:p w14:paraId="2AF0F260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მოხალისეობრივი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ბავშვ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შესასრულებელი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შინაარსის</w:t>
      </w:r>
      <w:r>
        <w:t xml:space="preserve">, </w:t>
      </w:r>
      <w:r>
        <w:rPr>
          <w:rFonts w:ascii="Sylfaen" w:hAnsi="Sylfaen" w:cs="Sylfaen"/>
        </w:rPr>
        <w:t>ვადის</w:t>
      </w:r>
      <w:r>
        <w:t xml:space="preserve">,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სპეციფიკისა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საკითხების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ჩართვამდე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მიაწოდოს</w:t>
      </w:r>
      <w:r>
        <w:t xml:space="preserve"> </w:t>
      </w:r>
      <w:r>
        <w:rPr>
          <w:rFonts w:ascii="Sylfaen" w:hAnsi="Sylfaen" w:cs="Sylfaen"/>
        </w:rPr>
        <w:t>ბავშვ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.</w:t>
      </w:r>
    </w:p>
    <w:p w14:paraId="788F228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262C136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ჯგუფები</w:t>
      </w:r>
      <w:r>
        <w:rPr>
          <w:b/>
          <w:bCs/>
        </w:rPr>
        <w:t xml:space="preserve"> </w:t>
      </w:r>
    </w:p>
    <w:p w14:paraId="03F0E3D6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: </w:t>
      </w:r>
    </w:p>
    <w:p w14:paraId="4B61298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>)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კატეგორიას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ოჯახიც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100 000-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კატეგორიას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ოჯახებიც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ნათესაურ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.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619-</w:t>
      </w:r>
      <w:r>
        <w:rPr>
          <w:rFonts w:ascii="Sylfaen" w:hAnsi="Sylfaen" w:cs="Sylfaen"/>
        </w:rPr>
        <w:t>ს</w:t>
      </w:r>
      <w:r>
        <w:t xml:space="preserve">; </w:t>
      </w:r>
    </w:p>
    <w:p w14:paraId="6984423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)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ოჯახებიც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„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ბენეფიციარები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რეკომენდაციის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.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1059-</w:t>
      </w:r>
      <w:r>
        <w:rPr>
          <w:rFonts w:ascii="Sylfaen" w:hAnsi="Sylfaen" w:cs="Sylfaen"/>
        </w:rPr>
        <w:t>ს</w:t>
      </w:r>
      <w:r>
        <w:t xml:space="preserve">; </w:t>
      </w:r>
    </w:p>
    <w:p w14:paraId="11ED2E1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781-</w:t>
      </w:r>
      <w:r>
        <w:rPr>
          <w:rFonts w:ascii="Sylfaen" w:hAnsi="Sylfaen" w:cs="Sylfaen"/>
        </w:rPr>
        <w:t>ს</w:t>
      </w:r>
      <w:r>
        <w:t xml:space="preserve">; </w:t>
      </w:r>
    </w:p>
    <w:p w14:paraId="530D263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)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აშლილობით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ჩამორჩენის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ოჯახებიც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),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„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ბენეფიციარები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lastRenderedPageBreak/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რეკომენდაციის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58-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ბენეფიციარებს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ისარგებლონ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ჯგუფისთვის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. </w:t>
      </w:r>
    </w:p>
    <w:p w14:paraId="3A7F858A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14:paraId="4932C12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3B288341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  5 445 000 </w:t>
      </w:r>
      <w:r>
        <w:rPr>
          <w:rFonts w:ascii="Sylfaen" w:hAnsi="Sylfaen" w:cs="Sylfaen"/>
        </w:rPr>
        <w:t>ლარით</w:t>
      </w:r>
      <w:r>
        <w:t>.</w:t>
      </w:r>
    </w:p>
    <w:p w14:paraId="1C403426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(</w:t>
      </w:r>
      <w:r>
        <w:rPr>
          <w:rFonts w:ascii="Sylfaen" w:hAnsi="Sylfaen" w:cs="Sylfaen"/>
        </w:rPr>
        <w:t>თანადაფინანსების</w:t>
      </w:r>
      <w:r>
        <w:t xml:space="preserve">)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2010 </w:t>
      </w:r>
      <w:r>
        <w:rPr>
          <w:rFonts w:ascii="Sylfaen" w:hAnsi="Sylfaen" w:cs="Sylfaen"/>
        </w:rPr>
        <w:t>წლის</w:t>
      </w:r>
      <w:r>
        <w:t xml:space="preserve"> 27 </w:t>
      </w:r>
      <w:r>
        <w:rPr>
          <w:rFonts w:ascii="Sylfaen" w:hAnsi="Sylfaen" w:cs="Sylfaen"/>
        </w:rPr>
        <w:t>იანვრის</w:t>
      </w:r>
      <w:r>
        <w:t xml:space="preserve"> №22 </w:t>
      </w:r>
      <w:r>
        <w:rPr>
          <w:rFonts w:ascii="Sylfaen" w:hAnsi="Sylfaen" w:cs="Sylfaen"/>
        </w:rPr>
        <w:t>დადგენილებით</w:t>
      </w:r>
      <w:r>
        <w:t xml:space="preserve">. </w:t>
      </w:r>
    </w:p>
    <w:p w14:paraId="661D5FFB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ბენეფიციარისათვის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მიზანშეწონილობის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12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თვეებზე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>,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ბავშვებზე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ბენეფიციარისათვის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გადაეცემა</w:t>
      </w:r>
      <w:r>
        <w:t xml:space="preserve"> </w:t>
      </w:r>
      <w:r>
        <w:rPr>
          <w:rFonts w:ascii="Sylfaen" w:hAnsi="Sylfaen" w:cs="Sylfaen"/>
        </w:rPr>
        <w:t>ბენეფიციარს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მიმწოდებლისათვის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გადაცემას</w:t>
      </w:r>
      <w:r>
        <w:t xml:space="preserve">. </w:t>
      </w:r>
    </w:p>
    <w:p w14:paraId="0FF819A5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ტალონზე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(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ბავშვთა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336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– </w:t>
      </w:r>
      <w:r>
        <w:rPr>
          <w:rFonts w:ascii="Sylfaen" w:hAnsi="Sylfaen" w:cs="Sylfaen"/>
        </w:rPr>
        <w:t>თვეში</w:t>
      </w:r>
      <w:r>
        <w:t xml:space="preserve"> </w:t>
      </w:r>
      <w:r>
        <w:lastRenderedPageBreak/>
        <w:t xml:space="preserve">525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8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(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უქმე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გამოკლებით</w:t>
      </w:r>
      <w:r>
        <w:t xml:space="preserve">) </w:t>
      </w:r>
      <w:r>
        <w:rPr>
          <w:rFonts w:ascii="Sylfaen" w:hAnsi="Sylfaen" w:cs="Sylfaen"/>
        </w:rPr>
        <w:t>რაოდენობაზე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14:paraId="3BFC934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(</w:t>
      </w:r>
      <w:r>
        <w:rPr>
          <w:rFonts w:ascii="Sylfaen" w:hAnsi="Sylfaen" w:cs="Sylfaen"/>
        </w:rPr>
        <w:t>ბენეფიციარების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</w:t>
      </w:r>
      <w:r>
        <w:rPr>
          <w:rFonts w:ascii="Sylfaen" w:hAnsi="Sylfaen" w:cs="Sylfaen"/>
        </w:rPr>
        <w:t>გაცდენილ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არდადეგებისა</w:t>
      </w:r>
      <w:r>
        <w:t xml:space="preserve">)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12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გამოიანგარიშება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16 </w:t>
      </w:r>
      <w:r>
        <w:rPr>
          <w:rFonts w:ascii="Sylfaen" w:hAnsi="Sylfaen" w:cs="Sylfaen"/>
        </w:rPr>
        <w:t>ლარზე</w:t>
      </w:r>
      <w:r>
        <w:t xml:space="preserve"> –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(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ბავშვთა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25 </w:t>
      </w:r>
      <w:r>
        <w:rPr>
          <w:rFonts w:ascii="Sylfaen" w:hAnsi="Sylfaen" w:cs="Sylfaen"/>
        </w:rPr>
        <w:t>ლარზე</w:t>
      </w:r>
      <w:r>
        <w:t xml:space="preserve"> –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გაცდენილ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5-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ოდენობაზე</w:t>
      </w:r>
      <w:r>
        <w:t xml:space="preserve">; </w:t>
      </w:r>
    </w:p>
    <w:p w14:paraId="63AAD77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 xml:space="preserve">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20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; </w:t>
      </w:r>
    </w:p>
    <w:p w14:paraId="2C18034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ბენეფიციარებს</w:t>
      </w:r>
      <w:r>
        <w:t xml:space="preserve"> </w:t>
      </w:r>
      <w:r>
        <w:rPr>
          <w:rFonts w:ascii="Sylfaen" w:hAnsi="Sylfaen" w:cs="Sylfaen"/>
        </w:rPr>
        <w:t>სტაბილურად</w:t>
      </w:r>
      <w:r>
        <w:t xml:space="preserve"> </w:t>
      </w:r>
      <w:r>
        <w:rPr>
          <w:rFonts w:ascii="Sylfaen" w:hAnsi="Sylfaen" w:cs="Sylfaen"/>
        </w:rPr>
        <w:t>მიეწოდებათ</w:t>
      </w:r>
      <w:r>
        <w:t xml:space="preserve"> </w:t>
      </w:r>
      <w:r>
        <w:rPr>
          <w:rFonts w:ascii="Sylfaen" w:hAnsi="Sylfaen" w:cs="Sylfaen"/>
        </w:rPr>
        <w:t>ყოველდღიურად</w:t>
      </w:r>
      <w:r>
        <w:t xml:space="preserve"> </w:t>
      </w:r>
      <w:r>
        <w:rPr>
          <w:rFonts w:ascii="Sylfaen" w:hAnsi="Sylfaen" w:cs="Sylfaen"/>
        </w:rPr>
        <w:t>შაბათ</w:t>
      </w:r>
      <w:r>
        <w:t xml:space="preserve"> -</w:t>
      </w:r>
      <w:r>
        <w:rPr>
          <w:rFonts w:ascii="Sylfaen" w:hAnsi="Sylfaen" w:cs="Sylfaen"/>
        </w:rPr>
        <w:t>კვირისა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უქმე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წყვეტა</w:t>
      </w:r>
      <w:r>
        <w:t xml:space="preserve"> </w:t>
      </w:r>
      <w:r>
        <w:rPr>
          <w:rFonts w:ascii="Sylfaen" w:hAnsi="Sylfaen" w:cs="Sylfaen"/>
        </w:rPr>
        <w:t>არდადეგების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–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.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გამოცხადებული</w:t>
      </w:r>
      <w:r>
        <w:t xml:space="preserve"> </w:t>
      </w:r>
      <w:r>
        <w:rPr>
          <w:rFonts w:ascii="Sylfaen" w:hAnsi="Sylfaen" w:cs="Sylfaen"/>
        </w:rPr>
        <w:t>არდადეგების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; </w:t>
      </w:r>
    </w:p>
    <w:p w14:paraId="3042DD5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დ</w:t>
      </w:r>
      <w:r>
        <w:t xml:space="preserve">)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10311F1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მიმწოდებელმა</w:t>
      </w:r>
      <w:r>
        <w:t xml:space="preserve"> </w:t>
      </w:r>
      <w:r>
        <w:rPr>
          <w:rFonts w:ascii="Sylfaen" w:hAnsi="Sylfaen" w:cs="Sylfaen"/>
        </w:rPr>
        <w:t>ორგანიზაციამ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აცნობოს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წარდგენილ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უსარგებლია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.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სოციალურმა</w:t>
      </w:r>
      <w:r>
        <w:t xml:space="preserve"> </w:t>
      </w:r>
      <w:r>
        <w:rPr>
          <w:rFonts w:ascii="Sylfaen" w:hAnsi="Sylfaen" w:cs="Sylfaen"/>
        </w:rPr>
        <w:t>მუშაკმა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შესწავლა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>/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; </w:t>
      </w:r>
    </w:p>
    <w:p w14:paraId="4782140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>/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ზედიზედ</w:t>
      </w:r>
      <w:r>
        <w:t xml:space="preserve"> 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64469772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წარმოებს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ერთეულებში</w:t>
      </w:r>
      <w:r>
        <w:t xml:space="preserve"> </w:t>
      </w:r>
      <w:r>
        <w:rPr>
          <w:rFonts w:ascii="Sylfaen" w:hAnsi="Sylfaen" w:cs="Sylfaen"/>
        </w:rPr>
        <w:t>რეგისტრირებულ</w:t>
      </w:r>
      <w:r>
        <w:t xml:space="preserve"> </w:t>
      </w:r>
      <w:r>
        <w:rPr>
          <w:rFonts w:ascii="Sylfaen" w:hAnsi="Sylfaen" w:cs="Sylfaen"/>
        </w:rPr>
        <w:t>მიმწოდებელთა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ლიმიტისა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ერთეულებში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ვაუჩერების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ლიმიტებისა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ცენტრალიზებულ</w:t>
      </w:r>
      <w:r>
        <w:t xml:space="preserve"> </w:t>
      </w:r>
      <w:r>
        <w:rPr>
          <w:rFonts w:ascii="Sylfaen" w:hAnsi="Sylfaen" w:cs="Sylfaen"/>
        </w:rPr>
        <w:t>კოორდინაციას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(</w:t>
      </w:r>
      <w:r>
        <w:rPr>
          <w:rFonts w:ascii="Sylfaen" w:hAnsi="Sylfaen" w:cs="Sylfaen"/>
        </w:rPr>
        <w:t>მუნიციპალურ</w:t>
      </w:r>
      <w:r>
        <w:t xml:space="preserve">) </w:t>
      </w:r>
      <w:r>
        <w:rPr>
          <w:rFonts w:ascii="Sylfaen" w:hAnsi="Sylfaen" w:cs="Sylfaen"/>
        </w:rPr>
        <w:t>ერთეულში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ერთეულისთვის</w:t>
      </w:r>
      <w:r>
        <w:t xml:space="preserve">, </w:t>
      </w:r>
      <w:r>
        <w:rPr>
          <w:rFonts w:ascii="Sylfaen" w:hAnsi="Sylfaen" w:cs="Sylfaen"/>
        </w:rPr>
        <w:t>რომელისთვისაც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.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ერთეულში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პრიორიტეტი</w:t>
      </w:r>
      <w:r>
        <w:t xml:space="preserve"> </w:t>
      </w:r>
      <w:r>
        <w:rPr>
          <w:rFonts w:ascii="Sylfaen" w:hAnsi="Sylfaen" w:cs="Sylfaen"/>
        </w:rPr>
        <w:t>ენიჭებათ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ერთეულში</w:t>
      </w:r>
      <w:r>
        <w:t xml:space="preserve"> </w:t>
      </w:r>
      <w:r>
        <w:rPr>
          <w:rFonts w:ascii="Sylfaen" w:hAnsi="Sylfaen" w:cs="Sylfaen"/>
        </w:rPr>
        <w:t>მცხოვრებ</w:t>
      </w:r>
      <w:r>
        <w:t xml:space="preserve"> </w:t>
      </w:r>
      <w:r>
        <w:rPr>
          <w:rFonts w:ascii="Sylfaen" w:hAnsi="Sylfaen" w:cs="Sylfaen"/>
        </w:rPr>
        <w:t>ბენეფიციარებს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. </w:t>
      </w:r>
    </w:p>
    <w:p w14:paraId="032CE0E3" w14:textId="77777777" w:rsidR="006B26D2" w:rsidRDefault="006B26D2" w:rsidP="006B26D2">
      <w:pPr>
        <w:pStyle w:val="NormalWeb"/>
        <w:jc w:val="both"/>
      </w:pPr>
      <w:r>
        <w:t> 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567"/>
        <w:gridCol w:w="1993"/>
        <w:gridCol w:w="1567"/>
        <w:gridCol w:w="1567"/>
      </w:tblGrid>
      <w:tr w:rsidR="006B26D2" w14:paraId="664B757D" w14:textId="77777777" w:rsidTr="00A77477">
        <w:trPr>
          <w:trHeight w:val="2235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C0A3A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lastRenderedPageBreak/>
              <w:t>ადმინისტრაციულ</w:t>
            </w:r>
            <w:r>
              <w:rPr>
                <w:b/>
                <w:bCs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ტერიტორიული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ერთეული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141E5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დანართის</w:t>
            </w:r>
            <w:r>
              <w:rPr>
                <w:sz w:val="21"/>
                <w:szCs w:val="21"/>
              </w:rPr>
              <w:br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-3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პუნქტის</w:t>
            </w:r>
            <w:r>
              <w:rPr>
                <w:b/>
                <w:bCs/>
                <w:sz w:val="21"/>
                <w:szCs w:val="21"/>
              </w:rPr>
              <w:t xml:space="preserve"> „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</w:t>
            </w:r>
            <w:r>
              <w:rPr>
                <w:b/>
                <w:bCs/>
                <w:sz w:val="21"/>
                <w:szCs w:val="21"/>
              </w:rPr>
              <w:t xml:space="preserve">“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ქვეპუნქტით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პირები</w:t>
            </w:r>
            <w:r>
              <w:t xml:space="preserve">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AB1D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დანართის</w:t>
            </w:r>
            <w:r>
              <w:rPr>
                <w:sz w:val="21"/>
                <w:szCs w:val="21"/>
              </w:rPr>
              <w:br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-3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პუნქტის</w:t>
            </w:r>
            <w:r>
              <w:rPr>
                <w:b/>
                <w:bCs/>
                <w:sz w:val="21"/>
                <w:szCs w:val="21"/>
              </w:rPr>
              <w:t xml:space="preserve"> „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</w:t>
            </w:r>
            <w:r>
              <w:rPr>
                <w:b/>
                <w:bCs/>
                <w:sz w:val="21"/>
                <w:szCs w:val="21"/>
              </w:rPr>
              <w:t xml:space="preserve">“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ქვეპუნქტით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პირები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1E80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დანართის</w:t>
            </w:r>
            <w:r>
              <w:rPr>
                <w:sz w:val="21"/>
                <w:szCs w:val="21"/>
              </w:rPr>
              <w:br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-3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პუნქტის</w:t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„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</w:t>
            </w:r>
            <w:r>
              <w:rPr>
                <w:b/>
                <w:bCs/>
                <w:sz w:val="21"/>
                <w:szCs w:val="21"/>
              </w:rPr>
              <w:t xml:space="preserve">“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ქვეპუნქტით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პირები</w:t>
            </w:r>
            <w: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CD95C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დანართის</w:t>
            </w:r>
            <w:r>
              <w:rPr>
                <w:sz w:val="21"/>
                <w:szCs w:val="21"/>
              </w:rPr>
              <w:br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-3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პუნქტის</w:t>
            </w:r>
            <w:r>
              <w:rPr>
                <w:b/>
                <w:bCs/>
                <w:sz w:val="21"/>
                <w:szCs w:val="21"/>
              </w:rPr>
              <w:t xml:space="preserve"> „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</w:t>
            </w:r>
            <w:r>
              <w:rPr>
                <w:b/>
                <w:bCs/>
                <w:sz w:val="21"/>
                <w:szCs w:val="21"/>
              </w:rPr>
              <w:t xml:space="preserve">“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ქვეპუნქტით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პირები</w:t>
            </w:r>
            <w:r>
              <w:t xml:space="preserve"> </w:t>
            </w:r>
          </w:p>
        </w:tc>
      </w:tr>
      <w:tr w:rsidR="006B26D2" w14:paraId="7DFDDB1C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E718CB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თბილისი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F2286" w14:textId="77777777" w:rsidR="006B26D2" w:rsidRDefault="006B26D2" w:rsidP="00A77477">
            <w:pPr>
              <w:pStyle w:val="NormalWeb"/>
              <w:jc w:val="right"/>
            </w:pPr>
            <w:r>
              <w:t xml:space="preserve">292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CC5569" w14:textId="77777777" w:rsidR="006B26D2" w:rsidRDefault="006B26D2" w:rsidP="00A77477">
            <w:pPr>
              <w:pStyle w:val="NormalWeb"/>
              <w:jc w:val="right"/>
            </w:pPr>
            <w:r>
              <w:t xml:space="preserve">242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F551D1" w14:textId="77777777" w:rsidR="006B26D2" w:rsidRDefault="006B26D2" w:rsidP="00A77477">
            <w:pPr>
              <w:pStyle w:val="NormalWeb"/>
              <w:jc w:val="right"/>
            </w:pPr>
            <w:r>
              <w:t xml:space="preserve">431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50B35D" w14:textId="77777777" w:rsidR="006B26D2" w:rsidRDefault="006B26D2" w:rsidP="00A77477">
            <w:pPr>
              <w:pStyle w:val="NormalWeb"/>
            </w:pPr>
            <w:r>
              <w:t xml:space="preserve">42 </w:t>
            </w:r>
          </w:p>
        </w:tc>
      </w:tr>
      <w:tr w:rsidR="006B26D2" w14:paraId="72D92C3B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C9B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56358" w14:textId="77777777" w:rsidR="006B26D2" w:rsidRDefault="006B26D2" w:rsidP="00A77477">
            <w:pPr>
              <w:pStyle w:val="NormalWeb"/>
              <w:jc w:val="right"/>
            </w:pPr>
            <w:r>
              <w:t xml:space="preserve">55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C0EADA" w14:textId="77777777" w:rsidR="006B26D2" w:rsidRDefault="006B26D2" w:rsidP="00A77477">
            <w:pPr>
              <w:pStyle w:val="NormalWeb"/>
              <w:jc w:val="right"/>
            </w:pPr>
            <w:r>
              <w:t xml:space="preserve">75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FE9CC3" w14:textId="77777777" w:rsidR="006B26D2" w:rsidRDefault="006B26D2" w:rsidP="00A77477">
            <w:pPr>
              <w:pStyle w:val="NormalWeb"/>
              <w:jc w:val="right"/>
            </w:pPr>
            <w:r>
              <w:t xml:space="preserve">70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D0D06F" w14:textId="77777777" w:rsidR="006B26D2" w:rsidRDefault="006B26D2" w:rsidP="00A77477">
            <w:pPr>
              <w:pStyle w:val="NormalWeb"/>
            </w:pPr>
            <w:r>
              <w:t xml:space="preserve">16 </w:t>
            </w:r>
          </w:p>
        </w:tc>
      </w:tr>
      <w:tr w:rsidR="006B26D2" w14:paraId="1FE42D08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2C1A8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რუსთავი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C0501" w14:textId="77777777" w:rsidR="006B26D2" w:rsidRDefault="006B26D2" w:rsidP="00A77477">
            <w:pPr>
              <w:pStyle w:val="NormalWeb"/>
              <w:jc w:val="right"/>
            </w:pPr>
            <w:r>
              <w:t xml:space="preserve">29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68A8F8" w14:textId="77777777"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26EF03" w14:textId="77777777" w:rsidR="006B26D2" w:rsidRDefault="006B26D2" w:rsidP="00A77477">
            <w:pPr>
              <w:pStyle w:val="NormalWeb"/>
              <w:jc w:val="right"/>
            </w:pPr>
            <w:r>
              <w:t xml:space="preserve">44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AC2A6C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1F7BCF2B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03D70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A7A4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68E9A9" w14:textId="77777777" w:rsidR="006B26D2" w:rsidRDefault="006B26D2" w:rsidP="00A77477">
            <w:pPr>
              <w:pStyle w:val="NormalWeb"/>
              <w:jc w:val="right"/>
            </w:pPr>
            <w:r>
              <w:t xml:space="preserve">50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D8E33E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929C1C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89E00AC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54C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D0E71" w14:textId="77777777" w:rsidR="006B26D2" w:rsidRDefault="006B26D2" w:rsidP="00A77477">
            <w:pPr>
              <w:pStyle w:val="NormalWeb"/>
              <w:jc w:val="right"/>
            </w:pPr>
            <w:r>
              <w:t xml:space="preserve">70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EFFA76" w14:textId="77777777"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6872E8" w14:textId="77777777"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0D19A7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609DE2D8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9AA1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ქარელის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EBA7" w14:textId="77777777"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A1455A" w14:textId="77777777" w:rsidR="006B26D2" w:rsidRDefault="006B26D2" w:rsidP="00A77477">
            <w:pPr>
              <w:pStyle w:val="NormalWeb"/>
              <w:jc w:val="right"/>
            </w:pPr>
            <w:r>
              <w:t xml:space="preserve">25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EE65E4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C78749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460FCF0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464E4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თერჯოლის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524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B514C8" w14:textId="77777777" w:rsidR="006B26D2" w:rsidRDefault="006B26D2" w:rsidP="00A77477">
            <w:pPr>
              <w:pStyle w:val="NormalWeb"/>
              <w:jc w:val="right"/>
            </w:pPr>
            <w:r>
              <w:t xml:space="preserve">26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EB416E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39EDB5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1EF46C87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D46844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სამტრედიის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D3D2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BACDF9" w14:textId="77777777" w:rsidR="006B26D2" w:rsidRDefault="006B26D2" w:rsidP="00A77477">
            <w:pPr>
              <w:pStyle w:val="NormalWeb"/>
              <w:jc w:val="right"/>
            </w:pPr>
            <w:r>
              <w:t xml:space="preserve">16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57C8326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C043C3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1C09401C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44F8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ზესტაფონის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B456" w14:textId="77777777"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4123B5" w14:textId="77777777" w:rsidR="006B26D2" w:rsidRDefault="006B26D2" w:rsidP="00A77477">
            <w:pPr>
              <w:pStyle w:val="NormalWeb"/>
              <w:jc w:val="right"/>
            </w:pPr>
            <w:r>
              <w:t xml:space="preserve">40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038FC7" w14:textId="77777777"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AF8189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6043E892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ED35C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ოზურგეთის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4272D" w14:textId="77777777"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CF98B4" w14:textId="77777777" w:rsidR="006B26D2" w:rsidRDefault="006B26D2" w:rsidP="00A77477">
            <w:pPr>
              <w:pStyle w:val="NormalWeb"/>
              <w:jc w:val="right"/>
            </w:pPr>
            <w:r>
              <w:t xml:space="preserve">25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220371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EAB58E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669BE7B9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E0DAB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თელავის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30C9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1F7CCA" w14:textId="77777777" w:rsidR="006B26D2" w:rsidRDefault="006B26D2" w:rsidP="00A77477">
            <w:pPr>
              <w:pStyle w:val="NormalWeb"/>
              <w:jc w:val="right"/>
            </w:pPr>
            <w:r>
              <w:t xml:space="preserve">23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032F44" w14:textId="77777777" w:rsidR="006B26D2" w:rsidRDefault="006B26D2" w:rsidP="00A77477">
            <w:pPr>
              <w:pStyle w:val="NormalWeb"/>
              <w:jc w:val="right"/>
            </w:pPr>
            <w:r>
              <w:t xml:space="preserve">38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393466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095CFCA8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586AB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გურჯაანის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BF52A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58F1B9" w14:textId="77777777" w:rsidR="006B26D2" w:rsidRDefault="006B26D2" w:rsidP="00A77477">
            <w:pPr>
              <w:pStyle w:val="NormalWeb"/>
              <w:jc w:val="right"/>
            </w:pPr>
            <w:r>
              <w:t xml:space="preserve">14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3E1928" w14:textId="77777777" w:rsidR="006B26D2" w:rsidRDefault="006B26D2" w:rsidP="00A77477">
            <w:pPr>
              <w:pStyle w:val="NormalWeb"/>
              <w:jc w:val="right"/>
            </w:pPr>
            <w:r>
              <w:t xml:space="preserve">33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57E0EF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48BCD60A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659D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ფოთი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14CD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B2AB02" w14:textId="77777777" w:rsidR="006B26D2" w:rsidRDefault="006B26D2" w:rsidP="00A77477">
            <w:pPr>
              <w:pStyle w:val="NormalWeb"/>
              <w:jc w:val="right"/>
            </w:pPr>
            <w:r>
              <w:t xml:space="preserve">25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57177B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2CCCE2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0F18F1B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6C129B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ზუგდიდის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27709" w14:textId="77777777" w:rsidR="006B26D2" w:rsidRDefault="006B26D2" w:rsidP="00A77477">
            <w:pPr>
              <w:pStyle w:val="NormalWeb"/>
              <w:jc w:val="right"/>
            </w:pPr>
            <w:r>
              <w:t xml:space="preserve">25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6D6CFD" w14:textId="77777777" w:rsidR="006B26D2" w:rsidRDefault="006B26D2" w:rsidP="00A77477">
            <w:pPr>
              <w:pStyle w:val="NormalWeb"/>
              <w:jc w:val="right"/>
            </w:pPr>
            <w:r>
              <w:t xml:space="preserve">14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FADBC9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CE7880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72439D16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0BD905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ჩხოროწყუს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8955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54E46A9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F9B7DB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0F2D24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242E5018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EE3B1F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მცხეთის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EDDEB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74490C" w14:textId="77777777" w:rsidR="006B26D2" w:rsidRDefault="006B26D2" w:rsidP="00A77477">
            <w:pPr>
              <w:pStyle w:val="NormalWeb"/>
              <w:jc w:val="right"/>
            </w:pPr>
            <w:r>
              <w:t xml:space="preserve">45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2358E7" w14:textId="77777777" w:rsidR="006B26D2" w:rsidRDefault="006B26D2" w:rsidP="00A77477">
            <w:pPr>
              <w:pStyle w:val="NormalWeb"/>
              <w:jc w:val="right"/>
            </w:pPr>
            <w:r>
              <w:t xml:space="preserve">28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168663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48C23519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C3712D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წყალტუბოს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997A0" w14:textId="77777777" w:rsidR="006B26D2" w:rsidRDefault="006B26D2" w:rsidP="00A77477">
            <w:pPr>
              <w:pStyle w:val="NormalWeb"/>
              <w:jc w:val="right"/>
            </w:pPr>
            <w:r>
              <w:t xml:space="preserve">24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9AAB84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B2D15B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1640D6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682FF72C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BD460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ჭიათურის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F4DF9" w14:textId="77777777" w:rsidR="006B26D2" w:rsidRDefault="006B26D2" w:rsidP="00A77477">
            <w:pPr>
              <w:pStyle w:val="NormalWeb"/>
              <w:jc w:val="right"/>
            </w:pPr>
            <w:r>
              <w:t xml:space="preserve">45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AF4742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4DAE48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23CB03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0F67A7B5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3EF6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ლანჩხუთის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E0D07" w14:textId="77777777" w:rsidR="006B26D2" w:rsidRDefault="006B26D2" w:rsidP="00A77477">
            <w:pPr>
              <w:pStyle w:val="NormalWeb"/>
              <w:jc w:val="right"/>
            </w:pPr>
            <w:r>
              <w:t xml:space="preserve">24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069F15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11C4CB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B76342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494325A0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997E3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ჩოხატაურის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C6F1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8F3833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6BCAC2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4E19DE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1C48BF91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5779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წალენჯიხის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8976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AD38CE" w14:textId="77777777"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68EE83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92C97D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A68B932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DA85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საჩხერის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0E6A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4E43D4" w14:textId="77777777" w:rsidR="006B26D2" w:rsidRDefault="006B26D2" w:rsidP="00A77477">
            <w:pPr>
              <w:pStyle w:val="NormalWeb"/>
              <w:jc w:val="right"/>
            </w:pPr>
            <w:r>
              <w:t xml:space="preserve">18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8CF2D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4DA967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63135342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9598C3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წნორი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27CBB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47F091" w14:textId="77777777" w:rsidR="006B26D2" w:rsidRDefault="006B26D2" w:rsidP="00A77477">
            <w:pPr>
              <w:pStyle w:val="NormalWeb"/>
              <w:jc w:val="right"/>
            </w:pPr>
            <w:r>
              <w:t xml:space="preserve">19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E4D452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B2527C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28AF8CFD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E009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ბორჯომის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A679E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05F77B" w14:textId="77777777"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F416C8" w14:textId="77777777"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1ABC1D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3D6FB02D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0817A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კასპის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40EA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239EF2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95882E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95F89F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16D55920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729D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სენაკის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7905B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D9CA0E" w14:textId="77777777"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29359B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FA4FD4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66CDC59D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C8E3B0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A037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B6508B" w14:textId="77777777"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3CDA48" w14:textId="77777777" w:rsidR="006B26D2" w:rsidRDefault="006B26D2" w:rsidP="00A77477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8EEAAD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245E44FE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22FEE8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ხარაგაულის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A198A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D2CEBA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517855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8228A7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49A2C761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899233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A84C4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845607" w14:textId="77777777" w:rsidR="006B26D2" w:rsidRDefault="006B26D2" w:rsidP="00A77477">
            <w:pPr>
              <w:pStyle w:val="NormalWeb"/>
              <w:jc w:val="right"/>
            </w:pPr>
            <w:r>
              <w:t xml:space="preserve">13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E52A15" w14:textId="77777777" w:rsidR="006B26D2" w:rsidRDefault="006B26D2" w:rsidP="00A77477">
            <w:pPr>
              <w:pStyle w:val="NormalWeb"/>
              <w:jc w:val="right"/>
            </w:pPr>
            <w:r>
              <w:t xml:space="preserve">14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8C0B85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5D5BC80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C7BAD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ახმეტის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6B0F3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CF4FFE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3C848A" w14:textId="77777777"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B55DA0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2CEEA21A" w14:textId="77777777" w:rsidTr="00A77477">
        <w:trPr>
          <w:trHeight w:val="6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4F19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lastRenderedPageBreak/>
              <w:t>სიღნაღის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წნორისა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02855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D80BD6" w14:textId="77777777" w:rsidR="006B26D2" w:rsidRDefault="006B26D2" w:rsidP="00A77477">
            <w:pPr>
              <w:pStyle w:val="NormalWeb"/>
              <w:jc w:val="right"/>
            </w:pPr>
            <w:r>
              <w:t xml:space="preserve">11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4AEB1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2A46E5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1475CBE7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CD810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მარნეული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0118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C79D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7C054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EA3EBD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0466DAD0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C1E7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ლაგოდეხის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A2C0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08C09F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D25BC5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175D65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740CA171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E51F6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ხაშურის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3657A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88BAE1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764778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A098A3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07622F08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9A7266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ბოლნისის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380C1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0F53D1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0F3B62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66233A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7B98A113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B2F9E8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საგარეჯოს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A155E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829A0E" w14:textId="77777777"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5CDBEF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6E394B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7A7ADD9A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843E6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19AE9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A093A4" w14:textId="77777777"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4CE0DB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5B0926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00B72A74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94653D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შუახევის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CBE96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2849C6" w14:textId="77777777"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A2FD22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D5D0C7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375E7A3D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E4548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აბაშის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3F61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6813EA" w14:textId="77777777" w:rsidR="006B26D2" w:rsidRDefault="006B26D2" w:rsidP="00A77477">
            <w:pPr>
              <w:pStyle w:val="NormalWeb"/>
              <w:jc w:val="right"/>
            </w:pPr>
            <w:r>
              <w:t xml:space="preserve">8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D0C586" w14:textId="77777777" w:rsidR="006B26D2" w:rsidRDefault="006B26D2" w:rsidP="00A77477">
            <w:pPr>
              <w:pStyle w:val="NormalWeb"/>
              <w:jc w:val="right"/>
            </w:pPr>
            <w:r>
              <w:t xml:space="preserve">8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3668C6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4A0FDA5A" w14:textId="77777777" w:rsidTr="00A77477">
        <w:trPr>
          <w:trHeight w:val="39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5399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ამბროლაურის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DB76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FB379F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91D568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B4E05B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7D96F574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8799F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ბაღდათის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EBB2D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9533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8B95ED" w14:textId="77777777"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037B1F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7407C2D6" w14:textId="77777777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4EE4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477C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F144E6" w14:textId="77777777"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ED181F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C36508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1BF7923" w14:textId="77777777" w:rsidTr="00A77477">
        <w:trPr>
          <w:trHeight w:val="315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CA9143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  <w:b/>
                <w:bCs/>
              </w:rPr>
              <w:t>სულ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3AB8E" w14:textId="77777777" w:rsidR="006B26D2" w:rsidRDefault="006B26D2" w:rsidP="00A77477">
            <w:pPr>
              <w:pStyle w:val="NormalWeb"/>
              <w:jc w:val="right"/>
            </w:pPr>
            <w:r>
              <w:rPr>
                <w:b/>
                <w:bCs/>
              </w:rPr>
              <w:t>619</w:t>
            </w:r>
            <w:r>
              <w:t xml:space="preserve">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935DC" w14:textId="77777777" w:rsidR="006B26D2" w:rsidRDefault="006B26D2" w:rsidP="00A77477">
            <w:pPr>
              <w:pStyle w:val="NormalWeb"/>
              <w:jc w:val="right"/>
            </w:pPr>
            <w:r>
              <w:rPr>
                <w:b/>
                <w:bCs/>
              </w:rPr>
              <w:t>1059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41982" w14:textId="77777777" w:rsidR="006B26D2" w:rsidRDefault="006B26D2" w:rsidP="00A77477">
            <w:pPr>
              <w:pStyle w:val="NormalWeb"/>
              <w:jc w:val="right"/>
            </w:pPr>
            <w:r>
              <w:rPr>
                <w:b/>
                <w:bCs/>
              </w:rPr>
              <w:t>781</w:t>
            </w:r>
            <w: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348E0" w14:textId="77777777" w:rsidR="006B26D2" w:rsidRDefault="006B26D2" w:rsidP="00A77477">
            <w:pPr>
              <w:pStyle w:val="NormalWeb"/>
              <w:jc w:val="right"/>
            </w:pPr>
            <w:r>
              <w:rPr>
                <w:b/>
                <w:bCs/>
              </w:rPr>
              <w:t>58</w:t>
            </w:r>
            <w:r>
              <w:t xml:space="preserve"> </w:t>
            </w:r>
          </w:p>
        </w:tc>
      </w:tr>
    </w:tbl>
    <w:p w14:paraId="399723A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63FCC1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</w:p>
    <w:p w14:paraId="08860D1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19B1DB3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5732AF7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4E82E2DD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</w:rPr>
        <w:t>დანართი</w:t>
      </w:r>
      <w:r>
        <w:t xml:space="preserve"> 1.6 </w:t>
      </w:r>
    </w:p>
    <w:p w14:paraId="0E4628AE" w14:textId="77777777" w:rsidR="006B26D2" w:rsidRDefault="006B26D2" w:rsidP="006B26D2">
      <w:pPr>
        <w:pStyle w:val="NormalWeb"/>
        <w:jc w:val="right"/>
      </w:pPr>
      <w:r>
        <w:t> </w:t>
      </w:r>
    </w:p>
    <w:p w14:paraId="3493605F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დამხმარე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14E4E91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2CCEE34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ხანდაზმულთა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 xml:space="preserve">)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ამაღლება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. </w:t>
      </w:r>
    </w:p>
    <w:p w14:paraId="17F134E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კომპონენტები</w:t>
      </w:r>
    </w:p>
    <w:p w14:paraId="1B86E77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კომპონენტებია</w:t>
      </w:r>
      <w:r>
        <w:t xml:space="preserve">: </w:t>
      </w:r>
    </w:p>
    <w:p w14:paraId="216ABBD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ეტლებით</w:t>
      </w:r>
      <w:r>
        <w:t xml:space="preserve"> </w:t>
      </w:r>
      <w:r>
        <w:rPr>
          <w:rFonts w:ascii="Sylfaen" w:hAnsi="Sylfaen" w:cs="Sylfaen"/>
        </w:rPr>
        <w:t>უზრუნველყოფისა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16B5DBE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59C15BB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69E7996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სმენისარმქონე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ვიდეო</w:t>
      </w:r>
      <w:r>
        <w:t xml:space="preserve"> </w:t>
      </w:r>
      <w:r>
        <w:rPr>
          <w:rFonts w:ascii="Sylfaen" w:hAnsi="Sylfaen" w:cs="Sylfaen"/>
        </w:rPr>
        <w:t>კონფერენციის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(</w:t>
      </w:r>
      <w:r>
        <w:rPr>
          <w:rFonts w:ascii="Sylfaen" w:hAnsi="Sylfaen" w:cs="Sylfaen"/>
        </w:rPr>
        <w:t>სმარტფონი</w:t>
      </w:r>
      <w:r>
        <w:t xml:space="preserve">)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74F4C0C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6C95AE7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ყავარჯნებით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ყავარჯნებით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</w:p>
    <w:p w14:paraId="455339B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დამხმარე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ფარგლებში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შეძენილი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დამხმარე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განაწილების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წესი</w:t>
      </w:r>
      <w:r>
        <w:rPr>
          <w:b/>
          <w:bCs/>
        </w:rPr>
        <w:t xml:space="preserve"> </w:t>
      </w:r>
    </w:p>
    <w:p w14:paraId="24DAE326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1.6.1, 1.6.2, 1.6.3, 1.6.4, 1.6.5 </w:t>
      </w:r>
      <w:r>
        <w:rPr>
          <w:rFonts w:ascii="Sylfaen" w:hAnsi="Sylfaen" w:cs="Sylfaen"/>
        </w:rPr>
        <w:t>და</w:t>
      </w:r>
      <w:r>
        <w:t xml:space="preserve"> 1.6.6 </w:t>
      </w:r>
      <w:r>
        <w:rPr>
          <w:rFonts w:ascii="Sylfaen" w:hAnsi="Sylfaen" w:cs="Sylfaen"/>
        </w:rPr>
        <w:t>დანართებით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შესყიდული</w:t>
      </w:r>
      <w:r>
        <w:t xml:space="preserve">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დონორული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წყაროებიდან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განაწილების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ვაუჩერების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–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იქმნება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კომისია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კომისია</w:t>
      </w:r>
      <w:r>
        <w:t xml:space="preserve">). </w:t>
      </w:r>
    </w:p>
    <w:p w14:paraId="7C48FA53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კომისია</w:t>
      </w:r>
      <w:r>
        <w:t xml:space="preserve"> </w:t>
      </w:r>
      <w:r>
        <w:rPr>
          <w:rFonts w:ascii="Sylfaen" w:hAnsi="Sylfaen" w:cs="Sylfaen"/>
        </w:rPr>
        <w:t>განიხილავს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1.6.1, 1.6.2, 1.6.3, 1.6.4, 1.6.5 </w:t>
      </w:r>
      <w:r>
        <w:rPr>
          <w:rFonts w:ascii="Sylfaen" w:hAnsi="Sylfaen" w:cs="Sylfaen"/>
        </w:rPr>
        <w:t>და</w:t>
      </w:r>
      <w:r>
        <w:t xml:space="preserve"> 1.6.6 </w:t>
      </w:r>
      <w:r>
        <w:rPr>
          <w:rFonts w:ascii="Sylfaen" w:hAnsi="Sylfaen" w:cs="Sylfaen"/>
        </w:rPr>
        <w:t>დანართებით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განცხადებებს</w:t>
      </w:r>
      <w:r>
        <w:t xml:space="preserve"> </w:t>
      </w:r>
      <w:r>
        <w:rPr>
          <w:rFonts w:ascii="Sylfaen" w:hAnsi="Sylfaen" w:cs="Sylfaen"/>
        </w:rPr>
        <w:t>მოთხოვნილ</w:t>
      </w:r>
      <w:r>
        <w:t xml:space="preserve"> </w:t>
      </w:r>
      <w:r>
        <w:rPr>
          <w:rFonts w:ascii="Sylfaen" w:hAnsi="Sylfaen" w:cs="Sylfaen"/>
        </w:rPr>
        <w:t>დოკუმენტაციასთან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განმცხადებლის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თქმის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16B833F9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1.6.1, 1.6.2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ორთეზისა</w:t>
      </w:r>
      <w:r>
        <w:t xml:space="preserve">), 1.6.3, 1.6.4 </w:t>
      </w:r>
      <w:r>
        <w:rPr>
          <w:rFonts w:ascii="Sylfaen" w:hAnsi="Sylfaen" w:cs="Sylfaen"/>
        </w:rPr>
        <w:t>და</w:t>
      </w:r>
      <w:r>
        <w:t xml:space="preserve"> 1.6.5 </w:t>
      </w:r>
      <w:r>
        <w:rPr>
          <w:rFonts w:ascii="Sylfaen" w:hAnsi="Sylfaen" w:cs="Sylfaen"/>
        </w:rPr>
        <w:t>დანართებით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დაკმაყოფილებისათვის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თქმის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ამოწურული</w:t>
      </w:r>
      <w:r>
        <w:t xml:space="preserve">. </w:t>
      </w:r>
    </w:p>
    <w:p w14:paraId="33AE87A3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შეიტანება</w:t>
      </w:r>
      <w:r>
        <w:t xml:space="preserve"> </w:t>
      </w:r>
      <w:r>
        <w:rPr>
          <w:rFonts w:ascii="Sylfaen" w:hAnsi="Sylfaen" w:cs="Sylfaen"/>
        </w:rPr>
        <w:t>ოქმში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აწერენ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თავმჯდომარე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დამსწრე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. </w:t>
      </w:r>
    </w:p>
    <w:p w14:paraId="49964A30" w14:textId="77777777" w:rsidR="006B26D2" w:rsidRDefault="006B26D2" w:rsidP="006B26D2">
      <w:pPr>
        <w:pStyle w:val="NormalWeb"/>
        <w:jc w:val="both"/>
      </w:pPr>
      <w:r>
        <w:lastRenderedPageBreak/>
        <w:t xml:space="preserve">5.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სამდივნო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განმცხადებელს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7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შეტყობინებაში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მიეთითება</w:t>
      </w:r>
      <w:r>
        <w:t xml:space="preserve">: </w:t>
      </w:r>
    </w:p>
    <w:p w14:paraId="25A8E25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ორგანოსადმი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რეკვიზიტები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პირისადმი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; </w:t>
      </w:r>
    </w:p>
    <w:p w14:paraId="5AFFE15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>/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რეკვიზიტები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პირისადმი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. </w:t>
      </w:r>
    </w:p>
    <w:p w14:paraId="2574E096" w14:textId="77777777" w:rsidR="006B26D2" w:rsidRDefault="006B26D2" w:rsidP="006B26D2">
      <w:pPr>
        <w:pStyle w:val="NormalWeb"/>
        <w:jc w:val="both"/>
      </w:pPr>
      <w:r w:rsidRPr="00625E61">
        <w:rPr>
          <w:highlight w:val="yellow"/>
          <w:rPrChange w:id="138" w:author="Natia Khmaladze" w:date="2020-10-01T13:28:00Z">
            <w:rPr/>
          </w:rPrChange>
        </w:rPr>
        <w:t xml:space="preserve">6. </w:t>
      </w:r>
      <w:r w:rsidRPr="00625E61">
        <w:rPr>
          <w:rFonts w:ascii="Sylfaen" w:hAnsi="Sylfaen" w:cs="Sylfaen"/>
          <w:highlight w:val="yellow"/>
          <w:rPrChange w:id="139" w:author="Natia Khmaladze" w:date="2020-10-01T13:28:00Z">
            <w:rPr>
              <w:rFonts w:ascii="Sylfaen" w:hAnsi="Sylfaen" w:cs="Sylfaen"/>
            </w:rPr>
          </w:rPrChange>
        </w:rPr>
        <w:t>თუ</w:t>
      </w:r>
      <w:r w:rsidRPr="00625E61">
        <w:rPr>
          <w:highlight w:val="yellow"/>
          <w:rPrChange w:id="140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41" w:author="Natia Khmaladze" w:date="2020-10-01T13:28:00Z">
            <w:rPr>
              <w:rFonts w:ascii="Sylfaen" w:hAnsi="Sylfaen" w:cs="Sylfaen"/>
            </w:rPr>
          </w:rPrChange>
        </w:rPr>
        <w:t>განმცხადებელი</w:t>
      </w:r>
      <w:r w:rsidRPr="00625E61">
        <w:rPr>
          <w:highlight w:val="yellow"/>
          <w:rPrChange w:id="142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43" w:author="Natia Khmaladze" w:date="2020-10-01T13:28:00Z">
            <w:rPr>
              <w:rFonts w:ascii="Sylfaen" w:hAnsi="Sylfaen" w:cs="Sylfaen"/>
            </w:rPr>
          </w:rPrChange>
        </w:rPr>
        <w:t>კომისიის</w:t>
      </w:r>
      <w:r w:rsidRPr="00625E61">
        <w:rPr>
          <w:highlight w:val="yellow"/>
          <w:rPrChange w:id="144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45" w:author="Natia Khmaladze" w:date="2020-10-01T13:28:00Z">
            <w:rPr>
              <w:rFonts w:ascii="Sylfaen" w:hAnsi="Sylfaen" w:cs="Sylfaen"/>
            </w:rPr>
          </w:rPrChange>
        </w:rPr>
        <w:t>სამდივნოს</w:t>
      </w:r>
      <w:r w:rsidRPr="00625E61">
        <w:rPr>
          <w:highlight w:val="yellow"/>
          <w:rPrChange w:id="146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47" w:author="Natia Khmaladze" w:date="2020-10-01T13:28:00Z">
            <w:rPr>
              <w:rFonts w:ascii="Sylfaen" w:hAnsi="Sylfaen" w:cs="Sylfaen"/>
            </w:rPr>
          </w:rPrChange>
        </w:rPr>
        <w:t>მიერ</w:t>
      </w:r>
      <w:r w:rsidRPr="00625E61">
        <w:rPr>
          <w:highlight w:val="yellow"/>
          <w:rPrChange w:id="148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49" w:author="Natia Khmaladze" w:date="2020-10-01T13:28:00Z">
            <w:rPr>
              <w:rFonts w:ascii="Sylfaen" w:hAnsi="Sylfaen" w:cs="Sylfaen"/>
            </w:rPr>
          </w:rPrChange>
        </w:rPr>
        <w:t>გაგზავნილ</w:t>
      </w:r>
      <w:r w:rsidRPr="00625E61">
        <w:rPr>
          <w:highlight w:val="yellow"/>
          <w:rPrChange w:id="150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51" w:author="Natia Khmaladze" w:date="2020-10-01T13:28:00Z">
            <w:rPr>
              <w:rFonts w:ascii="Sylfaen" w:hAnsi="Sylfaen" w:cs="Sylfaen"/>
            </w:rPr>
          </w:rPrChange>
        </w:rPr>
        <w:t>წერილობით</w:t>
      </w:r>
      <w:r w:rsidRPr="00625E61">
        <w:rPr>
          <w:highlight w:val="yellow"/>
          <w:rPrChange w:id="152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53" w:author="Natia Khmaladze" w:date="2020-10-01T13:28:00Z">
            <w:rPr>
              <w:rFonts w:ascii="Sylfaen" w:hAnsi="Sylfaen" w:cs="Sylfaen"/>
            </w:rPr>
          </w:rPrChange>
        </w:rPr>
        <w:t>შეტყობინებაში</w:t>
      </w:r>
      <w:r w:rsidRPr="00625E61">
        <w:rPr>
          <w:highlight w:val="yellow"/>
          <w:rPrChange w:id="154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55" w:author="Natia Khmaladze" w:date="2020-10-01T13:28:00Z">
            <w:rPr>
              <w:rFonts w:ascii="Sylfaen" w:hAnsi="Sylfaen" w:cs="Sylfaen"/>
            </w:rPr>
          </w:rPrChange>
        </w:rPr>
        <w:t>მითითებულ</w:t>
      </w:r>
      <w:r w:rsidRPr="00625E61">
        <w:rPr>
          <w:highlight w:val="yellow"/>
          <w:rPrChange w:id="156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57" w:author="Natia Khmaladze" w:date="2020-10-01T13:28:00Z">
            <w:rPr>
              <w:rFonts w:ascii="Sylfaen" w:hAnsi="Sylfaen" w:cs="Sylfaen"/>
            </w:rPr>
          </w:rPrChange>
        </w:rPr>
        <w:t>ვადაში</w:t>
      </w:r>
      <w:r w:rsidRPr="00625E61">
        <w:rPr>
          <w:highlight w:val="yellow"/>
          <w:rPrChange w:id="158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59" w:author="Natia Khmaladze" w:date="2020-10-01T13:28:00Z">
            <w:rPr>
              <w:rFonts w:ascii="Sylfaen" w:hAnsi="Sylfaen" w:cs="Sylfaen"/>
            </w:rPr>
          </w:rPrChange>
        </w:rPr>
        <w:t>არ</w:t>
      </w:r>
      <w:r w:rsidRPr="00625E61">
        <w:rPr>
          <w:highlight w:val="yellow"/>
          <w:rPrChange w:id="160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61" w:author="Natia Khmaladze" w:date="2020-10-01T13:28:00Z">
            <w:rPr>
              <w:rFonts w:ascii="Sylfaen" w:hAnsi="Sylfaen" w:cs="Sylfaen"/>
            </w:rPr>
          </w:rPrChange>
        </w:rPr>
        <w:t>მიმართავს</w:t>
      </w:r>
      <w:r w:rsidRPr="00625E61">
        <w:rPr>
          <w:highlight w:val="yellow"/>
          <w:rPrChange w:id="162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63" w:author="Natia Khmaladze" w:date="2020-10-01T13:28:00Z">
            <w:rPr>
              <w:rFonts w:ascii="Sylfaen" w:hAnsi="Sylfaen" w:cs="Sylfaen"/>
            </w:rPr>
          </w:rPrChange>
        </w:rPr>
        <w:t>მეურვეობა</w:t>
      </w:r>
      <w:r w:rsidRPr="00625E61">
        <w:rPr>
          <w:highlight w:val="yellow"/>
          <w:rPrChange w:id="164" w:author="Natia Khmaladze" w:date="2020-10-01T13:28:00Z">
            <w:rPr/>
          </w:rPrChange>
        </w:rPr>
        <w:t>-</w:t>
      </w:r>
      <w:r w:rsidRPr="00625E61">
        <w:rPr>
          <w:rFonts w:ascii="Sylfaen" w:hAnsi="Sylfaen" w:cs="Sylfaen"/>
          <w:highlight w:val="yellow"/>
          <w:rPrChange w:id="165" w:author="Natia Khmaladze" w:date="2020-10-01T13:28:00Z">
            <w:rPr>
              <w:rFonts w:ascii="Sylfaen" w:hAnsi="Sylfaen" w:cs="Sylfaen"/>
            </w:rPr>
          </w:rPrChange>
        </w:rPr>
        <w:t>მზრუნველობის</w:t>
      </w:r>
      <w:r w:rsidRPr="00625E61">
        <w:rPr>
          <w:highlight w:val="yellow"/>
          <w:rPrChange w:id="166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67" w:author="Natia Khmaladze" w:date="2020-10-01T13:28:00Z">
            <w:rPr>
              <w:rFonts w:ascii="Sylfaen" w:hAnsi="Sylfaen" w:cs="Sylfaen"/>
            </w:rPr>
          </w:rPrChange>
        </w:rPr>
        <w:t>ორგანოს</w:t>
      </w:r>
      <w:r w:rsidRPr="00625E61">
        <w:rPr>
          <w:highlight w:val="yellow"/>
          <w:rPrChange w:id="168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69" w:author="Natia Khmaladze" w:date="2020-10-01T13:28:00Z">
            <w:rPr>
              <w:rFonts w:ascii="Sylfaen" w:hAnsi="Sylfaen" w:cs="Sylfaen"/>
            </w:rPr>
          </w:rPrChange>
        </w:rPr>
        <w:t>და</w:t>
      </w:r>
      <w:r w:rsidRPr="00625E61">
        <w:rPr>
          <w:highlight w:val="yellow"/>
          <w:rPrChange w:id="170" w:author="Natia Khmaladze" w:date="2020-10-01T13:28:00Z">
            <w:rPr/>
          </w:rPrChange>
        </w:rPr>
        <w:t>/</w:t>
      </w:r>
      <w:r w:rsidRPr="00625E61">
        <w:rPr>
          <w:rFonts w:ascii="Sylfaen" w:hAnsi="Sylfaen" w:cs="Sylfaen"/>
          <w:highlight w:val="yellow"/>
          <w:rPrChange w:id="171" w:author="Natia Khmaladze" w:date="2020-10-01T13:28:00Z">
            <w:rPr>
              <w:rFonts w:ascii="Sylfaen" w:hAnsi="Sylfaen" w:cs="Sylfaen"/>
            </w:rPr>
          </w:rPrChange>
        </w:rPr>
        <w:t>ან</w:t>
      </w:r>
      <w:r w:rsidRPr="00625E61">
        <w:rPr>
          <w:highlight w:val="yellow"/>
          <w:rPrChange w:id="172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73" w:author="Natia Khmaladze" w:date="2020-10-01T13:28:00Z">
            <w:rPr>
              <w:rFonts w:ascii="Sylfaen" w:hAnsi="Sylfaen" w:cs="Sylfaen"/>
            </w:rPr>
          </w:rPrChange>
        </w:rPr>
        <w:t>შესაბამისი</w:t>
      </w:r>
      <w:r w:rsidRPr="00625E61">
        <w:rPr>
          <w:highlight w:val="yellow"/>
          <w:rPrChange w:id="174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75" w:author="Natia Khmaladze" w:date="2020-10-01T13:28:00Z">
            <w:rPr>
              <w:rFonts w:ascii="Sylfaen" w:hAnsi="Sylfaen" w:cs="Sylfaen"/>
            </w:rPr>
          </w:rPrChange>
        </w:rPr>
        <w:t>საქონლის</w:t>
      </w:r>
      <w:r w:rsidRPr="00625E61">
        <w:rPr>
          <w:highlight w:val="yellow"/>
          <w:rPrChange w:id="176" w:author="Natia Khmaladze" w:date="2020-10-01T13:28:00Z">
            <w:rPr/>
          </w:rPrChange>
        </w:rPr>
        <w:t xml:space="preserve"> (</w:t>
      </w:r>
      <w:r w:rsidRPr="00625E61">
        <w:rPr>
          <w:rFonts w:ascii="Sylfaen" w:hAnsi="Sylfaen" w:cs="Sylfaen"/>
          <w:highlight w:val="yellow"/>
          <w:rPrChange w:id="177" w:author="Natia Khmaladze" w:date="2020-10-01T13:28:00Z">
            <w:rPr>
              <w:rFonts w:ascii="Sylfaen" w:hAnsi="Sylfaen" w:cs="Sylfaen"/>
            </w:rPr>
          </w:rPrChange>
        </w:rPr>
        <w:t>მომსახურების</w:t>
      </w:r>
      <w:r w:rsidRPr="00625E61">
        <w:rPr>
          <w:highlight w:val="yellow"/>
          <w:rPrChange w:id="178" w:author="Natia Khmaladze" w:date="2020-10-01T13:28:00Z">
            <w:rPr/>
          </w:rPrChange>
        </w:rPr>
        <w:t xml:space="preserve">) </w:t>
      </w:r>
      <w:r w:rsidRPr="00625E61">
        <w:rPr>
          <w:rFonts w:ascii="Sylfaen" w:hAnsi="Sylfaen" w:cs="Sylfaen"/>
          <w:highlight w:val="yellow"/>
          <w:rPrChange w:id="179" w:author="Natia Khmaladze" w:date="2020-10-01T13:28:00Z">
            <w:rPr>
              <w:rFonts w:ascii="Sylfaen" w:hAnsi="Sylfaen" w:cs="Sylfaen"/>
            </w:rPr>
          </w:rPrChange>
        </w:rPr>
        <w:t>მიმწოდებელს</w:t>
      </w:r>
      <w:r w:rsidRPr="00625E61">
        <w:rPr>
          <w:highlight w:val="yellow"/>
          <w:rPrChange w:id="180" w:author="Natia Khmaladze" w:date="2020-10-01T13:28:00Z">
            <w:rPr/>
          </w:rPrChange>
        </w:rPr>
        <w:t xml:space="preserve">, </w:t>
      </w:r>
      <w:r w:rsidRPr="00625E61">
        <w:rPr>
          <w:rFonts w:ascii="Sylfaen" w:hAnsi="Sylfaen" w:cs="Sylfaen"/>
          <w:highlight w:val="yellow"/>
          <w:rPrChange w:id="181" w:author="Natia Khmaladze" w:date="2020-10-01T13:28:00Z">
            <w:rPr>
              <w:rFonts w:ascii="Sylfaen" w:hAnsi="Sylfaen" w:cs="Sylfaen"/>
            </w:rPr>
          </w:rPrChange>
        </w:rPr>
        <w:t>დამხმარე</w:t>
      </w:r>
      <w:r w:rsidRPr="00625E61">
        <w:rPr>
          <w:highlight w:val="yellow"/>
          <w:rPrChange w:id="182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83" w:author="Natia Khmaladze" w:date="2020-10-01T13:28:00Z">
            <w:rPr>
              <w:rFonts w:ascii="Sylfaen" w:hAnsi="Sylfaen" w:cs="Sylfaen"/>
            </w:rPr>
          </w:rPrChange>
        </w:rPr>
        <w:t>საშუალებით</w:t>
      </w:r>
      <w:r w:rsidRPr="00625E61">
        <w:rPr>
          <w:highlight w:val="yellow"/>
          <w:rPrChange w:id="184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85" w:author="Natia Khmaladze" w:date="2020-10-01T13:28:00Z">
            <w:rPr>
              <w:rFonts w:ascii="Sylfaen" w:hAnsi="Sylfaen" w:cs="Sylfaen"/>
            </w:rPr>
          </w:rPrChange>
        </w:rPr>
        <w:t>დაკმაყოფილების</w:t>
      </w:r>
      <w:r w:rsidRPr="00625E61">
        <w:rPr>
          <w:highlight w:val="yellow"/>
          <w:rPrChange w:id="186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87" w:author="Natia Khmaladze" w:date="2020-10-01T13:28:00Z">
            <w:rPr>
              <w:rFonts w:ascii="Sylfaen" w:hAnsi="Sylfaen" w:cs="Sylfaen"/>
            </w:rPr>
          </w:rPrChange>
        </w:rPr>
        <w:t>თაობაზე</w:t>
      </w:r>
      <w:r w:rsidRPr="00625E61">
        <w:rPr>
          <w:highlight w:val="yellow"/>
          <w:rPrChange w:id="188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89" w:author="Natia Khmaladze" w:date="2020-10-01T13:28:00Z">
            <w:rPr>
              <w:rFonts w:ascii="Sylfaen" w:hAnsi="Sylfaen" w:cs="Sylfaen"/>
            </w:rPr>
          </w:rPrChange>
        </w:rPr>
        <w:t>კომისიის</w:t>
      </w:r>
      <w:r w:rsidRPr="00625E61">
        <w:rPr>
          <w:highlight w:val="yellow"/>
          <w:rPrChange w:id="190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91" w:author="Natia Khmaladze" w:date="2020-10-01T13:28:00Z">
            <w:rPr>
              <w:rFonts w:ascii="Sylfaen" w:hAnsi="Sylfaen" w:cs="Sylfaen"/>
            </w:rPr>
          </w:rPrChange>
        </w:rPr>
        <w:t>მიერ</w:t>
      </w:r>
      <w:r w:rsidRPr="00625E61">
        <w:rPr>
          <w:highlight w:val="yellow"/>
          <w:rPrChange w:id="192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93" w:author="Natia Khmaladze" w:date="2020-10-01T13:28:00Z">
            <w:rPr>
              <w:rFonts w:ascii="Sylfaen" w:hAnsi="Sylfaen" w:cs="Sylfaen"/>
            </w:rPr>
          </w:rPrChange>
        </w:rPr>
        <w:t>მიღებული</w:t>
      </w:r>
      <w:r w:rsidRPr="00625E61">
        <w:rPr>
          <w:highlight w:val="yellow"/>
          <w:rPrChange w:id="194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95" w:author="Natia Khmaladze" w:date="2020-10-01T13:28:00Z">
            <w:rPr>
              <w:rFonts w:ascii="Sylfaen" w:hAnsi="Sylfaen" w:cs="Sylfaen"/>
            </w:rPr>
          </w:rPrChange>
        </w:rPr>
        <w:t>შესაბამისი</w:t>
      </w:r>
      <w:r w:rsidRPr="00625E61">
        <w:rPr>
          <w:highlight w:val="yellow"/>
          <w:rPrChange w:id="196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97" w:author="Natia Khmaladze" w:date="2020-10-01T13:28:00Z">
            <w:rPr>
              <w:rFonts w:ascii="Sylfaen" w:hAnsi="Sylfaen" w:cs="Sylfaen"/>
            </w:rPr>
          </w:rPrChange>
        </w:rPr>
        <w:t>გადაწყვეტილება</w:t>
      </w:r>
      <w:r w:rsidRPr="00625E61">
        <w:rPr>
          <w:highlight w:val="yellow"/>
          <w:rPrChange w:id="198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199" w:author="Natia Khmaladze" w:date="2020-10-01T13:28:00Z">
            <w:rPr>
              <w:rFonts w:ascii="Sylfaen" w:hAnsi="Sylfaen" w:cs="Sylfaen"/>
            </w:rPr>
          </w:rPrChange>
        </w:rPr>
        <w:t>ითვლება</w:t>
      </w:r>
      <w:r w:rsidRPr="00625E61">
        <w:rPr>
          <w:highlight w:val="yellow"/>
          <w:rPrChange w:id="200" w:author="Natia Khmaladze" w:date="2020-10-01T13:28:00Z">
            <w:rPr/>
          </w:rPrChange>
        </w:rPr>
        <w:t xml:space="preserve"> </w:t>
      </w:r>
      <w:r w:rsidRPr="00625E61">
        <w:rPr>
          <w:rFonts w:ascii="Sylfaen" w:hAnsi="Sylfaen" w:cs="Sylfaen"/>
          <w:highlight w:val="yellow"/>
          <w:rPrChange w:id="201" w:author="Natia Khmaladze" w:date="2020-10-01T13:28:00Z">
            <w:rPr>
              <w:rFonts w:ascii="Sylfaen" w:hAnsi="Sylfaen" w:cs="Sylfaen"/>
            </w:rPr>
          </w:rPrChange>
        </w:rPr>
        <w:t>გაუქმებულად</w:t>
      </w:r>
      <w:r w:rsidRPr="00625E61">
        <w:rPr>
          <w:highlight w:val="yellow"/>
          <w:rPrChange w:id="202" w:author="Natia Khmaladze" w:date="2020-10-01T13:28:00Z">
            <w:rPr/>
          </w:rPrChange>
        </w:rPr>
        <w:t>.</w:t>
      </w:r>
      <w:r>
        <w:t xml:space="preserve"> </w:t>
      </w:r>
    </w:p>
    <w:p w14:paraId="0FD89863" w14:textId="77777777"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უპირატესი</w:t>
      </w:r>
      <w:r>
        <w:t xml:space="preserve"> </w:t>
      </w:r>
      <w:r>
        <w:rPr>
          <w:rFonts w:ascii="Sylfaen" w:hAnsi="Sylfaen" w:cs="Sylfaen"/>
        </w:rPr>
        <w:t>უფლებით</w:t>
      </w:r>
      <w:r>
        <w:t xml:space="preserve"> </w:t>
      </w:r>
      <w:r>
        <w:rPr>
          <w:rFonts w:ascii="Sylfaen" w:hAnsi="Sylfaen" w:cs="Sylfaen"/>
        </w:rPr>
        <w:t>სარგებლობენ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რიგითობით</w:t>
      </w:r>
      <w:r>
        <w:t xml:space="preserve">: </w:t>
      </w:r>
    </w:p>
    <w:p w14:paraId="035AC2C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ორგანოსადმი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.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ეტლისა</w:t>
      </w:r>
      <w:r>
        <w:t xml:space="preserve">, </w:t>
      </w:r>
      <w:r>
        <w:rPr>
          <w:rFonts w:ascii="Sylfaen" w:hAnsi="Sylfaen" w:cs="Sylfaen"/>
        </w:rPr>
        <w:t>პროთეზისა</w:t>
      </w:r>
      <w:r>
        <w:t xml:space="preserve">, 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ხელჯოხისა</w:t>
      </w:r>
      <w:r>
        <w:t>,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ჩარჩოს</w:t>
      </w:r>
      <w:r>
        <w:t xml:space="preserve">; </w:t>
      </w:r>
      <w:r>
        <w:rPr>
          <w:rFonts w:ascii="Sylfaen" w:hAnsi="Sylfaen" w:cs="Sylfaen"/>
        </w:rPr>
        <w:t>მხოლოდ</w:t>
      </w:r>
      <w:r>
        <w:t xml:space="preserve"> 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სმენადაქვეითებული</w:t>
      </w:r>
      <w:r>
        <w:t xml:space="preserve"> </w:t>
      </w:r>
      <w:r>
        <w:rPr>
          <w:rFonts w:ascii="Sylfaen" w:hAnsi="Sylfaen" w:cs="Sylfaen"/>
        </w:rPr>
        <w:t>ბავშვებისა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 –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აპარატისა</w:t>
      </w:r>
      <w:r>
        <w:t xml:space="preserve">)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მიმართვას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). </w:t>
      </w:r>
      <w:r>
        <w:rPr>
          <w:rFonts w:ascii="Sylfaen" w:hAnsi="Sylfaen" w:cs="Sylfaen"/>
        </w:rPr>
        <w:t>განსაკუთრებულ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lastRenderedPageBreak/>
        <w:t>დამაბრკოლებელი</w:t>
      </w:r>
      <w:r>
        <w:t xml:space="preserve"> </w:t>
      </w:r>
      <w:r>
        <w:rPr>
          <w:rFonts w:ascii="Sylfaen" w:hAnsi="Sylfaen" w:cs="Sylfaen"/>
        </w:rPr>
        <w:t>გარემოება</w:t>
      </w:r>
      <w:r>
        <w:t xml:space="preserve">,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სასარგებლოდ</w:t>
      </w:r>
      <w:r>
        <w:t xml:space="preserve">,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; </w:t>
      </w:r>
    </w:p>
    <w:p w14:paraId="4BEF9B6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იუსტიციის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).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იუსტიციის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ორგანოსადმი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.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ჩარჩოს</w:t>
      </w:r>
      <w:r>
        <w:t xml:space="preserve">)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მიმართვას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პირადობისარქონისას</w:t>
      </w:r>
      <w:r>
        <w:t xml:space="preserve">), </w:t>
      </w:r>
      <w:r>
        <w:rPr>
          <w:rFonts w:ascii="Sylfaen" w:hAnsi="Sylfaen" w:cs="Sylfaen"/>
        </w:rPr>
        <w:t>გამონაკლის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(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იდენტიფიცირებისათვის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პენიტენციური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იდენტიფიკაციისათვის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ნომრის</w:t>
      </w:r>
      <w:r>
        <w:t xml:space="preserve"> (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რეკვიზიტების</w:t>
      </w:r>
      <w:r>
        <w:t xml:space="preserve">) </w:t>
      </w:r>
      <w:r>
        <w:rPr>
          <w:rFonts w:ascii="Sylfaen" w:hAnsi="Sylfaen" w:cs="Sylfaen"/>
        </w:rPr>
        <w:t>მითითებით</w:t>
      </w:r>
      <w:r>
        <w:t xml:space="preserve">; </w:t>
      </w:r>
    </w:p>
    <w:p w14:paraId="42294DA1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4593EE7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1.6.5-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: </w:t>
      </w:r>
    </w:p>
    <w:p w14:paraId="572FD798" w14:textId="039BB885" w:rsidR="006B26D2" w:rsidRDefault="006B26D2" w:rsidP="006B26D2">
      <w:pPr>
        <w:pStyle w:val="NormalWeb"/>
        <w:jc w:val="both"/>
      </w:pPr>
      <w:r w:rsidRPr="00625E61">
        <w:rPr>
          <w:rFonts w:ascii="Sylfaen" w:hAnsi="Sylfaen" w:cs="Sylfaen"/>
          <w:highlight w:val="yellow"/>
        </w:rPr>
        <w:t>დ</w:t>
      </w:r>
      <w:r w:rsidRPr="00625E61">
        <w:rPr>
          <w:rFonts w:ascii="Sylfaen" w:hAnsi="Sylfaen"/>
          <w:highlight w:val="yellow"/>
        </w:rPr>
        <w:t>.</w:t>
      </w:r>
      <w:r w:rsidRPr="00625E61">
        <w:rPr>
          <w:rFonts w:ascii="Sylfaen" w:hAnsi="Sylfaen" w:cs="Sylfaen"/>
          <w:highlight w:val="yellow"/>
        </w:rPr>
        <w:t>ა</w:t>
      </w:r>
      <w:r w:rsidRPr="00625E61">
        <w:rPr>
          <w:rFonts w:ascii="Sylfaen" w:hAnsi="Sylfaen"/>
          <w:highlight w:val="yellow"/>
        </w:rPr>
        <w:t xml:space="preserve">) </w:t>
      </w:r>
      <w:ins w:id="203" w:author="Natia Khmaladze" w:date="2020-10-01T13:31:00Z">
        <w:r w:rsidR="00625E61" w:rsidRPr="00625E61">
          <w:rPr>
            <w:rFonts w:ascii="Sylfaen" w:hAnsi="Sylfaen"/>
            <w:highlight w:val="yellow"/>
            <w:lang w:val="ka-GE"/>
          </w:rPr>
          <w:t xml:space="preserve">დანართი 1.6.5.-ს მუხლის --- პუნქტით გათვალისწინებული პირები, </w:t>
        </w:r>
        <w:commentRangeStart w:id="204"/>
        <w:r w:rsidR="00625E61" w:rsidRPr="00625E61">
          <w:rPr>
            <w:rFonts w:ascii="Sylfaen" w:hAnsi="Sylfaen"/>
            <w:highlight w:val="yellow"/>
            <w:lang w:val="ka-GE"/>
          </w:rPr>
          <w:t>აგრეთვე</w:t>
        </w:r>
      </w:ins>
      <w:commentRangeEnd w:id="204"/>
      <w:ins w:id="205" w:author="Natia Khmaladze" w:date="2020-10-01T13:33:00Z">
        <w:r w:rsidR="00625E61">
          <w:rPr>
            <w:rStyle w:val="CommentReference"/>
          </w:rPr>
          <w:commentReference w:id="204"/>
        </w:r>
      </w:ins>
      <w:ins w:id="206" w:author="Natia Khmaladze" w:date="2020-10-01T13:31:00Z">
        <w:r w:rsidR="00625E61">
          <w:rPr>
            <w:rFonts w:asciiTheme="minorHAnsi" w:hAnsiTheme="minorHAnsi"/>
            <w:lang w:val="ka-GE"/>
          </w:rPr>
          <w:t xml:space="preserve"> </w:t>
        </w:r>
      </w:ins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5-</w:t>
      </w:r>
      <w:r>
        <w:rPr>
          <w:rFonts w:ascii="Sylfaen" w:hAnsi="Sylfaen" w:cs="Sylfaen"/>
        </w:rPr>
        <w:t>დან</w:t>
      </w:r>
      <w:r>
        <w:t xml:space="preserve"> 6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616EBAE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6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70063F0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მაძიებლები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. </w:t>
      </w:r>
    </w:p>
    <w:p w14:paraId="3AAE134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წევრი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70 000-</w:t>
      </w:r>
      <w:r>
        <w:rPr>
          <w:rFonts w:ascii="Sylfaen" w:hAnsi="Sylfaen" w:cs="Sylfaen"/>
        </w:rPr>
        <w:t>ს</w:t>
      </w:r>
      <w:r>
        <w:t xml:space="preserve">; </w:t>
      </w:r>
    </w:p>
    <w:p w14:paraId="4326ED0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475F012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ზ</w:t>
      </w:r>
      <w:r>
        <w:t>)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წევრი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70 000-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14:paraId="22BBFB1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209BF3C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19E4C88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ზომიერად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78EDC0B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ასაკით</w:t>
      </w:r>
      <w:r>
        <w:t xml:space="preserve"> </w:t>
      </w:r>
      <w:r>
        <w:rPr>
          <w:rFonts w:ascii="Sylfaen" w:hAnsi="Sylfaen" w:cs="Sylfaen"/>
        </w:rPr>
        <w:t>პენსიონერები</w:t>
      </w:r>
      <w:r>
        <w:t xml:space="preserve">. </w:t>
      </w:r>
    </w:p>
    <w:p w14:paraId="5406952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1B95CCD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5CDF563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ზომიერად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7EFBC2E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ასაკით</w:t>
      </w:r>
      <w:r>
        <w:t xml:space="preserve"> </w:t>
      </w:r>
      <w:r>
        <w:rPr>
          <w:rFonts w:ascii="Sylfaen" w:hAnsi="Sylfaen" w:cs="Sylfaen"/>
        </w:rPr>
        <w:t>პენსიონერები</w:t>
      </w:r>
      <w:r>
        <w:t xml:space="preserve">; </w:t>
      </w:r>
    </w:p>
    <w:p w14:paraId="1B716E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 xml:space="preserve">) </w:t>
      </w:r>
      <w:r>
        <w:rPr>
          <w:rFonts w:ascii="Sylfaen" w:hAnsi="Sylfaen" w:cs="Sylfaen"/>
        </w:rPr>
        <w:t>ბენეფიციარები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რიგითობისა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25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),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2018 </w:t>
      </w:r>
      <w:r>
        <w:rPr>
          <w:rFonts w:ascii="Sylfaen" w:hAnsi="Sylfaen" w:cs="Sylfaen"/>
        </w:rPr>
        <w:t>ან</w:t>
      </w:r>
      <w:r>
        <w:t xml:space="preserve"> 2019 </w:t>
      </w:r>
      <w:r>
        <w:rPr>
          <w:rFonts w:ascii="Sylfaen" w:hAnsi="Sylfaen" w:cs="Sylfaen"/>
        </w:rPr>
        <w:t>წლების</w:t>
      </w:r>
      <w:r>
        <w:t xml:space="preserve"> (</w:t>
      </w:r>
      <w:r>
        <w:rPr>
          <w:rFonts w:ascii="Sylfaen" w:hAnsi="Sylfaen" w:cs="Sylfaen"/>
        </w:rPr>
        <w:t>ელექტროეტლის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ასევე</w:t>
      </w:r>
      <w:r>
        <w:t xml:space="preserve">, 2015, 2016 </w:t>
      </w:r>
      <w:r>
        <w:rPr>
          <w:rFonts w:ascii="Sylfaen" w:hAnsi="Sylfaen" w:cs="Sylfaen"/>
        </w:rPr>
        <w:t>და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; </w:t>
      </w:r>
    </w:p>
    <w:p w14:paraId="69AF39B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ქვეპუნქტებში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ერთიდაიმავე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ქვეპუნქტში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ქვეპუნქტს</w:t>
      </w:r>
      <w:r>
        <w:t xml:space="preserve">. </w:t>
      </w:r>
    </w:p>
    <w:p w14:paraId="0245DFAD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</w:rPr>
        <w:t>დანართი</w:t>
      </w:r>
      <w:r>
        <w:t xml:space="preserve"> 1.6.1 </w:t>
      </w:r>
    </w:p>
    <w:p w14:paraId="4DA29A2E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სავარძელ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ეტლებით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შშმ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პირთა</w:t>
      </w:r>
    </w:p>
    <w:p w14:paraId="7201C89A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დასაქმების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ხელშეწყობის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14:paraId="4979B06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</w:p>
    <w:p w14:paraId="5C7083E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ინდივიდუალურად</w:t>
      </w:r>
      <w:r>
        <w:t xml:space="preserve"> </w:t>
      </w:r>
      <w:r>
        <w:rPr>
          <w:rFonts w:ascii="Sylfaen" w:hAnsi="Sylfaen" w:cs="Sylfaen"/>
        </w:rPr>
        <w:t>ადაპტირებადი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დასაქმებისა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14:paraId="6382239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14:paraId="129D3C4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351EBF3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 </w:t>
      </w:r>
      <w:r>
        <w:rPr>
          <w:rFonts w:ascii="Sylfaen" w:hAnsi="Sylfaen" w:cs="Sylfaen"/>
        </w:rPr>
        <w:t>საჯდომის</w:t>
      </w:r>
      <w:r>
        <w:t xml:space="preserve"> </w:t>
      </w:r>
      <w:r>
        <w:rPr>
          <w:rFonts w:ascii="Sylfaen" w:hAnsi="Sylfaen" w:cs="Sylfaen"/>
        </w:rPr>
        <w:t>სიგანის</w:t>
      </w:r>
      <w:r>
        <w:t xml:space="preserve">, </w:t>
      </w:r>
      <w:r>
        <w:rPr>
          <w:rFonts w:ascii="Sylfaen" w:hAnsi="Sylfaen" w:cs="Sylfaen"/>
        </w:rPr>
        <w:t>საზურგის</w:t>
      </w:r>
      <w:r>
        <w:t xml:space="preserve"> </w:t>
      </w:r>
      <w:r>
        <w:rPr>
          <w:rFonts w:ascii="Sylfaen" w:hAnsi="Sylfaen" w:cs="Sylfaen"/>
        </w:rPr>
        <w:t>სიმაღლის</w:t>
      </w:r>
      <w:r>
        <w:t xml:space="preserve">,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დასადების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; </w:t>
      </w:r>
    </w:p>
    <w:p w14:paraId="7799B29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ნაწოლებისგან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ბალიშის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; </w:t>
      </w:r>
    </w:p>
    <w:p w14:paraId="5E65F58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სარეკომენდაციო</w:t>
      </w:r>
      <w:r>
        <w:t>-</w:t>
      </w:r>
      <w:r>
        <w:rPr>
          <w:rFonts w:ascii="Sylfaen" w:hAnsi="Sylfaen" w:cs="Sylfaen"/>
        </w:rPr>
        <w:t>საკონსულტაციო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; </w:t>
      </w:r>
    </w:p>
    <w:p w14:paraId="0888CA0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24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; </w:t>
      </w:r>
    </w:p>
    <w:p w14:paraId="02BC53A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მწყობრიდან</w:t>
      </w:r>
      <w:r>
        <w:t xml:space="preserve"> </w:t>
      </w:r>
      <w:r>
        <w:rPr>
          <w:rFonts w:ascii="Sylfaen" w:hAnsi="Sylfaen" w:cs="Sylfaen"/>
        </w:rPr>
        <w:t>გამოსვლის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(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) –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უფასო</w:t>
      </w:r>
      <w:r>
        <w:t xml:space="preserve"> </w:t>
      </w:r>
      <w:r>
        <w:rPr>
          <w:rFonts w:ascii="Sylfaen" w:hAnsi="Sylfaen" w:cs="Sylfaen"/>
        </w:rPr>
        <w:t>შეცვლა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შეკეთება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 </w:t>
      </w:r>
      <w:r>
        <w:rPr>
          <w:rFonts w:ascii="Sylfaen" w:hAnsi="Sylfaen" w:cs="Sylfaen"/>
        </w:rPr>
        <w:t>მიმართვიდან</w:t>
      </w:r>
      <w:r>
        <w:t xml:space="preserve"> 7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; </w:t>
      </w:r>
    </w:p>
    <w:p w14:paraId="0DE1FBF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დამატებით</w:t>
      </w:r>
      <w:r>
        <w:t xml:space="preserve">: </w:t>
      </w:r>
    </w:p>
    <w:p w14:paraId="318C2BD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; </w:t>
      </w:r>
    </w:p>
    <w:p w14:paraId="6979CFC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მენჯისა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გვერდითა</w:t>
      </w:r>
      <w:r>
        <w:t xml:space="preserve"> </w:t>
      </w:r>
      <w:r>
        <w:rPr>
          <w:rFonts w:ascii="Sylfaen" w:hAnsi="Sylfaen" w:cs="Sylfaen"/>
        </w:rPr>
        <w:t>დამჭერების</w:t>
      </w:r>
      <w:r>
        <w:t xml:space="preserve">, </w:t>
      </w:r>
      <w:r>
        <w:rPr>
          <w:rFonts w:ascii="Sylfaen" w:hAnsi="Sylfaen" w:cs="Sylfaen"/>
        </w:rPr>
        <w:t>მხრების</w:t>
      </w:r>
      <w:r>
        <w:t xml:space="preserve"> </w:t>
      </w:r>
      <w:r>
        <w:rPr>
          <w:rFonts w:ascii="Sylfaen" w:hAnsi="Sylfaen" w:cs="Sylfaen"/>
        </w:rPr>
        <w:t>ქამრის</w:t>
      </w:r>
      <w:r>
        <w:t xml:space="preserve">,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დამჭერი</w:t>
      </w:r>
      <w:r>
        <w:t xml:space="preserve"> </w:t>
      </w:r>
      <w:r>
        <w:rPr>
          <w:rFonts w:ascii="Sylfaen" w:hAnsi="Sylfaen" w:cs="Sylfaen"/>
        </w:rPr>
        <w:t>ქამრის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დამჭერის</w:t>
      </w:r>
      <w:r>
        <w:t xml:space="preserve">, </w:t>
      </w:r>
      <w:r>
        <w:rPr>
          <w:rFonts w:ascii="Sylfaen" w:hAnsi="Sylfaen" w:cs="Sylfaen"/>
        </w:rPr>
        <w:t>ტერფის</w:t>
      </w:r>
      <w:r>
        <w:t xml:space="preserve"> </w:t>
      </w:r>
      <w:r>
        <w:rPr>
          <w:rFonts w:ascii="Sylfaen" w:hAnsi="Sylfaen" w:cs="Sylfaen"/>
        </w:rPr>
        <w:t>კორექტორის</w:t>
      </w:r>
      <w:r>
        <w:t xml:space="preserve">, </w:t>
      </w:r>
      <w:r>
        <w:rPr>
          <w:rFonts w:ascii="Sylfaen" w:hAnsi="Sylfaen" w:cs="Sylfaen"/>
        </w:rPr>
        <w:t>მაგიდისა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დასადების</w:t>
      </w:r>
      <w:r>
        <w:t xml:space="preserve"> </w:t>
      </w:r>
      <w:r>
        <w:rPr>
          <w:rFonts w:ascii="Sylfaen" w:hAnsi="Sylfaen" w:cs="Sylfaen"/>
        </w:rPr>
        <w:t>დამონტაჟება</w:t>
      </w:r>
      <w:r>
        <w:t xml:space="preserve">.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პულტი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მონტაჟდებოდეს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შესაძლებლობისა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ტრენინგების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; </w:t>
      </w:r>
    </w:p>
    <w:p w14:paraId="01252A3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დასაკეცი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მასა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45 </w:t>
      </w:r>
      <w:r>
        <w:rPr>
          <w:rFonts w:ascii="Sylfaen" w:hAnsi="Sylfaen" w:cs="Sylfaen"/>
        </w:rPr>
        <w:t>კგ</w:t>
      </w:r>
      <w:r>
        <w:t>-</w:t>
      </w:r>
      <w:r>
        <w:rPr>
          <w:rFonts w:ascii="Sylfaen" w:hAnsi="Sylfaen" w:cs="Sylfaen"/>
        </w:rPr>
        <w:t>ს</w:t>
      </w:r>
      <w:r>
        <w:t xml:space="preserve">; </w:t>
      </w:r>
    </w:p>
    <w:p w14:paraId="09D12B7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ძრავის</w:t>
      </w:r>
      <w:r>
        <w:t xml:space="preserve"> </w:t>
      </w:r>
      <w:r>
        <w:rPr>
          <w:rFonts w:ascii="Sylfaen" w:hAnsi="Sylfaen" w:cs="Sylfaen"/>
        </w:rPr>
        <w:t>სიმძლავრე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180 W; </w:t>
      </w:r>
    </w:p>
    <w:p w14:paraId="387C4F0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ვ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დატვირთვის</w:t>
      </w:r>
      <w:r>
        <w:t xml:space="preserve"> </w:t>
      </w:r>
      <w:r>
        <w:rPr>
          <w:rFonts w:ascii="Sylfaen" w:hAnsi="Sylfaen" w:cs="Sylfaen"/>
        </w:rPr>
        <w:t>მასა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110 </w:t>
      </w:r>
      <w:r>
        <w:rPr>
          <w:rFonts w:ascii="Sylfaen" w:hAnsi="Sylfaen" w:cs="Sylfaen"/>
        </w:rPr>
        <w:t>კგ</w:t>
      </w:r>
      <w:r>
        <w:t xml:space="preserve">; </w:t>
      </w:r>
    </w:p>
    <w:p w14:paraId="13F01DF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სახელმძღვანელოს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. </w:t>
      </w:r>
    </w:p>
    <w:p w14:paraId="7DB95B4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</w:t>
      </w:r>
      <w:r>
        <w:t xml:space="preserve">. </w:t>
      </w:r>
    </w:p>
    <w:p w14:paraId="4AF06E0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04B96F97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. </w:t>
      </w:r>
    </w:p>
    <w:p w14:paraId="58FAA90E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2334569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დოკუემნტის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14:paraId="29EA331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18B71CE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14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ეტლით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; </w:t>
      </w:r>
    </w:p>
    <w:p w14:paraId="43DD779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−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მაძიებლის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დიაგნოზი</w:t>
      </w:r>
      <w:r>
        <w:t xml:space="preserve"> </w:t>
      </w:r>
      <w:r>
        <w:rPr>
          <w:rFonts w:ascii="Sylfaen" w:hAnsi="Sylfaen" w:cs="Sylfaen"/>
        </w:rPr>
        <w:t>შეესაბამება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№4 </w:t>
      </w:r>
      <w:r>
        <w:rPr>
          <w:rFonts w:ascii="Sylfaen" w:hAnsi="Sylfaen" w:cs="Sylfaen"/>
        </w:rPr>
        <w:t>დანართით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ჩამონათვალს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; </w:t>
      </w:r>
    </w:p>
    <w:p w14:paraId="22414D8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ე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წარმომადგენელია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3E48B31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060BAB9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. </w:t>
      </w:r>
    </w:p>
    <w:p w14:paraId="08C35E3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ვეტერანის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). </w:t>
      </w:r>
    </w:p>
    <w:p w14:paraId="4A02E01D" w14:textId="77777777" w:rsidR="006B26D2" w:rsidRDefault="006B26D2" w:rsidP="006B26D2">
      <w:pPr>
        <w:pStyle w:val="NormalWeb"/>
        <w:jc w:val="both"/>
      </w:pPr>
      <w:r>
        <w:t>3.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რეგისტრირებულნი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</w:p>
    <w:p w14:paraId="6B5C9AD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5AAD0FEF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934 200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ეტლებისთვის</w:t>
      </w:r>
      <w:r>
        <w:t xml:space="preserve"> – 574200 </w:t>
      </w:r>
      <w:r>
        <w:rPr>
          <w:rFonts w:ascii="Sylfaen" w:hAnsi="Sylfaen" w:cs="Sylfaen"/>
        </w:rPr>
        <w:t>ლარით</w:t>
      </w:r>
      <w:r>
        <w:t xml:space="preserve">, </w:t>
      </w:r>
    </w:p>
    <w:p w14:paraId="3C4917F8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დაფინანსებისათვის</w:t>
      </w:r>
      <w:r>
        <w:t xml:space="preserve">. </w:t>
      </w:r>
    </w:p>
    <w:p w14:paraId="5B295E42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5D11E9A9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133DD083" w14:textId="77777777" w:rsidR="006B26D2" w:rsidRDefault="006B26D2" w:rsidP="006B26D2">
      <w:pPr>
        <w:pStyle w:val="NormalWeb"/>
        <w:jc w:val="both"/>
      </w:pPr>
      <w:r>
        <w:lastRenderedPageBreak/>
        <w:t xml:space="preserve">5.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720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ელექტროსავარძელ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4785 </w:t>
      </w:r>
      <w:r>
        <w:rPr>
          <w:rFonts w:ascii="Sylfaen" w:hAnsi="Sylfaen" w:cs="Sylfaen"/>
        </w:rPr>
        <w:t>ლარს</w:t>
      </w:r>
      <w:r>
        <w:t xml:space="preserve">. </w:t>
      </w:r>
    </w:p>
    <w:p w14:paraId="4574FC71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14:paraId="3405668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100%-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100%-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ფინანსდებიან</w:t>
      </w:r>
      <w:r>
        <w:t xml:space="preserve">: </w:t>
      </w:r>
    </w:p>
    <w:p w14:paraId="4E3A021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226FBC3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სრულ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კმაყოფაზე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; </w:t>
      </w:r>
    </w:p>
    <w:p w14:paraId="3393A3B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41FC0C8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7D7A671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ე</w:t>
      </w:r>
      <w:r>
        <w:t>)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მომენტისათვის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100 000-</w:t>
      </w:r>
      <w:r>
        <w:rPr>
          <w:rFonts w:ascii="Sylfaen" w:hAnsi="Sylfaen" w:cs="Sylfaen"/>
        </w:rPr>
        <w:t>ს</w:t>
      </w:r>
      <w:r>
        <w:t xml:space="preserve">. </w:t>
      </w:r>
    </w:p>
    <w:p w14:paraId="5BD1F6C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დაფინანსდებიან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90%-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90%-</w:t>
      </w:r>
      <w:r>
        <w:rPr>
          <w:rFonts w:ascii="Sylfaen" w:hAnsi="Sylfaen" w:cs="Sylfaen"/>
        </w:rPr>
        <w:t>ით</w:t>
      </w:r>
      <w:r>
        <w:t xml:space="preserve">; </w:t>
      </w:r>
    </w:p>
    <w:p w14:paraId="20F63D0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დაფინანსდებიან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100%-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100%-</w:t>
      </w:r>
      <w:r>
        <w:rPr>
          <w:rFonts w:ascii="Sylfaen" w:hAnsi="Sylfaen" w:cs="Sylfaen"/>
        </w:rPr>
        <w:t>ით</w:t>
      </w:r>
      <w:r>
        <w:t xml:space="preserve"> </w:t>
      </w:r>
    </w:p>
    <w:p w14:paraId="21907A4F" w14:textId="77777777"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რეგისტრაციისას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განფასებაში</w:t>
      </w:r>
      <w:r>
        <w:t xml:space="preserve"> </w:t>
      </w:r>
      <w:r>
        <w:rPr>
          <w:rFonts w:ascii="Sylfaen" w:hAnsi="Sylfaen" w:cs="Sylfaen"/>
        </w:rPr>
        <w:t>დაფიქსირებულ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. </w:t>
      </w:r>
    </w:p>
    <w:p w14:paraId="3EB0DBB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21EA3CC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აკმაყოფილებდეს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პირობებს</w:t>
      </w:r>
      <w:r>
        <w:t xml:space="preserve">: </w:t>
      </w:r>
    </w:p>
    <w:p w14:paraId="322B29D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დასაქმებულ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პროცენტული</w:t>
      </w:r>
      <w:r>
        <w:t xml:space="preserve"> </w:t>
      </w:r>
      <w:r>
        <w:rPr>
          <w:rFonts w:ascii="Sylfaen" w:hAnsi="Sylfaen" w:cs="Sylfaen"/>
        </w:rPr>
        <w:t>წილი</w:t>
      </w:r>
      <w:r>
        <w:t xml:space="preserve"> </w:t>
      </w:r>
      <w:r>
        <w:rPr>
          <w:rFonts w:ascii="Sylfaen" w:hAnsi="Sylfaen" w:cs="Sylfaen"/>
        </w:rPr>
        <w:t>დასაქმებულთა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50%-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წარადგენს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ფორმატით</w:t>
      </w:r>
      <w:r>
        <w:t xml:space="preserve">; </w:t>
      </w:r>
    </w:p>
    <w:p w14:paraId="3CF1CF4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განსაზღვრისათვის</w:t>
      </w:r>
      <w:r>
        <w:t xml:space="preserve">,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მორგებისა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ჩატარებისთვის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სერტიფიცირებული</w:t>
      </w:r>
      <w:r>
        <w:t xml:space="preserve"> </w:t>
      </w:r>
      <w:r>
        <w:rPr>
          <w:rFonts w:ascii="Sylfaen" w:hAnsi="Sylfaen" w:cs="Sylfaen"/>
        </w:rPr>
        <w:t>თანამშრომელი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წარადგენს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დამადასტურებელ</w:t>
      </w:r>
      <w:r>
        <w:t xml:space="preserve"> </w:t>
      </w:r>
      <w:r>
        <w:rPr>
          <w:rFonts w:ascii="Sylfaen" w:hAnsi="Sylfaen" w:cs="Sylfaen"/>
        </w:rPr>
        <w:t>დოკუმენტებს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შინაარსს</w:t>
      </w:r>
      <w:r>
        <w:t xml:space="preserve">; </w:t>
      </w:r>
    </w:p>
    <w:p w14:paraId="23A91E3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სარგებლობაში</w:t>
      </w:r>
      <w:r>
        <w:t>/</w:t>
      </w:r>
      <w:r>
        <w:rPr>
          <w:rFonts w:ascii="Sylfaen" w:hAnsi="Sylfaen" w:cs="Sylfaen"/>
        </w:rPr>
        <w:t>საკუთრებაში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წარადგენს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დამადასტურებელ</w:t>
      </w:r>
      <w:r>
        <w:t xml:space="preserve"> </w:t>
      </w:r>
      <w:r>
        <w:rPr>
          <w:rFonts w:ascii="Sylfaen" w:hAnsi="Sylfaen" w:cs="Sylfaen"/>
        </w:rPr>
        <w:t>დოკუმენტებს</w:t>
      </w:r>
      <w:r>
        <w:t xml:space="preserve">. </w:t>
      </w:r>
    </w:p>
    <w:p w14:paraId="29F9453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14:paraId="5AE197B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1B861290" w14:textId="77777777" w:rsidR="006B26D2" w:rsidRDefault="006B26D2" w:rsidP="006B26D2">
      <w:pPr>
        <w:pStyle w:val="NormalWeb"/>
        <w:jc w:val="both"/>
      </w:pPr>
      <w:r>
        <w:t> </w:t>
      </w:r>
    </w:p>
    <w:p w14:paraId="0182D1F1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1.6.2 </w:t>
      </w:r>
    </w:p>
    <w:p w14:paraId="12BCC3CD" w14:textId="77777777" w:rsidR="006B26D2" w:rsidRDefault="006B26D2" w:rsidP="006B26D2">
      <w:pPr>
        <w:pStyle w:val="NormalWeb"/>
        <w:jc w:val="right"/>
      </w:pPr>
      <w:r>
        <w:t> </w:t>
      </w:r>
    </w:p>
    <w:p w14:paraId="6EB03A41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საპროთეზო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ორთოპედიული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14:paraId="79B7D07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</w:p>
    <w:p w14:paraId="1BC4C58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14:paraId="66DAF90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14:paraId="7991513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56E5C7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r>
        <w:rPr>
          <w:rFonts w:ascii="Sylfaen" w:hAnsi="Sylfaen" w:cs="Sylfaen"/>
        </w:rPr>
        <w:t>ქვედა</w:t>
      </w:r>
      <w:r>
        <w:t xml:space="preserve"> </w:t>
      </w:r>
      <w:r>
        <w:rPr>
          <w:rFonts w:ascii="Sylfaen" w:hAnsi="Sylfaen" w:cs="Sylfaen"/>
        </w:rPr>
        <w:t>კიდურის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ამპუტირების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ქვედა</w:t>
      </w:r>
      <w:r>
        <w:t xml:space="preserve"> </w:t>
      </w:r>
      <w:r>
        <w:rPr>
          <w:rFonts w:ascii="Sylfaen" w:hAnsi="Sylfaen" w:cs="Sylfaen"/>
        </w:rPr>
        <w:t>კიდურების</w:t>
      </w:r>
      <w:r>
        <w:t xml:space="preserve"> </w:t>
      </w:r>
      <w:r>
        <w:rPr>
          <w:rFonts w:ascii="Sylfaen" w:hAnsi="Sylfaen" w:cs="Sylfaen"/>
        </w:rPr>
        <w:t>პროთეზების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, </w:t>
      </w:r>
      <w:r>
        <w:rPr>
          <w:rFonts w:ascii="Sylfaen" w:hAnsi="Sylfaen" w:cs="Sylfaen"/>
        </w:rPr>
        <w:t>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; </w:t>
      </w:r>
    </w:p>
    <w:p w14:paraId="4834CA2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კიდურის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ამპუტირების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პროთეზის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, </w:t>
      </w:r>
      <w:r>
        <w:rPr>
          <w:rFonts w:ascii="Sylfaen" w:hAnsi="Sylfaen" w:cs="Sylfaen"/>
        </w:rPr>
        <w:t>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; </w:t>
      </w:r>
    </w:p>
    <w:p w14:paraId="2C3C5D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ორთეზების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, </w:t>
      </w:r>
      <w:r>
        <w:rPr>
          <w:rFonts w:ascii="Sylfaen" w:hAnsi="Sylfaen" w:cs="Sylfaen"/>
        </w:rPr>
        <w:t>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; </w:t>
      </w:r>
    </w:p>
    <w:p w14:paraId="22E2034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 (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) </w:t>
      </w:r>
      <w:r>
        <w:rPr>
          <w:rFonts w:ascii="Sylfaen" w:hAnsi="Sylfaen" w:cs="Sylfaen"/>
        </w:rPr>
        <w:t>შერჩევა</w:t>
      </w:r>
      <w:r>
        <w:t>/</w:t>
      </w:r>
      <w:r>
        <w:rPr>
          <w:rFonts w:ascii="Sylfaen" w:hAnsi="Sylfaen" w:cs="Sylfaen"/>
        </w:rPr>
        <w:t>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 (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ღრუს</w:t>
      </w:r>
      <w:r>
        <w:t xml:space="preserve"> </w:t>
      </w:r>
      <w:r>
        <w:rPr>
          <w:rFonts w:ascii="Sylfaen" w:hAnsi="Sylfaen" w:cs="Sylfaen"/>
        </w:rPr>
        <w:t>ეგზოპროთეზირება</w:t>
      </w:r>
      <w:r>
        <w:t xml:space="preserve">); </w:t>
      </w:r>
    </w:p>
    <w:p w14:paraId="53A456F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(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)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გამოცვლის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მწყობრიდან</w:t>
      </w:r>
      <w:r>
        <w:t xml:space="preserve"> </w:t>
      </w:r>
      <w:r>
        <w:rPr>
          <w:rFonts w:ascii="Sylfaen" w:hAnsi="Sylfaen" w:cs="Sylfaen"/>
        </w:rPr>
        <w:t>გამოსვლა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ფიზიოლოგიურ</w:t>
      </w:r>
      <w:r>
        <w:t xml:space="preserve"> </w:t>
      </w:r>
      <w:r>
        <w:rPr>
          <w:rFonts w:ascii="Sylfaen" w:hAnsi="Sylfaen" w:cs="Sylfaen"/>
        </w:rPr>
        <w:t>ცვლილებას</w:t>
      </w:r>
      <w:r>
        <w:t xml:space="preserve">,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ტრავმით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ცვლილებას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განზრახულ</w:t>
      </w:r>
      <w:r>
        <w:t xml:space="preserve"> </w:t>
      </w:r>
      <w:r>
        <w:rPr>
          <w:rFonts w:ascii="Sylfaen" w:hAnsi="Sylfaen" w:cs="Sylfaen"/>
        </w:rPr>
        <w:t>დაზიანებას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არადანიშნულებისამებრ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24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გამოცვლის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მწყობრიდან</w:t>
      </w:r>
      <w:r>
        <w:t xml:space="preserve"> </w:t>
      </w:r>
      <w:r>
        <w:rPr>
          <w:rFonts w:ascii="Sylfaen" w:hAnsi="Sylfaen" w:cs="Sylfaen"/>
        </w:rPr>
        <w:t>გამოსვლა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ტრავმით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ცვლილებას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განზრახულ</w:t>
      </w:r>
      <w:r>
        <w:t xml:space="preserve"> </w:t>
      </w:r>
      <w:r>
        <w:rPr>
          <w:rFonts w:ascii="Sylfaen" w:hAnsi="Sylfaen" w:cs="Sylfaen"/>
        </w:rPr>
        <w:t>დაზიანებას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გაუფრთხილებლობას</w:t>
      </w:r>
      <w:r>
        <w:t xml:space="preserve">; </w:t>
      </w:r>
    </w:p>
    <w:p w14:paraId="62A926F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ტრენინგებისა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 </w:t>
      </w:r>
      <w:r>
        <w:rPr>
          <w:rFonts w:ascii="Sylfaen" w:hAnsi="Sylfaen" w:cs="Sylfaen"/>
        </w:rPr>
        <w:t>ბენეფიციართათვის</w:t>
      </w:r>
      <w:r>
        <w:t xml:space="preserve"> </w:t>
      </w:r>
      <w:r>
        <w:rPr>
          <w:rFonts w:ascii="Sylfaen" w:hAnsi="Sylfaen" w:cs="Sylfaen"/>
        </w:rPr>
        <w:t>გადაცემული</w:t>
      </w:r>
      <w:r>
        <w:t xml:space="preserve">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შეძლებისდაგვარად</w:t>
      </w:r>
      <w:r>
        <w:t xml:space="preserve"> 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ექსპლუატაციის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14:paraId="0E486E0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0BB2DBE4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: </w:t>
      </w:r>
    </w:p>
    <w:p w14:paraId="67AA744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); </w:t>
      </w:r>
    </w:p>
    <w:p w14:paraId="113B6EF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ანოფთალმიის</w:t>
      </w:r>
      <w:r>
        <w:t xml:space="preserve"> (ICD</w:t>
      </w:r>
      <w:r>
        <w:rPr>
          <w:rFonts w:ascii="Sylfaen" w:hAnsi="Sylfaen" w:cs="Sylfaen"/>
        </w:rPr>
        <w:t>კოდი</w:t>
      </w:r>
      <w:r>
        <w:t xml:space="preserve">-10- Q11.1)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მიკროფთალმიის</w:t>
      </w:r>
      <w:r>
        <w:t xml:space="preserve"> (ICD-10</w:t>
      </w:r>
      <w:r>
        <w:rPr>
          <w:rFonts w:ascii="Sylfaen" w:hAnsi="Sylfaen" w:cs="Sylfaen"/>
        </w:rPr>
        <w:t>კოდი</w:t>
      </w:r>
      <w:r>
        <w:t xml:space="preserve">- Q11.2)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. </w:t>
      </w:r>
    </w:p>
    <w:p w14:paraId="301D6CF3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73E970F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14:paraId="5DA02AB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3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ორთეზის</w:t>
      </w:r>
      <w:r>
        <w:t xml:space="preserve"> </w:t>
      </w:r>
      <w:r>
        <w:rPr>
          <w:rFonts w:ascii="Sylfaen" w:hAnsi="Sylfaen" w:cs="Sylfaen"/>
        </w:rPr>
        <w:t>საჭიროებისას</w:t>
      </w:r>
      <w:r>
        <w:t xml:space="preserve">); </w:t>
      </w:r>
    </w:p>
    <w:p w14:paraId="6492BC8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100/</w:t>
      </w:r>
      <w:r>
        <w:rPr>
          <w:rFonts w:ascii="Sylfaen" w:hAnsi="Sylfaen" w:cs="Sylfaen"/>
        </w:rPr>
        <w:t>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 (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სახეობის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; </w:t>
      </w:r>
    </w:p>
    <w:p w14:paraId="6C56E33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5C5808A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3850CDC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0EF22BD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ვეტერანის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). </w:t>
      </w:r>
    </w:p>
    <w:p w14:paraId="7B88E94A" w14:textId="77777777" w:rsidR="006B26D2" w:rsidRDefault="006B26D2" w:rsidP="006B26D2">
      <w:pPr>
        <w:pStyle w:val="NormalWeb"/>
        <w:jc w:val="both"/>
      </w:pPr>
      <w:r>
        <w:t>3.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რეგისტრირებულნი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</w:p>
    <w:p w14:paraId="4E6AA45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6C2F32CF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  2 082 000  </w:t>
      </w:r>
      <w:r>
        <w:rPr>
          <w:rFonts w:ascii="Sylfaen" w:hAnsi="Sylfaen" w:cs="Sylfaen"/>
        </w:rPr>
        <w:t>ლარით</w:t>
      </w:r>
      <w:r>
        <w:t>.</w:t>
      </w:r>
    </w:p>
    <w:p w14:paraId="69BD188C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>/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. </w:t>
      </w:r>
    </w:p>
    <w:p w14:paraId="16639BB0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lastRenderedPageBreak/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065866D6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086DE68E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ანაზღაურებისათვის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ლიმიტები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სახეობების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ცხრილის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: </w:t>
      </w:r>
    </w:p>
    <w:p w14:paraId="7B327BA5" w14:textId="77777777" w:rsidR="006B26D2" w:rsidRDefault="006B26D2" w:rsidP="006B26D2">
      <w:pPr>
        <w:pStyle w:val="NormalWeb"/>
        <w:jc w:val="both"/>
      </w:pPr>
      <w:r>
        <w:t> 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2321"/>
      </w:tblGrid>
      <w:tr w:rsidR="006B26D2" w14:paraId="7F8B7799" w14:textId="77777777" w:rsidTr="00A77477">
        <w:trPr>
          <w:trHeight w:val="49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73A2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საქონლის</w:t>
            </w:r>
            <w:r>
              <w:t xml:space="preserve"> </w:t>
            </w:r>
          </w:p>
          <w:p w14:paraId="5766F015" w14:textId="77777777" w:rsidR="006B26D2" w:rsidRDefault="006B26D2" w:rsidP="00A77477">
            <w:pPr>
              <w:pStyle w:val="NormalWeb"/>
              <w:jc w:val="center"/>
            </w:pPr>
            <w:r>
              <w:rPr>
                <w:b/>
                <w:bCs/>
              </w:rPr>
              <w:t>(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) </w:t>
            </w:r>
            <w:r>
              <w:rPr>
                <w:rFonts w:ascii="Sylfaen" w:hAnsi="Sylfaen" w:cs="Sylfaen"/>
                <w:b/>
                <w:bCs/>
              </w:rPr>
              <w:t>სახეობა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5347D" w14:textId="77777777"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დაფინანსების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ლიმიტი</w:t>
            </w:r>
            <w:r>
              <w:br/>
            </w:r>
            <w:r>
              <w:rPr>
                <w:b/>
                <w:bCs/>
              </w:rPr>
              <w:t>(</w:t>
            </w:r>
            <w:r>
              <w:rPr>
                <w:rFonts w:ascii="Sylfaen" w:hAnsi="Sylfaen" w:cs="Sylfaen"/>
                <w:b/>
                <w:bCs/>
              </w:rPr>
              <w:t>ლარებით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</w:tc>
      </w:tr>
      <w:tr w:rsidR="006B26D2" w14:paraId="71D1B563" w14:textId="77777777" w:rsidTr="00A77477">
        <w:trPr>
          <w:trHeight w:val="22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820C5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I. </w:t>
            </w:r>
            <w:r>
              <w:rPr>
                <w:rFonts w:ascii="Sylfaen" w:hAnsi="Sylfaen" w:cs="Sylfaen"/>
                <w:b/>
                <w:bCs/>
              </w:rPr>
              <w:t>პროთეზირება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DE688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D703BF7" w14:textId="77777777" w:rsidTr="00A77477">
        <w:trPr>
          <w:trHeight w:val="27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89D5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1. </w:t>
            </w:r>
            <w:r>
              <w:rPr>
                <w:rFonts w:ascii="Sylfaen" w:hAnsi="Sylfaen" w:cs="Sylfaen"/>
                <w:b/>
                <w:bCs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კიდურის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C7563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1CB3CDD7" w14:textId="77777777" w:rsidTr="00A77477">
        <w:trPr>
          <w:trHeight w:val="36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6D3D" w14:textId="77777777" w:rsidR="006B26D2" w:rsidRDefault="006B26D2" w:rsidP="00A77477">
            <w:pPr>
              <w:pStyle w:val="NormalWeb"/>
            </w:pPr>
            <w:r>
              <w:t xml:space="preserve">1.1.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ამპუტაციისას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კოჭ</w:t>
            </w:r>
            <w:r>
              <w:t>-</w:t>
            </w:r>
            <w:r>
              <w:rPr>
                <w:rFonts w:ascii="Sylfaen" w:hAnsi="Sylfaen" w:cs="Sylfaen"/>
              </w:rPr>
              <w:t>წვივის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ამოსახსვრისას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ლამინირებით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9654" w14:textId="77777777" w:rsidR="006B26D2" w:rsidRDefault="006B26D2" w:rsidP="00A77477">
            <w:pPr>
              <w:pStyle w:val="NormalWeb"/>
            </w:pPr>
            <w:r>
              <w:t xml:space="preserve">1000 </w:t>
            </w:r>
          </w:p>
        </w:tc>
      </w:tr>
      <w:tr w:rsidR="006B26D2" w14:paraId="19890361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62DC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1.2. </w:t>
            </w:r>
            <w:r>
              <w:rPr>
                <w:rFonts w:ascii="Sylfaen" w:hAnsi="Sylfaen" w:cs="Sylfaen"/>
                <w:b/>
                <w:bCs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95CC6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B287C19" w14:textId="77777777" w:rsidTr="00A77477">
        <w:trPr>
          <w:trHeight w:val="48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365D9" w14:textId="77777777" w:rsidR="006B26D2" w:rsidRDefault="006B26D2" w:rsidP="00A77477">
            <w:pPr>
              <w:pStyle w:val="NormalWeb"/>
            </w:pPr>
            <w:r>
              <w:t xml:space="preserve">1.2.1.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, 2 </w:t>
            </w:r>
            <w:r>
              <w:rPr>
                <w:rFonts w:ascii="Sylfaen" w:hAnsi="Sylfaen" w:cs="Sylfaen"/>
              </w:rPr>
              <w:t>სილიკონ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ლაინერით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ჩამკეტით</w:t>
            </w:r>
            <w:r>
              <w:t>. 18-</w:t>
            </w:r>
            <w:r>
              <w:rPr>
                <w:rFonts w:ascii="Sylfaen" w:hAnsi="Sylfaen" w:cs="Sylfaen"/>
              </w:rPr>
              <w:t>თვიანი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705DA" w14:textId="77777777" w:rsidR="006B26D2" w:rsidRDefault="006B26D2" w:rsidP="00A77477">
            <w:pPr>
              <w:pStyle w:val="NormalWeb"/>
            </w:pPr>
            <w:r>
              <w:t xml:space="preserve">2900 </w:t>
            </w:r>
          </w:p>
        </w:tc>
      </w:tr>
      <w:tr w:rsidR="006B26D2" w14:paraId="704E82AB" w14:textId="77777777" w:rsidTr="00A77477">
        <w:trPr>
          <w:trHeight w:val="48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DA752" w14:textId="77777777" w:rsidR="006B26D2" w:rsidRDefault="006B26D2" w:rsidP="00A77477">
            <w:pPr>
              <w:pStyle w:val="NormalWeb"/>
            </w:pPr>
            <w:r>
              <w:t xml:space="preserve">1.2.2.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სილიკონ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ლაინერის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 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8BF44" w14:textId="77777777" w:rsidR="006B26D2" w:rsidRDefault="006B26D2" w:rsidP="00A77477">
            <w:pPr>
              <w:pStyle w:val="NormalWeb"/>
            </w:pPr>
            <w:r>
              <w:t xml:space="preserve">1790 </w:t>
            </w:r>
          </w:p>
        </w:tc>
      </w:tr>
      <w:tr w:rsidR="006B26D2" w14:paraId="3CEB507F" w14:textId="77777777" w:rsidTr="00A77477">
        <w:trPr>
          <w:trHeight w:val="43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DAB4" w14:textId="77777777" w:rsidR="006B26D2" w:rsidRDefault="006B26D2" w:rsidP="00A77477">
            <w:pPr>
              <w:pStyle w:val="NormalWeb"/>
            </w:pPr>
            <w:r>
              <w:t xml:space="preserve">1.2.3.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კვანძით</w:t>
            </w:r>
            <w:r>
              <w:t xml:space="preserve"> – </w:t>
            </w:r>
            <w:r>
              <w:rPr>
                <w:rFonts w:ascii="Sylfaen" w:hAnsi="Sylfaen" w:cs="Sylfaen"/>
              </w:rPr>
              <w:t>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ტყავის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ლითონის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ლითონის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კარკასით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DD32D" w14:textId="77777777" w:rsidR="006B26D2" w:rsidRDefault="006B26D2" w:rsidP="00A77477">
            <w:pPr>
              <w:pStyle w:val="NormalWeb"/>
            </w:pPr>
            <w:r>
              <w:t xml:space="preserve">1500 </w:t>
            </w:r>
          </w:p>
        </w:tc>
      </w:tr>
      <w:tr w:rsidR="006B26D2" w14:paraId="1E8F5661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E83D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1.3.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მენჯ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ბარძაყის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ამოსახსვრისას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9264D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41301A7" w14:textId="77777777" w:rsidTr="00A77477">
        <w:trPr>
          <w:trHeight w:val="40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18B32" w14:textId="77777777" w:rsidR="006B26D2" w:rsidRDefault="006B26D2" w:rsidP="00A77477">
            <w:pPr>
              <w:pStyle w:val="NormalWeb"/>
            </w:pPr>
            <w:r>
              <w:t xml:space="preserve">1.3.1.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</w:t>
            </w:r>
            <w:r>
              <w:t>-</w:t>
            </w:r>
            <w:r>
              <w:rPr>
                <w:rFonts w:ascii="Sylfaen" w:hAnsi="Sylfaen" w:cs="Sylfaen"/>
              </w:rPr>
              <w:t>ბარძაყის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ამოსახსვრისას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2-</w:t>
            </w:r>
            <w:r>
              <w:rPr>
                <w:rFonts w:ascii="Sylfaen" w:hAnsi="Sylfaen" w:cs="Sylfaen"/>
              </w:rPr>
              <w:t>წლიანი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F3B3" w14:textId="77777777" w:rsidR="006B26D2" w:rsidRDefault="006B26D2" w:rsidP="00A77477">
            <w:pPr>
              <w:pStyle w:val="NormalWeb"/>
            </w:pPr>
            <w:r>
              <w:t xml:space="preserve">3300 </w:t>
            </w:r>
          </w:p>
        </w:tc>
      </w:tr>
      <w:tr w:rsidR="006B26D2" w14:paraId="7E2B7E48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34599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1.4. </w:t>
            </w:r>
            <w:r>
              <w:rPr>
                <w:rFonts w:ascii="Sylfaen" w:hAnsi="Sylfaen" w:cs="Sylfaen"/>
                <w:b/>
                <w:bCs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1E7EE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2815F867" w14:textId="77777777" w:rsidTr="00A77477">
        <w:trPr>
          <w:trHeight w:val="43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894C7" w14:textId="77777777" w:rsidR="006B26D2" w:rsidRDefault="006B26D2" w:rsidP="00A77477">
            <w:pPr>
              <w:pStyle w:val="NormalWeb"/>
            </w:pPr>
            <w:r>
              <w:t xml:space="preserve">1.4.1.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სახსრით</w:t>
            </w:r>
            <w:r>
              <w:t xml:space="preserve">, 2 </w:t>
            </w:r>
            <w:r>
              <w:rPr>
                <w:rFonts w:ascii="Sylfaen" w:hAnsi="Sylfaen" w:cs="Sylfaen"/>
              </w:rPr>
              <w:t>სილიკონ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ლაინერით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ჩამკეტით</w:t>
            </w:r>
            <w:r>
              <w:t xml:space="preserve">, 18 </w:t>
            </w:r>
            <w:r>
              <w:rPr>
                <w:rFonts w:ascii="Sylfaen" w:hAnsi="Sylfaen" w:cs="Sylfaen"/>
              </w:rPr>
              <w:t>თვიანი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839D" w14:textId="77777777" w:rsidR="006B26D2" w:rsidRDefault="006B26D2" w:rsidP="00A77477">
            <w:pPr>
              <w:pStyle w:val="NormalWeb"/>
            </w:pPr>
            <w:r>
              <w:t xml:space="preserve">3950 </w:t>
            </w:r>
          </w:p>
        </w:tc>
      </w:tr>
      <w:tr w:rsidR="006B26D2" w14:paraId="2CF84465" w14:textId="77777777" w:rsidTr="00A77477">
        <w:trPr>
          <w:trHeight w:val="43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73D24" w14:textId="77777777" w:rsidR="006B26D2" w:rsidRDefault="006B26D2" w:rsidP="00A77477">
            <w:pPr>
              <w:pStyle w:val="NormalWeb"/>
            </w:pPr>
            <w:r>
              <w:lastRenderedPageBreak/>
              <w:t xml:space="preserve">1.4.2.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სილიკონ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ლაინერის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170FB" w14:textId="77777777" w:rsidR="006B26D2" w:rsidRDefault="006B26D2" w:rsidP="00A77477">
            <w:pPr>
              <w:pStyle w:val="NormalWeb"/>
            </w:pPr>
            <w:r>
              <w:t xml:space="preserve">2780 </w:t>
            </w:r>
          </w:p>
        </w:tc>
      </w:tr>
      <w:tr w:rsidR="006B26D2" w14:paraId="144F7E34" w14:textId="77777777" w:rsidTr="00A77477">
        <w:trPr>
          <w:trHeight w:val="37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4B028" w14:textId="77777777" w:rsidR="006B26D2" w:rsidRDefault="006B26D2" w:rsidP="00A77477">
            <w:pPr>
              <w:pStyle w:val="NormalWeb"/>
            </w:pPr>
            <w:r>
              <w:t xml:space="preserve">1.4.3.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კვანძით</w:t>
            </w:r>
            <w:r>
              <w:t xml:space="preserve"> – </w:t>
            </w:r>
            <w:r>
              <w:rPr>
                <w:rFonts w:ascii="Sylfaen" w:hAnsi="Sylfaen" w:cs="Sylfaen"/>
              </w:rPr>
              <w:t>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ტყავის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ლითონის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ლითონის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კარკასით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6C3B9" w14:textId="77777777" w:rsidR="006B26D2" w:rsidRDefault="006B26D2" w:rsidP="00A77477">
            <w:pPr>
              <w:pStyle w:val="NormalWeb"/>
            </w:pPr>
            <w:r>
              <w:t xml:space="preserve">1500 </w:t>
            </w:r>
          </w:p>
        </w:tc>
      </w:tr>
      <w:tr w:rsidR="006B26D2" w14:paraId="35A7F461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5D3E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2. </w:t>
            </w:r>
            <w:r>
              <w:rPr>
                <w:rFonts w:ascii="Sylfaen" w:hAnsi="Sylfaen" w:cs="Sylfaen"/>
                <w:b/>
                <w:bCs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კიდურის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F0E3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2AC80CF8" w14:textId="77777777" w:rsidTr="00A77477">
        <w:trPr>
          <w:trHeight w:val="16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704C2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2.1. </w:t>
            </w:r>
            <w:r>
              <w:rPr>
                <w:rFonts w:ascii="Sylfaen" w:hAnsi="Sylfaen" w:cs="Sylfaen"/>
                <w:b/>
                <w:bCs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E3FF3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3156186C" w14:textId="77777777" w:rsidTr="00A77477">
        <w:trPr>
          <w:trHeight w:val="39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648B4" w14:textId="77777777" w:rsidR="006B26D2" w:rsidRDefault="006B26D2" w:rsidP="00A77477">
            <w:pPr>
              <w:pStyle w:val="NormalWeb"/>
            </w:pPr>
            <w:r>
              <w:t xml:space="preserve">2.1.1. </w:t>
            </w:r>
            <w:r>
              <w:rPr>
                <w:rFonts w:ascii="Sylfaen" w:hAnsi="Sylfaen" w:cs="Sylfaen"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00D97" w14:textId="77777777" w:rsidR="006B26D2" w:rsidRDefault="006B26D2" w:rsidP="00A77477">
            <w:pPr>
              <w:pStyle w:val="NormalWeb"/>
            </w:pPr>
            <w:r>
              <w:t xml:space="preserve">3340 </w:t>
            </w:r>
          </w:p>
        </w:tc>
      </w:tr>
      <w:tr w:rsidR="006B26D2" w14:paraId="68734445" w14:textId="77777777" w:rsidTr="00A77477">
        <w:trPr>
          <w:trHeight w:val="19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B469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2.2. </w:t>
            </w:r>
            <w:r>
              <w:rPr>
                <w:rFonts w:ascii="Sylfaen" w:hAnsi="Sylfaen" w:cs="Sylfaen"/>
                <w:b/>
                <w:bCs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CFD6D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39377C68" w14:textId="77777777" w:rsidTr="00A77477">
        <w:trPr>
          <w:trHeight w:val="46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EE6B5" w14:textId="77777777" w:rsidR="006B26D2" w:rsidRDefault="006B26D2" w:rsidP="00A77477">
            <w:pPr>
              <w:pStyle w:val="NormalWeb"/>
            </w:pPr>
            <w:r>
              <w:t xml:space="preserve">2.2.1. </w:t>
            </w:r>
            <w:r>
              <w:rPr>
                <w:rFonts w:ascii="Sylfaen" w:hAnsi="Sylfaen" w:cs="Sylfaen"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566DA" w14:textId="77777777" w:rsidR="006B26D2" w:rsidRDefault="006B26D2" w:rsidP="00A77477">
            <w:pPr>
              <w:pStyle w:val="NormalWeb"/>
            </w:pPr>
            <w:r>
              <w:t xml:space="preserve">2500 </w:t>
            </w:r>
          </w:p>
        </w:tc>
      </w:tr>
      <w:tr w:rsidR="006B26D2" w14:paraId="1786858B" w14:textId="77777777" w:rsidTr="00A77477">
        <w:trPr>
          <w:trHeight w:val="25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C7900" w14:textId="77777777" w:rsidR="006B26D2" w:rsidRDefault="006B26D2" w:rsidP="00A77477">
            <w:pPr>
              <w:pStyle w:val="NormalWeb"/>
            </w:pPr>
            <w:r>
              <w:t xml:space="preserve">2.2.2. </w:t>
            </w:r>
            <w:r>
              <w:rPr>
                <w:rFonts w:ascii="Sylfaen" w:hAnsi="Sylfaen" w:cs="Sylfaen"/>
              </w:rPr>
              <w:t>ხელის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მტევნის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კოსმეტიკური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კვანძით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AB8F7" w14:textId="77777777" w:rsidR="006B26D2" w:rsidRDefault="006B26D2" w:rsidP="00A77477">
            <w:pPr>
              <w:pStyle w:val="NormalWeb"/>
            </w:pPr>
            <w:r>
              <w:t xml:space="preserve">1300 </w:t>
            </w:r>
          </w:p>
        </w:tc>
      </w:tr>
      <w:tr w:rsidR="006B26D2" w14:paraId="46EA057A" w14:textId="77777777" w:rsidTr="00A77477">
        <w:trPr>
          <w:trHeight w:val="22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E69C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II. </w:t>
            </w:r>
            <w:r>
              <w:rPr>
                <w:rFonts w:ascii="Sylfaen" w:hAnsi="Sylfaen" w:cs="Sylfaen"/>
                <w:b/>
                <w:bCs/>
              </w:rPr>
              <w:t>ორთეზირება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4C297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57ACAA63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10572" w14:textId="77777777" w:rsidR="006B26D2" w:rsidRDefault="006B26D2" w:rsidP="00A77477">
            <w:pPr>
              <w:pStyle w:val="NormalWeb"/>
            </w:pPr>
            <w:r>
              <w:t xml:space="preserve">1. </w:t>
            </w:r>
            <w:r>
              <w:rPr>
                <w:rFonts w:ascii="Sylfaen" w:hAnsi="Sylfaen" w:cs="Sylfaen"/>
              </w:rPr>
              <w:t>ტერფის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კოჭ</w:t>
            </w:r>
            <w:r>
              <w:t>-</w:t>
            </w:r>
            <w:r>
              <w:rPr>
                <w:rFonts w:ascii="Sylfaen" w:hAnsi="Sylfaen" w:cs="Sylfaen"/>
              </w:rPr>
              <w:t>წვივის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A9E03" w14:textId="77777777" w:rsidR="006B26D2" w:rsidRDefault="006B26D2" w:rsidP="00A77477">
            <w:pPr>
              <w:pStyle w:val="NormalWeb"/>
            </w:pPr>
            <w:r>
              <w:t xml:space="preserve">140 </w:t>
            </w:r>
          </w:p>
        </w:tc>
      </w:tr>
      <w:tr w:rsidR="006B26D2" w14:paraId="2284F323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174E1" w14:textId="77777777" w:rsidR="006B26D2" w:rsidRDefault="006B26D2" w:rsidP="00A77477">
            <w:pPr>
              <w:pStyle w:val="NormalWeb"/>
            </w:pPr>
            <w:r>
              <w:t xml:space="preserve">2.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კოჭ</w:t>
            </w:r>
            <w:r>
              <w:t>-</w:t>
            </w:r>
            <w:r>
              <w:rPr>
                <w:rFonts w:ascii="Sylfaen" w:hAnsi="Sylfaen" w:cs="Sylfaen"/>
              </w:rPr>
              <w:t>წვივის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9835" w14:textId="77777777" w:rsidR="006B26D2" w:rsidRDefault="006B26D2" w:rsidP="00A77477">
            <w:pPr>
              <w:pStyle w:val="NormalWeb"/>
            </w:pPr>
            <w:r>
              <w:t xml:space="preserve">840 </w:t>
            </w:r>
          </w:p>
        </w:tc>
      </w:tr>
      <w:tr w:rsidR="006B26D2" w14:paraId="5B7A4FE1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03CEF" w14:textId="77777777" w:rsidR="006B26D2" w:rsidRDefault="006B26D2" w:rsidP="00A77477">
            <w:pPr>
              <w:pStyle w:val="NormalWeb"/>
            </w:pPr>
            <w:r>
              <w:t xml:space="preserve">3.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E9802" w14:textId="77777777" w:rsidR="006B26D2" w:rsidRDefault="006B26D2" w:rsidP="00A77477">
            <w:pPr>
              <w:pStyle w:val="NormalWeb"/>
            </w:pPr>
            <w:r>
              <w:t xml:space="preserve">700 </w:t>
            </w:r>
          </w:p>
        </w:tc>
      </w:tr>
      <w:tr w:rsidR="006B26D2" w14:paraId="7087F4C3" w14:textId="77777777" w:rsidTr="00A77477">
        <w:trPr>
          <w:trHeight w:val="6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4BB1" w14:textId="77777777" w:rsidR="006B26D2" w:rsidRDefault="006B26D2" w:rsidP="00A77477">
            <w:pPr>
              <w:pStyle w:val="NormalWeb"/>
            </w:pPr>
            <w:r>
              <w:t xml:space="preserve">4.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</w:t>
            </w:r>
            <w:r>
              <w:t>-</w:t>
            </w:r>
            <w:r>
              <w:rPr>
                <w:rFonts w:ascii="Sylfaen" w:hAnsi="Sylfaen" w:cs="Sylfaen"/>
              </w:rPr>
              <w:t>ბარძაყის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მუხლისა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კოჭ</w:t>
            </w:r>
            <w:r>
              <w:t>-</w:t>
            </w:r>
            <w:r>
              <w:rPr>
                <w:rFonts w:ascii="Sylfaen" w:hAnsi="Sylfaen" w:cs="Sylfaen"/>
              </w:rPr>
              <w:t>წვივის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C726" w14:textId="77777777" w:rsidR="006B26D2" w:rsidRDefault="006B26D2" w:rsidP="00A77477">
            <w:pPr>
              <w:pStyle w:val="NormalWeb"/>
            </w:pPr>
            <w:r>
              <w:t xml:space="preserve">990 </w:t>
            </w:r>
          </w:p>
        </w:tc>
      </w:tr>
      <w:tr w:rsidR="006B26D2" w14:paraId="6AA39018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D5B3" w14:textId="77777777" w:rsidR="006B26D2" w:rsidRDefault="006B26D2" w:rsidP="00A77477">
            <w:pPr>
              <w:pStyle w:val="NormalWeb"/>
            </w:pPr>
            <w:r>
              <w:t xml:space="preserve">5.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0D6C" w14:textId="77777777" w:rsidR="006B26D2" w:rsidRDefault="006B26D2" w:rsidP="00A77477">
            <w:pPr>
              <w:pStyle w:val="NormalWeb"/>
            </w:pPr>
            <w:r>
              <w:t xml:space="preserve">100 </w:t>
            </w:r>
          </w:p>
        </w:tc>
      </w:tr>
      <w:tr w:rsidR="006B26D2" w14:paraId="20455F06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BDAD7" w14:textId="77777777" w:rsidR="006B26D2" w:rsidRDefault="006B26D2" w:rsidP="00A77477">
            <w:pPr>
              <w:pStyle w:val="NormalWeb"/>
            </w:pPr>
            <w:r>
              <w:t xml:space="preserve">6.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იდაყვის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726B9" w14:textId="77777777" w:rsidR="006B26D2" w:rsidRDefault="006B26D2" w:rsidP="00A77477">
            <w:pPr>
              <w:pStyle w:val="NormalWeb"/>
            </w:pPr>
            <w:r>
              <w:t xml:space="preserve">180 </w:t>
            </w:r>
          </w:p>
        </w:tc>
      </w:tr>
      <w:tr w:rsidR="006B26D2" w14:paraId="5F310B5C" w14:textId="77777777" w:rsidTr="00A77477">
        <w:trPr>
          <w:trHeight w:val="27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3E86" w14:textId="77777777" w:rsidR="006B26D2" w:rsidRDefault="006B26D2" w:rsidP="00A77477">
            <w:pPr>
              <w:pStyle w:val="NormalWeb"/>
            </w:pPr>
            <w:r>
              <w:t xml:space="preserve">7.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კისრის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703F" w14:textId="77777777" w:rsidR="006B26D2" w:rsidRDefault="006B26D2" w:rsidP="00A77477">
            <w:pPr>
              <w:pStyle w:val="NormalWeb"/>
            </w:pPr>
            <w:r>
              <w:t xml:space="preserve">150 </w:t>
            </w:r>
          </w:p>
        </w:tc>
      </w:tr>
      <w:tr w:rsidR="006B26D2" w14:paraId="317EFE53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DA687" w14:textId="77777777" w:rsidR="006B26D2" w:rsidRDefault="006B26D2" w:rsidP="00A77477">
            <w:pPr>
              <w:pStyle w:val="NormalWeb"/>
            </w:pPr>
            <w:r>
              <w:t xml:space="preserve">8.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გულ</w:t>
            </w:r>
            <w:r>
              <w:t>-</w:t>
            </w:r>
            <w:r>
              <w:rPr>
                <w:rFonts w:ascii="Sylfaen" w:hAnsi="Sylfaen" w:cs="Sylfaen"/>
              </w:rPr>
              <w:t>მკერდ</w:t>
            </w:r>
            <w:r>
              <w:t>-</w:t>
            </w:r>
            <w:r>
              <w:rPr>
                <w:rFonts w:ascii="Sylfaen" w:hAnsi="Sylfaen" w:cs="Sylfaen"/>
              </w:rPr>
              <w:t>წელის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8EA5" w14:textId="77777777" w:rsidR="006B26D2" w:rsidRDefault="006B26D2" w:rsidP="00A77477">
            <w:pPr>
              <w:pStyle w:val="NormalWeb"/>
            </w:pPr>
            <w:r>
              <w:t xml:space="preserve">700 </w:t>
            </w:r>
          </w:p>
        </w:tc>
      </w:tr>
      <w:tr w:rsidR="006B26D2" w14:paraId="7D3F96F9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F7A56" w14:textId="77777777" w:rsidR="006B26D2" w:rsidRDefault="006B26D2" w:rsidP="00A77477">
            <w:pPr>
              <w:pStyle w:val="NormalWeb"/>
            </w:pPr>
            <w:r>
              <w:t xml:space="preserve">9.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51A52" w14:textId="77777777" w:rsidR="006B26D2" w:rsidRDefault="006B26D2" w:rsidP="00A77477">
            <w:pPr>
              <w:pStyle w:val="NormalWeb"/>
            </w:pPr>
            <w:r>
              <w:t xml:space="preserve">575 </w:t>
            </w:r>
          </w:p>
        </w:tc>
      </w:tr>
      <w:tr w:rsidR="006B26D2" w14:paraId="10619366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FD0D6" w14:textId="77777777"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III. </w:t>
            </w:r>
            <w:r>
              <w:rPr>
                <w:rFonts w:ascii="Sylfaen" w:hAnsi="Sylfaen" w:cs="Sylfaen"/>
                <w:b/>
                <w:bCs/>
              </w:rPr>
              <w:t>თვალის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5751" w14:textId="77777777"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14:paraId="40B5F7C0" w14:textId="77777777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062C9" w14:textId="77777777" w:rsidR="006B26D2" w:rsidRDefault="006B26D2" w:rsidP="00A77477">
            <w:pPr>
              <w:pStyle w:val="NormalWeb"/>
            </w:pPr>
            <w:r>
              <w:t xml:space="preserve">1.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სტანდარტული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6B5F" w14:textId="77777777" w:rsidR="006B26D2" w:rsidRDefault="006B26D2" w:rsidP="00A77477">
            <w:pPr>
              <w:pStyle w:val="NormalWeb"/>
            </w:pPr>
            <w:r>
              <w:t xml:space="preserve">280 </w:t>
            </w:r>
          </w:p>
        </w:tc>
      </w:tr>
    </w:tbl>
    <w:p w14:paraId="1FEE4B3B" w14:textId="77777777" w:rsidR="006B26D2" w:rsidRDefault="006B26D2" w:rsidP="006B26D2">
      <w:pPr>
        <w:pStyle w:val="NormalWeb"/>
        <w:jc w:val="both"/>
      </w:pPr>
      <w:r>
        <w:t> </w:t>
      </w:r>
    </w:p>
    <w:p w14:paraId="13C8DF0B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14:paraId="1C215CD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100%-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100%-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ფინანსდებიან</w:t>
      </w:r>
      <w:r>
        <w:t xml:space="preserve">: </w:t>
      </w:r>
    </w:p>
    <w:p w14:paraId="46F3BEF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0FF28E5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სრულ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კმაყოფაზე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; </w:t>
      </w:r>
    </w:p>
    <w:p w14:paraId="674B22F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>.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4889B15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14:paraId="6564BB8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ე</w:t>
      </w:r>
      <w:r>
        <w:t>)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მომენტისათვის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100 000-</w:t>
      </w:r>
      <w:r>
        <w:rPr>
          <w:rFonts w:ascii="Sylfaen" w:hAnsi="Sylfaen" w:cs="Sylfaen"/>
        </w:rPr>
        <w:t>ს</w:t>
      </w:r>
      <w:r>
        <w:t xml:space="preserve">. </w:t>
      </w:r>
    </w:p>
    <w:p w14:paraId="647C20D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დაფინანსდებიან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90%-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90 %-</w:t>
      </w:r>
      <w:r>
        <w:rPr>
          <w:rFonts w:ascii="Sylfaen" w:hAnsi="Sylfaen" w:cs="Sylfaen"/>
        </w:rPr>
        <w:t>ით</w:t>
      </w:r>
      <w:r>
        <w:t xml:space="preserve">. </w:t>
      </w:r>
    </w:p>
    <w:p w14:paraId="09047AF3" w14:textId="77777777"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რეგისტრაციისას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განფასებაში</w:t>
      </w:r>
      <w:r>
        <w:t xml:space="preserve"> </w:t>
      </w:r>
      <w:r>
        <w:rPr>
          <w:rFonts w:ascii="Sylfaen" w:hAnsi="Sylfaen" w:cs="Sylfaen"/>
        </w:rPr>
        <w:t>დაფიქსირებულ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. </w:t>
      </w:r>
    </w:p>
    <w:p w14:paraId="0BED818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318E522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3BF1D07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46D8726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78AA94B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43181782" w14:textId="77777777" w:rsidR="006B26D2" w:rsidRDefault="006B26D2" w:rsidP="006B26D2">
      <w:pPr>
        <w:pStyle w:val="NormalWeb"/>
        <w:jc w:val="right"/>
      </w:pPr>
      <w:r>
        <w:t> </w:t>
      </w:r>
    </w:p>
    <w:p w14:paraId="0E4AA6C7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1.6.3 </w:t>
      </w:r>
    </w:p>
    <w:p w14:paraId="60ECDDE2" w14:textId="77777777" w:rsidR="006B26D2" w:rsidRDefault="006B26D2" w:rsidP="006B26D2">
      <w:pPr>
        <w:pStyle w:val="NormalWeb"/>
        <w:jc w:val="right"/>
      </w:pPr>
      <w:r>
        <w:t> </w:t>
      </w:r>
    </w:p>
    <w:p w14:paraId="7A090CC7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სმენის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აპარატებით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14:paraId="483C1AC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44DC91D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14:paraId="5CD3085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14:paraId="26F3F6C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784E1B5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არანაკლებ</w:t>
      </w:r>
      <w:r>
        <w:t xml:space="preserve"> 1 400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შეძენასა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გაცემას</w:t>
      </w:r>
      <w:r>
        <w:t xml:space="preserve">; </w:t>
      </w:r>
    </w:p>
    <w:p w14:paraId="677B882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მორგებას</w:t>
      </w:r>
      <w:r>
        <w:t xml:space="preserve">; </w:t>
      </w:r>
    </w:p>
    <w:p w14:paraId="09245A1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სარეკომენდაციო</w:t>
      </w:r>
      <w:r>
        <w:t>-</w:t>
      </w:r>
      <w:r>
        <w:rPr>
          <w:rFonts w:ascii="Sylfaen" w:hAnsi="Sylfaen" w:cs="Sylfaen"/>
        </w:rPr>
        <w:t>საკონსულტაციო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; </w:t>
      </w:r>
    </w:p>
    <w:p w14:paraId="52A167E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უფასო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</w:p>
    <w:p w14:paraId="151C7F5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014EAFDD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სმენადაქვეითებული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სმენადაქვეითებული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 xml:space="preserve">) </w:t>
      </w:r>
      <w:r>
        <w:rPr>
          <w:rFonts w:ascii="Sylfaen" w:hAnsi="Sylfaen" w:cs="Sylfaen"/>
        </w:rPr>
        <w:t>პირები</w:t>
      </w:r>
      <w:r>
        <w:t xml:space="preserve">. </w:t>
      </w:r>
    </w:p>
    <w:p w14:paraId="42BD50AE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: </w:t>
      </w:r>
    </w:p>
    <w:p w14:paraId="73CD012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14:paraId="1AB2D1C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პირისა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სმენადაქვეითებული</w:t>
      </w:r>
      <w:r>
        <w:t xml:space="preserve"> </w:t>
      </w:r>
      <w:r>
        <w:rPr>
          <w:rFonts w:ascii="Sylfaen" w:hAnsi="Sylfaen" w:cs="Sylfaen"/>
        </w:rPr>
        <w:t>ბავშვებისა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აღნიშნულის</w:t>
      </w:r>
      <w:r>
        <w:t xml:space="preserve"> </w:t>
      </w:r>
      <w:r>
        <w:rPr>
          <w:rFonts w:ascii="Sylfaen" w:hAnsi="Sylfaen" w:cs="Sylfaen"/>
        </w:rPr>
        <w:t>დასადასტურებლად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ცნობას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);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დიაგნოზი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„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განსაზღვრის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ინსტრუქციის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2003 </w:t>
      </w:r>
      <w:r>
        <w:rPr>
          <w:rFonts w:ascii="Sylfaen" w:hAnsi="Sylfaen" w:cs="Sylfaen"/>
        </w:rPr>
        <w:t>წლის</w:t>
      </w:r>
      <w:r>
        <w:t xml:space="preserve"> 13 </w:t>
      </w:r>
      <w:r>
        <w:rPr>
          <w:rFonts w:ascii="Sylfaen" w:hAnsi="Sylfaen" w:cs="Sylfaen"/>
        </w:rPr>
        <w:t>იანვრის</w:t>
      </w:r>
      <w:r>
        <w:t xml:space="preserve"> №1/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: </w:t>
      </w:r>
      <w:r>
        <w:rPr>
          <w:rFonts w:ascii="Sylfaen" w:hAnsi="Sylfaen" w:cs="Sylfaen"/>
        </w:rPr>
        <w:t>ორმხრივი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შეძენილი</w:t>
      </w:r>
      <w:r>
        <w:t xml:space="preserve"> </w:t>
      </w:r>
      <w:r>
        <w:rPr>
          <w:rFonts w:ascii="Sylfaen" w:hAnsi="Sylfaen" w:cs="Sylfaen"/>
        </w:rPr>
        <w:t>სიყრუე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სმენაჩლუნგობა</w:t>
      </w:r>
      <w:r>
        <w:t xml:space="preserve"> II-III </w:t>
      </w:r>
      <w:r>
        <w:rPr>
          <w:rFonts w:ascii="Sylfaen" w:hAnsi="Sylfaen" w:cs="Sylfaen"/>
        </w:rPr>
        <w:t>ხარისხის</w:t>
      </w:r>
      <w:r>
        <w:t xml:space="preserve">. </w:t>
      </w:r>
    </w:p>
    <w:p w14:paraId="5925616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; </w:t>
      </w:r>
    </w:p>
    <w:p w14:paraId="0A17990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4656296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727F7DC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. </w:t>
      </w:r>
    </w:p>
    <w:p w14:paraId="2008427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77E976C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378 000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14:paraId="527DF9E5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საქონელს</w:t>
      </w:r>
      <w:r>
        <w:t xml:space="preserve"> (</w:t>
      </w:r>
      <w:r>
        <w:rPr>
          <w:rFonts w:ascii="Sylfaen" w:hAnsi="Sylfaen" w:cs="Sylfaen"/>
        </w:rPr>
        <w:t>მომსახურებას</w:t>
      </w:r>
      <w:r>
        <w:t xml:space="preserve">) </w:t>
      </w:r>
      <w:r>
        <w:rPr>
          <w:rFonts w:ascii="Sylfaen" w:hAnsi="Sylfaen" w:cs="Sylfaen"/>
        </w:rPr>
        <w:t>შეისყიდის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14:paraId="45E8A52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</w:p>
    <w:p w14:paraId="09139BC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14:paraId="504C3BB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179BE98C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განმახორციელებელია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535B6252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შესყიდვებისათვის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დაწყებას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</w:p>
    <w:p w14:paraId="73D7C20C" w14:textId="77777777" w:rsidR="006B26D2" w:rsidRDefault="006B26D2" w:rsidP="006B26D2">
      <w:pPr>
        <w:pStyle w:val="NormalWeb"/>
        <w:jc w:val="both"/>
      </w:pPr>
      <w:r>
        <w:t> </w:t>
      </w:r>
    </w:p>
    <w:p w14:paraId="373C3388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</w:rPr>
        <w:t>დანართი</w:t>
      </w:r>
      <w:r>
        <w:t xml:space="preserve"> 1.6.4 </w:t>
      </w:r>
    </w:p>
    <w:p w14:paraId="1B91B4E9" w14:textId="77777777" w:rsidR="006B26D2" w:rsidRDefault="006B26D2" w:rsidP="006B26D2">
      <w:pPr>
        <w:pStyle w:val="NormalWeb"/>
        <w:jc w:val="center"/>
      </w:pPr>
      <w:r>
        <w:t> </w:t>
      </w:r>
    </w:p>
    <w:p w14:paraId="3FD61394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lastRenderedPageBreak/>
        <w:t>ყრუ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სმენისარმქონე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შშმ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ვიდეო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კონფერენციის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ფუნქციის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ტექნიკური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საშუალებით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სმარტფონი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14:paraId="12B9F2CE" w14:textId="77777777" w:rsidR="006B26D2" w:rsidRDefault="006B26D2" w:rsidP="006B26D2">
      <w:pPr>
        <w:pStyle w:val="NormalWeb"/>
        <w:jc w:val="both"/>
      </w:pPr>
      <w:r>
        <w:t> </w:t>
      </w:r>
    </w:p>
    <w:p w14:paraId="02A47AB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7B057D7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საზოგადოებასთან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14:paraId="1CAA87F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14:paraId="552FABF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ვიდეოკონფერენციის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40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სმარტფონის</w:t>
      </w:r>
      <w:r>
        <w:t xml:space="preserve">) </w:t>
      </w:r>
      <w:r>
        <w:rPr>
          <w:rFonts w:ascii="Sylfaen" w:hAnsi="Sylfaen" w:cs="Sylfaen"/>
        </w:rPr>
        <w:t>შეძენასა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გაცემას</w:t>
      </w:r>
      <w:r>
        <w:t>.</w:t>
      </w:r>
    </w:p>
    <w:p w14:paraId="20E5A96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25A1B45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14:paraId="4790E744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ორმხრივი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სმენაჩლუნგობის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.</w:t>
      </w:r>
    </w:p>
    <w:p w14:paraId="1D04FE3C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: </w:t>
      </w:r>
    </w:p>
    <w:p w14:paraId="639A182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14:paraId="299DF15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–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ამონაწერი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№IV-50/4; </w:t>
      </w:r>
    </w:p>
    <w:p w14:paraId="2B3FF6D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დიაგნოზი</w:t>
      </w:r>
      <w:r>
        <w:t xml:space="preserve"> – </w:t>
      </w:r>
      <w:r>
        <w:rPr>
          <w:rFonts w:ascii="Sylfaen" w:hAnsi="Sylfaen" w:cs="Sylfaen"/>
        </w:rPr>
        <w:t>ორმხრივი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სიყრუე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სმენაჩლუნგობა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ხარისხის</w:t>
      </w:r>
      <w:r>
        <w:t>.</w:t>
      </w:r>
    </w:p>
    <w:p w14:paraId="4FED48FB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 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წელიწადზე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ხანგრძლივობის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აქტში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ჩანაწერი</w:t>
      </w:r>
      <w:r>
        <w:t xml:space="preserve"> </w:t>
      </w:r>
      <w:r>
        <w:rPr>
          <w:rFonts w:ascii="Sylfaen" w:hAnsi="Sylfaen" w:cs="Sylfaen"/>
        </w:rPr>
        <w:t>დიაგნოზისა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lastRenderedPageBreak/>
        <w:t>დასაბუთების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წარმოდგენილ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№IV-50/2-</w:t>
      </w:r>
      <w:r>
        <w:rPr>
          <w:rFonts w:ascii="Sylfaen" w:hAnsi="Sylfaen" w:cs="Sylfaen"/>
        </w:rPr>
        <w:t>ისთვის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14:paraId="5D15ABD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236E04B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4EB891E3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12 000 </w:t>
      </w:r>
      <w:r>
        <w:rPr>
          <w:rFonts w:ascii="Sylfaen" w:hAnsi="Sylfaen" w:cs="Sylfaen"/>
        </w:rPr>
        <w:t>ლარით</w:t>
      </w:r>
      <w:r>
        <w:t>.</w:t>
      </w:r>
    </w:p>
    <w:p w14:paraId="19C19965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დაფინანსებისათვის</w:t>
      </w:r>
      <w:r>
        <w:t xml:space="preserve">. </w:t>
      </w:r>
    </w:p>
    <w:p w14:paraId="332668B2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სმარტფონის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638B468F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711ECA3E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სმარტფონის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300 </w:t>
      </w:r>
      <w:r>
        <w:rPr>
          <w:rFonts w:ascii="Sylfaen" w:hAnsi="Sylfaen" w:cs="Sylfaen"/>
        </w:rPr>
        <w:t>ლარს</w:t>
      </w:r>
      <w:r>
        <w:t xml:space="preserve">. </w:t>
      </w:r>
    </w:p>
    <w:p w14:paraId="454194C0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რეგისტრაციისას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განფასებაში</w:t>
      </w:r>
      <w:r>
        <w:t xml:space="preserve"> </w:t>
      </w:r>
      <w:r>
        <w:rPr>
          <w:rFonts w:ascii="Sylfaen" w:hAnsi="Sylfaen" w:cs="Sylfaen"/>
        </w:rPr>
        <w:t>დაფიქსირებულ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. </w:t>
      </w:r>
    </w:p>
    <w:p w14:paraId="7FF456B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5BAEFFC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</w:p>
    <w:p w14:paraId="6397146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სმარტფონის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წარადგენს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ფორმატით</w:t>
      </w:r>
      <w:r>
        <w:t xml:space="preserve">. </w:t>
      </w:r>
    </w:p>
    <w:p w14:paraId="35F6026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14:paraId="39C77E4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3544B84C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1.6.5 </w:t>
      </w:r>
    </w:p>
    <w:p w14:paraId="285F062A" w14:textId="77777777" w:rsidR="006B26D2" w:rsidRDefault="006B26D2" w:rsidP="006B26D2">
      <w:pPr>
        <w:pStyle w:val="NormalWeb"/>
        <w:jc w:val="right"/>
      </w:pPr>
      <w:r>
        <w:t> </w:t>
      </w:r>
    </w:p>
    <w:p w14:paraId="607C48D4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კოხლეარული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იმპლანტით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14:paraId="1B02E97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</w:p>
    <w:p w14:paraId="59C3957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საზოგადოებასთან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14:paraId="3F4A774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26CFF38F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რეაბილიტაციას</w:t>
      </w:r>
      <w:r>
        <w:t>.</w:t>
      </w:r>
    </w:p>
    <w:p w14:paraId="12BF70F8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ჩატარებას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18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,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555DA08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, </w:t>
      </w:r>
      <w:r>
        <w:rPr>
          <w:rFonts w:ascii="Sylfaen" w:hAnsi="Sylfaen" w:cs="Sylfaen"/>
        </w:rPr>
        <w:t>პერიოდულად</w:t>
      </w:r>
      <w:r>
        <w:t xml:space="preserve">,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იმპლანტის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>-</w:t>
      </w:r>
      <w:r>
        <w:rPr>
          <w:rFonts w:ascii="Sylfaen" w:hAnsi="Sylfaen" w:cs="Sylfaen"/>
        </w:rPr>
        <w:t>რეგულირებას</w:t>
      </w:r>
      <w:r>
        <w:t xml:space="preserve"> (</w:t>
      </w:r>
      <w:r>
        <w:rPr>
          <w:rFonts w:ascii="Sylfaen" w:hAnsi="Sylfaen" w:cs="Sylfaen"/>
        </w:rPr>
        <w:t>ინტრაოპერაციულად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პოსტოპერაციულად</w:t>
      </w:r>
      <w:r>
        <w:t xml:space="preserve">),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იმპლანტაცია</w:t>
      </w:r>
      <w:r>
        <w:t xml:space="preserve">; </w:t>
      </w:r>
    </w:p>
    <w:p w14:paraId="03E42AF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ლოგოპედის</w:t>
      </w:r>
      <w:r>
        <w:t xml:space="preserve"> (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)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ბენეფიციარისათვის</w:t>
      </w:r>
      <w:r>
        <w:t>/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წარმომადგენლისათვის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აღმზრდელისათვის</w:t>
      </w:r>
      <w:r>
        <w:t xml:space="preserve"> </w:t>
      </w:r>
      <w:r>
        <w:rPr>
          <w:rFonts w:ascii="Sylfaen" w:hAnsi="Sylfaen" w:cs="Sylfaen"/>
        </w:rPr>
        <w:t>ხელმისაწვდომ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იმპლანტაცია</w:t>
      </w:r>
      <w:r>
        <w:t xml:space="preserve">; </w:t>
      </w:r>
    </w:p>
    <w:p w14:paraId="635224D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ბენეფიციართათვის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„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“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დასრულებული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გაფორმების</w:t>
      </w:r>
      <w:r>
        <w:t xml:space="preserve"> </w:t>
      </w:r>
      <w:r>
        <w:rPr>
          <w:rFonts w:ascii="Sylfaen" w:hAnsi="Sylfaen" w:cs="Sylfaen"/>
        </w:rPr>
        <w:t>მომენტისთვის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გამოკლებით</w:t>
      </w:r>
      <w:r>
        <w:t xml:space="preserve">. </w:t>
      </w:r>
    </w:p>
    <w:p w14:paraId="615C52C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2DDF794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14:paraId="713B5C7F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>:</w:t>
      </w:r>
    </w:p>
    <w:p w14:paraId="0D58629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„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“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მომსახურებებს</w:t>
      </w:r>
      <w:r>
        <w:t>;</w:t>
      </w:r>
    </w:p>
    <w:p w14:paraId="12CABE1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იმპლანტაცია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პროგრამისგან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>.</w:t>
      </w:r>
    </w:p>
    <w:p w14:paraId="06EAD7D7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>:</w:t>
      </w:r>
    </w:p>
    <w:p w14:paraId="7A670D0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>);</w:t>
      </w:r>
    </w:p>
    <w:p w14:paraId="5E6B88A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>);</w:t>
      </w:r>
    </w:p>
    <w:p w14:paraId="5E674B7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იმპლანტის</w:t>
      </w:r>
      <w:r>
        <w:t xml:space="preserve"> </w:t>
      </w:r>
      <w:r>
        <w:rPr>
          <w:rFonts w:ascii="Sylfaen" w:hAnsi="Sylfaen" w:cs="Sylfaen"/>
        </w:rPr>
        <w:t>მორგების</w:t>
      </w:r>
      <w:r>
        <w:t>/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>;</w:t>
      </w:r>
    </w:p>
    <w:p w14:paraId="3BC6B5F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>:</w:t>
      </w:r>
    </w:p>
    <w:p w14:paraId="513EFB1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>;</w:t>
      </w:r>
    </w:p>
    <w:p w14:paraId="7832F2E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>.</w:t>
      </w:r>
    </w:p>
    <w:p w14:paraId="559D4A1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0E2FCA1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5A68B29D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70 000 </w:t>
      </w:r>
      <w:r>
        <w:rPr>
          <w:rFonts w:ascii="Sylfaen" w:hAnsi="Sylfaen" w:cs="Sylfaen"/>
        </w:rPr>
        <w:t>ლარით</w:t>
      </w:r>
      <w:r>
        <w:t>.</w:t>
      </w:r>
    </w:p>
    <w:p w14:paraId="7D991E34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შეისყიდის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>.</w:t>
      </w:r>
    </w:p>
    <w:p w14:paraId="7628A3AE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შესყიდული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>:</w:t>
      </w:r>
    </w:p>
    <w:p w14:paraId="101C2E8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 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, </w:t>
      </w:r>
      <w:r>
        <w:rPr>
          <w:rFonts w:ascii="Sylfaen" w:hAnsi="Sylfaen" w:cs="Sylfaen"/>
        </w:rPr>
        <w:t>პერიოდულად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იმპლანტის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>-</w:t>
      </w:r>
      <w:r>
        <w:rPr>
          <w:rFonts w:ascii="Sylfaen" w:hAnsi="Sylfaen" w:cs="Sylfaen"/>
        </w:rPr>
        <w:t>რეგულირების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ხარჯის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– 4 500 </w:t>
      </w:r>
      <w:r>
        <w:rPr>
          <w:rFonts w:ascii="Sylfaen" w:hAnsi="Sylfaen" w:cs="Sylfaen"/>
        </w:rPr>
        <w:t>ლარისა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(</w:t>
      </w:r>
      <w:r>
        <w:rPr>
          <w:rFonts w:ascii="Sylfaen" w:hAnsi="Sylfaen" w:cs="Sylfaen"/>
        </w:rPr>
        <w:t>მანიპულაციის</w:t>
      </w:r>
      <w:r>
        <w:t xml:space="preserve">)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500 </w:t>
      </w:r>
      <w:r>
        <w:rPr>
          <w:rFonts w:ascii="Sylfaen" w:hAnsi="Sylfaen" w:cs="Sylfaen"/>
        </w:rPr>
        <w:t>ლარს</w:t>
      </w:r>
      <w:r>
        <w:t>;</w:t>
      </w:r>
    </w:p>
    <w:p w14:paraId="2432465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ლოგოპედის</w:t>
      </w:r>
      <w:r>
        <w:t xml:space="preserve"> (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– 3 000 </w:t>
      </w:r>
      <w:r>
        <w:rPr>
          <w:rFonts w:ascii="Sylfaen" w:hAnsi="Sylfaen" w:cs="Sylfaen"/>
        </w:rPr>
        <w:t>ლარს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ვიზიტის</w:t>
      </w:r>
      <w:r>
        <w:t xml:space="preserve"> (</w:t>
      </w:r>
      <w:r>
        <w:rPr>
          <w:rFonts w:ascii="Sylfaen" w:hAnsi="Sylfaen" w:cs="Sylfaen"/>
        </w:rPr>
        <w:t>გაკვეთილის</w:t>
      </w:r>
      <w:r>
        <w:t xml:space="preserve">)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– 20,83 </w:t>
      </w:r>
      <w:r>
        <w:rPr>
          <w:rFonts w:ascii="Sylfaen" w:hAnsi="Sylfaen" w:cs="Sylfaen"/>
        </w:rPr>
        <w:t>ლარს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გაკვეთილის</w:t>
      </w:r>
      <w:r>
        <w:t xml:space="preserve">)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14:paraId="37C23CA5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დაფინანსება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რიცხვამდე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ანგარიშს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>.</w:t>
      </w:r>
    </w:p>
    <w:p w14:paraId="319D5E22" w14:textId="61AF1B3F" w:rsidR="006B26D2" w:rsidDel="00625E61" w:rsidRDefault="006B26D2" w:rsidP="006B26D2">
      <w:pPr>
        <w:pStyle w:val="NormalWeb"/>
        <w:jc w:val="both"/>
        <w:rPr>
          <w:ins w:id="207" w:author="Tea Gvaramadze" w:date="2020-09-30T15:44:00Z"/>
          <w:del w:id="208" w:author="Natia Khmaladze" w:date="2020-10-01T13:36:00Z"/>
          <w:rFonts w:ascii="Sylfaen" w:hAnsi="Sylfaen"/>
          <w:highlight w:val="yellow"/>
          <w:lang w:val="ka-GE"/>
        </w:rPr>
      </w:pPr>
      <w:ins w:id="209" w:author="Tea Gvaramadze" w:date="2020-09-30T15:39:00Z">
        <w:del w:id="210" w:author="Natia Khmaladze" w:date="2020-10-01T13:36:00Z">
          <w:r w:rsidDel="00625E61">
            <w:rPr>
              <w:rFonts w:ascii="Sylfaen" w:hAnsi="Sylfaen"/>
            </w:rPr>
            <w:delText>5</w:delText>
          </w:r>
          <w:r w:rsidDel="00625E61">
            <w:rPr>
              <w:rFonts w:ascii="Sylfaen" w:hAnsi="Sylfaen"/>
              <w:lang w:val="ka-GE"/>
            </w:rPr>
            <w:delText xml:space="preserve">. </w:delText>
          </w:r>
        </w:del>
      </w:ins>
      <w:ins w:id="211" w:author="Tea Gvaramadze" w:date="2020-09-30T15:41:00Z">
        <w:del w:id="212" w:author="Natia Khmaladze" w:date="2020-10-01T13:36:00Z">
          <w:r w:rsidDel="00625E61">
            <w:rPr>
              <w:rFonts w:ascii="Sylfaen" w:hAnsi="Sylfaen"/>
              <w:lang w:val="ka-GE"/>
            </w:rPr>
            <w:delText>ის</w:delText>
          </w:r>
        </w:del>
      </w:ins>
      <w:ins w:id="213" w:author="Tea Gvaramadze" w:date="2020-09-30T15:40:00Z">
        <w:del w:id="214" w:author="Natia Khmaladze" w:date="2020-10-01T13:36:00Z">
          <w:r w:rsidRPr="00A36EEB" w:rsidDel="00625E61">
            <w:rPr>
              <w:rFonts w:ascii="Sylfaen" w:hAnsi="Sylfaen" w:cs="Sylfaen"/>
              <w:highlight w:val="yellow"/>
            </w:rPr>
            <w:delText xml:space="preserve"> 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პირებ</w:delText>
          </w:r>
          <w:r w:rsidDel="00625E61">
            <w:rPr>
              <w:rFonts w:ascii="Sylfaen" w:hAnsi="Sylfaen" w:cs="Sylfaen"/>
              <w:highlight w:val="yellow"/>
              <w:lang w:val="ka-GE"/>
            </w:rPr>
            <w:delText>ი,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რომლებსაც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წინა</w:delText>
          </w:r>
          <w:r w:rsidRPr="00A36EEB" w:rsidDel="00625E61">
            <w:rPr>
              <w:highlight w:val="yellow"/>
            </w:rPr>
            <w:delText xml:space="preserve"> </w:delText>
          </w:r>
          <w:commentRangeStart w:id="215"/>
          <w:r w:rsidRPr="00A36EEB" w:rsidDel="00625E61">
            <w:rPr>
              <w:rFonts w:ascii="Sylfaen" w:hAnsi="Sylfaen" w:cs="Sylfaen"/>
              <w:highlight w:val="yellow"/>
            </w:rPr>
            <w:delText>წლების</w:delText>
          </w:r>
        </w:del>
      </w:ins>
      <w:commentRangeEnd w:id="215"/>
      <w:del w:id="216" w:author="Natia Khmaladze" w:date="2020-10-01T13:36:00Z">
        <w:r w:rsidR="00195595" w:rsidDel="00625E61">
          <w:rPr>
            <w:rStyle w:val="CommentReference"/>
          </w:rPr>
          <w:commentReference w:id="215"/>
        </w:r>
      </w:del>
      <w:ins w:id="217" w:author="Tea Gvaramadze" w:date="2020-09-30T15:40:00Z">
        <w:del w:id="218" w:author="Natia Khmaladze" w:date="2020-10-01T13:36:00Z"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შესაბამისი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სახელმწიფო</w:delText>
          </w:r>
          <w:r w:rsidRPr="00A36EEB" w:rsidDel="00625E61">
            <w:rPr>
              <w:highlight w:val="yellow"/>
            </w:rPr>
            <w:delText xml:space="preserve"> </w:delText>
          </w:r>
          <w:r w:rsidDel="00625E61">
            <w:rPr>
              <w:rFonts w:ascii="Sylfaen" w:hAnsi="Sylfaen" w:cs="Sylfaen"/>
              <w:highlight w:val="yellow"/>
            </w:rPr>
            <w:delText>პროგრამ</w:delText>
          </w:r>
          <w:r w:rsidRPr="00A36EEB" w:rsidDel="00625E61">
            <w:rPr>
              <w:rFonts w:ascii="Sylfaen" w:hAnsi="Sylfaen" w:cs="Sylfaen"/>
              <w:highlight w:val="yellow"/>
            </w:rPr>
            <w:delText>ით</w:delText>
          </w:r>
          <w:r w:rsidRPr="00A36EEB" w:rsidDel="00625E61">
            <w:rPr>
              <w:highlight w:val="yellow"/>
            </w:rPr>
            <w:delText xml:space="preserve"> </w:delText>
          </w:r>
        </w:del>
        <w:del w:id="219" w:author="Natia Khmaladze" w:date="2020-10-01T12:42:00Z">
          <w:r w:rsidRPr="00A36EEB" w:rsidDel="00E16DEE">
            <w:rPr>
              <w:rFonts w:ascii="Sylfaen" w:hAnsi="Sylfaen" w:cs="Sylfaen"/>
              <w:highlight w:val="yellow"/>
            </w:rPr>
            <w:delText>განსაზღვრული</w:delText>
          </w:r>
        </w:del>
        <w:del w:id="220" w:author="Natia Khmaladze" w:date="2020-10-01T13:36:00Z">
          <w:r w:rsidRPr="00A36EEB" w:rsidDel="00625E61">
            <w:rPr>
              <w:highlight w:val="yellow"/>
            </w:rPr>
            <w:delText xml:space="preserve"> „</w:delText>
          </w:r>
          <w:r w:rsidRPr="00A36EEB" w:rsidDel="00625E61">
            <w:rPr>
              <w:rFonts w:ascii="Sylfaen" w:hAnsi="Sylfaen" w:cs="Sylfaen"/>
              <w:highlight w:val="yellow"/>
            </w:rPr>
            <w:delText>კოხლეარული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იმპლანტით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უზრუნველყოფის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კომპონენტის</w:delText>
          </w:r>
          <w:r w:rsidRPr="00A36EEB" w:rsidDel="00625E61">
            <w:rPr>
              <w:highlight w:val="yellow"/>
            </w:rPr>
            <w:delText>“</w:delText>
          </w:r>
          <w:r w:rsidRPr="00A36EEB" w:rsidDel="00625E61">
            <w:rPr>
              <w:rFonts w:ascii="Sylfaen" w:hAnsi="Sylfaen"/>
              <w:highlight w:val="yellow"/>
              <w:lang w:val="ka-GE"/>
            </w:rPr>
            <w:delText xml:space="preserve"> ფარგლებში </w:delText>
          </w:r>
        </w:del>
        <w:del w:id="221" w:author="Natia Khmaladze" w:date="2020-10-01T12:41:00Z">
          <w:r w:rsidRPr="00A36EEB" w:rsidDel="00E16DEE">
            <w:rPr>
              <w:rFonts w:ascii="Sylfaen" w:hAnsi="Sylfaen"/>
              <w:highlight w:val="yellow"/>
              <w:lang w:val="ka-GE"/>
            </w:rPr>
            <w:delText xml:space="preserve">გადაცემული აქვთ </w:delText>
          </w:r>
        </w:del>
        <w:del w:id="222" w:author="Natia Khmaladze" w:date="2020-10-01T13:36:00Z">
          <w:r w:rsidRPr="00A36EEB" w:rsidDel="00625E61">
            <w:rPr>
              <w:rFonts w:ascii="Sylfaen" w:hAnsi="Sylfaen"/>
              <w:highlight w:val="yellow"/>
              <w:lang w:val="ka-GE"/>
            </w:rPr>
            <w:delText>კოხლეარული იმპლანტი</w:delText>
          </w:r>
        </w:del>
      </w:ins>
      <w:ins w:id="223" w:author="Tea Gvaramadze" w:date="2020-09-30T15:45:00Z">
        <w:del w:id="224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>,</w:delText>
          </w:r>
        </w:del>
      </w:ins>
      <w:ins w:id="225" w:author="Tea Gvaramadze" w:date="2020-09-30T15:41:00Z">
        <w:del w:id="226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 უარს იტყვიან</w:delText>
          </w:r>
        </w:del>
      </w:ins>
      <w:ins w:id="227" w:author="Windows User" w:date="2020-10-01T10:35:00Z">
        <w:del w:id="228" w:author="Natia Khmaladze" w:date="2020-10-01T13:36:00Z">
          <w:r w:rsidR="007318FA" w:rsidDel="00625E61">
            <w:rPr>
              <w:rFonts w:ascii="Sylfaen" w:hAnsi="Sylfaen"/>
              <w:highlight w:val="yellow"/>
              <w:lang w:val="ka-GE"/>
            </w:rPr>
            <w:delText>განაცხადებენ</w:delText>
          </w:r>
        </w:del>
      </w:ins>
      <w:ins w:id="229" w:author="Tea Gvaramadze" w:date="2020-09-30T15:41:00Z">
        <w:del w:id="230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 </w:delText>
          </w:r>
          <w:r w:rsidDel="00625E61">
            <w:rPr>
              <w:rFonts w:ascii="Sylfaen" w:hAnsi="Sylfaen"/>
              <w:highlight w:val="yellow"/>
              <w:lang w:val="ka-GE"/>
            </w:rPr>
            <w:lastRenderedPageBreak/>
            <w:delText xml:space="preserve">კოხლეარული იმპლანტის გამოყენებაზე, </w:delText>
          </w:r>
        </w:del>
      </w:ins>
      <w:ins w:id="231" w:author="Tea Gvaramadze" w:date="2020-09-30T15:46:00Z">
        <w:del w:id="232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2020 წლის 1 </w:delText>
          </w:r>
          <w:commentRangeStart w:id="233"/>
          <w:r w:rsidDel="00625E61">
            <w:rPr>
              <w:rFonts w:ascii="Sylfaen" w:hAnsi="Sylfaen"/>
              <w:highlight w:val="yellow"/>
              <w:lang w:val="ka-GE"/>
            </w:rPr>
            <w:delText>ნოემბრამდე</w:delText>
          </w:r>
        </w:del>
      </w:ins>
      <w:commentRangeEnd w:id="233"/>
      <w:del w:id="234" w:author="Natia Khmaladze" w:date="2020-10-01T13:36:00Z">
        <w:r w:rsidR="004A30DF" w:rsidDel="00625E61">
          <w:rPr>
            <w:rStyle w:val="CommentReference"/>
          </w:rPr>
          <w:commentReference w:id="233"/>
        </w:r>
      </w:del>
      <w:ins w:id="235" w:author="Tea Gvaramadze" w:date="2020-09-30T15:46:00Z">
        <w:del w:id="236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 </w:delText>
          </w:r>
        </w:del>
      </w:ins>
      <w:commentRangeStart w:id="237"/>
      <w:ins w:id="238" w:author="Tea Gvaramadze" w:date="2020-09-30T15:43:00Z">
        <w:del w:id="239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>უფლებამოსილნი</w:delText>
          </w:r>
        </w:del>
      </w:ins>
      <w:commentRangeEnd w:id="237"/>
      <w:del w:id="240" w:author="Natia Khmaladze" w:date="2020-10-01T13:36:00Z">
        <w:r w:rsidR="005B2933" w:rsidDel="00625E61">
          <w:rPr>
            <w:rStyle w:val="CommentReference"/>
          </w:rPr>
          <w:commentReference w:id="237"/>
        </w:r>
      </w:del>
      <w:ins w:id="241" w:author="Tea Gvaramadze" w:date="2020-09-30T15:43:00Z">
        <w:del w:id="242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 არიან</w:delText>
          </w:r>
        </w:del>
      </w:ins>
      <w:ins w:id="243" w:author="Windows User" w:date="2020-10-01T10:27:00Z">
        <w:del w:id="244" w:author="Natia Khmaladze" w:date="2020-10-01T13:36:00Z">
          <w:r w:rsidR="00E13243" w:rsidDel="00625E61">
            <w:rPr>
              <w:rFonts w:ascii="Sylfaen" w:hAnsi="Sylfaen"/>
              <w:highlight w:val="yellow"/>
              <w:lang w:val="ka-GE"/>
            </w:rPr>
            <w:delText>,</w:delText>
          </w:r>
        </w:del>
      </w:ins>
      <w:ins w:id="245" w:author="Tea Gvaramadze" w:date="2020-09-30T15:43:00Z">
        <w:del w:id="246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 გადაცემული კოხლეარული </w:delText>
          </w:r>
          <w:commentRangeStart w:id="247"/>
          <w:r w:rsidDel="00625E61">
            <w:rPr>
              <w:rFonts w:ascii="Sylfaen" w:hAnsi="Sylfaen"/>
              <w:highlight w:val="yellow"/>
              <w:lang w:val="ka-GE"/>
            </w:rPr>
            <w:delText xml:space="preserve">იმპლანტი დაუბრუნონ მეურვეობისა და მზრუნველობის ორგანოს, რაც </w:delText>
          </w:r>
        </w:del>
      </w:ins>
      <w:ins w:id="248" w:author="Tea Gvaramadze" w:date="2020-09-30T15:44:00Z">
        <w:del w:id="249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>დასტურდება</w:delText>
          </w:r>
        </w:del>
      </w:ins>
      <w:ins w:id="250" w:author="Tea Gvaramadze" w:date="2020-09-30T15:43:00Z">
        <w:del w:id="251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 </w:delText>
          </w:r>
        </w:del>
      </w:ins>
      <w:ins w:id="252" w:author="Tea Gvaramadze" w:date="2020-09-30T15:44:00Z">
        <w:del w:id="253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შესაბამისი აქტით. </w:delText>
          </w:r>
        </w:del>
      </w:ins>
      <w:commentRangeEnd w:id="247"/>
      <w:del w:id="254" w:author="Natia Khmaladze" w:date="2020-10-01T13:36:00Z">
        <w:r w:rsidR="007318FA" w:rsidDel="00625E61">
          <w:rPr>
            <w:rStyle w:val="CommentReference"/>
          </w:rPr>
          <w:commentReference w:id="247"/>
        </w:r>
      </w:del>
    </w:p>
    <w:p w14:paraId="7D31102B" w14:textId="28FEB65A" w:rsidR="006B26D2" w:rsidRPr="006B26D2" w:rsidDel="00625E61" w:rsidRDefault="006B26D2" w:rsidP="006B26D2">
      <w:pPr>
        <w:pStyle w:val="NormalWeb"/>
        <w:jc w:val="both"/>
        <w:rPr>
          <w:ins w:id="255" w:author="Tea Gvaramadze" w:date="2020-09-30T15:39:00Z"/>
          <w:del w:id="256" w:author="Natia Khmaladze" w:date="2020-10-01T13:36:00Z"/>
          <w:rFonts w:ascii="Sylfaen" w:hAnsi="Sylfaen"/>
          <w:highlight w:val="yellow"/>
          <w:lang w:val="ka-GE"/>
        </w:rPr>
      </w:pPr>
      <w:ins w:id="257" w:author="Tea Gvaramadze" w:date="2020-09-30T15:44:00Z">
        <w:del w:id="258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 xml:space="preserve">6. </w:delText>
          </w:r>
        </w:del>
      </w:ins>
      <w:ins w:id="259" w:author="Tea Gvaramadze" w:date="2020-09-30T15:39:00Z">
        <w:del w:id="260" w:author="Natia Khmaladze" w:date="2020-10-01T13:36:00Z">
          <w:r w:rsidRPr="00A36EEB" w:rsidDel="00625E61">
            <w:rPr>
              <w:rFonts w:ascii="Sylfaen" w:hAnsi="Sylfaen" w:cs="Sylfaen"/>
              <w:highlight w:val="yellow"/>
            </w:rPr>
            <w:delText xml:space="preserve"> </w:delText>
          </w:r>
        </w:del>
      </w:ins>
      <w:ins w:id="261" w:author="Tea Gvaramadze" w:date="2020-09-30T15:47:00Z">
        <w:del w:id="262" w:author="Natia Khmaladze" w:date="2020-10-01T13:36:00Z">
          <w:r w:rsidDel="00625E61">
            <w:rPr>
              <w:rFonts w:ascii="Sylfaen" w:hAnsi="Sylfaen" w:cs="Sylfaen"/>
              <w:highlight w:val="yellow"/>
              <w:lang w:val="ka-GE"/>
            </w:rPr>
            <w:delText>ის პირები,</w:delText>
          </w:r>
        </w:del>
      </w:ins>
      <w:ins w:id="263" w:author="Tea Gvaramadze" w:date="2020-09-30T15:39:00Z">
        <w:del w:id="264" w:author="Natia Khmaladze" w:date="2020-10-01T13:36:00Z"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რომლებსაც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წინა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წლების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შესაბამისი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სახელმწიფო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პროგრამებით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განსაზღვრული</w:delText>
          </w:r>
          <w:r w:rsidRPr="00A36EEB" w:rsidDel="00625E61">
            <w:rPr>
              <w:highlight w:val="yellow"/>
            </w:rPr>
            <w:delText xml:space="preserve"> „</w:delText>
          </w:r>
          <w:r w:rsidRPr="00A36EEB" w:rsidDel="00625E61">
            <w:rPr>
              <w:rFonts w:ascii="Sylfaen" w:hAnsi="Sylfaen" w:cs="Sylfaen"/>
              <w:highlight w:val="yellow"/>
            </w:rPr>
            <w:delText>კოხლეარული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იმპლანტით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უზრუნველყოფის</w:delText>
          </w:r>
          <w:r w:rsidRPr="00A36EEB" w:rsidDel="00625E61">
            <w:rPr>
              <w:highlight w:val="yellow"/>
            </w:rPr>
            <w:delText xml:space="preserve"> </w:delText>
          </w:r>
          <w:r w:rsidRPr="00A36EEB" w:rsidDel="00625E61">
            <w:rPr>
              <w:rFonts w:ascii="Sylfaen" w:hAnsi="Sylfaen" w:cs="Sylfaen"/>
              <w:highlight w:val="yellow"/>
            </w:rPr>
            <w:delText>კომპონენტის</w:delText>
          </w:r>
          <w:r w:rsidRPr="00A36EEB" w:rsidDel="00625E61">
            <w:rPr>
              <w:highlight w:val="yellow"/>
            </w:rPr>
            <w:delText>“</w:delText>
          </w:r>
          <w:r w:rsidRPr="00A36EEB" w:rsidDel="00625E61">
            <w:rPr>
              <w:rFonts w:ascii="Sylfaen" w:hAnsi="Sylfaen"/>
              <w:highlight w:val="yellow"/>
              <w:lang w:val="ka-GE"/>
            </w:rPr>
            <w:delText xml:space="preserve"> ფარგლებში გადაცემული აქვთ კოხლეარული იმპლანტი </w:delText>
          </w:r>
        </w:del>
      </w:ins>
      <w:ins w:id="265" w:author="Windows User" w:date="2020-10-01T10:31:00Z">
        <w:del w:id="266" w:author="Natia Khmaladze" w:date="2020-10-01T13:36:00Z">
          <w:r w:rsidR="007318FA" w:rsidDel="00625E61">
            <w:rPr>
              <w:rFonts w:ascii="Sylfaen" w:hAnsi="Sylfaen"/>
              <w:highlight w:val="yellow"/>
              <w:lang w:val="ka-GE"/>
            </w:rPr>
            <w:delText xml:space="preserve">და </w:delText>
          </w:r>
        </w:del>
      </w:ins>
      <w:ins w:id="267" w:author="Windows User" w:date="2020-10-01T10:44:00Z">
        <w:del w:id="268" w:author="Natia Khmaladze" w:date="2020-10-01T13:36:00Z">
          <w:r w:rsidR="005D1DC0" w:rsidDel="00625E61">
            <w:rPr>
              <w:rFonts w:ascii="Sylfaen" w:hAnsi="Sylfaen"/>
              <w:highlight w:val="yellow"/>
              <w:lang w:val="ka-GE"/>
            </w:rPr>
            <w:delText xml:space="preserve">ამ დანართის შესაბამისად </w:delText>
          </w:r>
        </w:del>
      </w:ins>
      <w:ins w:id="269" w:author="Windows User" w:date="2020-10-01T10:51:00Z">
        <w:del w:id="270" w:author="Natia Khmaladze" w:date="2020-10-01T13:36:00Z">
          <w:r w:rsidR="00DB40E9" w:rsidDel="00625E61">
            <w:rPr>
              <w:rFonts w:ascii="Sylfaen" w:hAnsi="Sylfaen"/>
              <w:highlight w:val="yellow"/>
              <w:lang w:val="ka-GE"/>
            </w:rPr>
            <w:delText xml:space="preserve">მიზნობრივად </w:delText>
          </w:r>
        </w:del>
      </w:ins>
      <w:ins w:id="271" w:author="Windows User" w:date="2020-10-01T10:43:00Z">
        <w:del w:id="272" w:author="Natia Khmaladze" w:date="2020-10-01T13:36:00Z">
          <w:r w:rsidR="005D1DC0" w:rsidDel="00625E61">
            <w:rPr>
              <w:rFonts w:ascii="Sylfaen" w:hAnsi="Sylfaen"/>
              <w:highlight w:val="yellow"/>
              <w:lang w:val="ka-GE"/>
            </w:rPr>
            <w:delText>არ გამოუყენებია</w:delText>
          </w:r>
        </w:del>
      </w:ins>
      <w:ins w:id="273" w:author="Windows User" w:date="2020-10-01T10:44:00Z">
        <w:del w:id="274" w:author="Natia Khmaladze" w:date="2020-10-01T13:36:00Z">
          <w:r w:rsidR="005D1DC0" w:rsidDel="00625E61">
            <w:rPr>
              <w:rFonts w:ascii="Sylfaen" w:hAnsi="Sylfaen"/>
              <w:highlight w:val="yellow"/>
              <w:lang w:val="ka-GE"/>
            </w:rPr>
            <w:delText>თ</w:delText>
          </w:r>
        </w:del>
      </w:ins>
      <w:ins w:id="275" w:author="Windows User" w:date="2020-10-01T10:45:00Z">
        <w:del w:id="276" w:author="Natia Khmaladze" w:date="2020-10-01T13:36:00Z">
          <w:r w:rsidR="005D1DC0" w:rsidDel="00625E61">
            <w:rPr>
              <w:rFonts w:ascii="Sylfaen" w:hAnsi="Sylfaen"/>
              <w:highlight w:val="yellow"/>
              <w:lang w:val="ka-GE"/>
            </w:rPr>
            <w:delText>,</w:delText>
          </w:r>
        </w:del>
      </w:ins>
      <w:ins w:id="277" w:author="Windows User" w:date="2020-10-01T10:44:00Z">
        <w:del w:id="278" w:author="Natia Khmaladze" w:date="2020-10-01T13:36:00Z">
          <w:r w:rsidR="005D1DC0" w:rsidDel="00625E61">
            <w:rPr>
              <w:rFonts w:ascii="Sylfaen" w:hAnsi="Sylfaen"/>
              <w:highlight w:val="yellow"/>
              <w:lang w:val="ka-GE"/>
            </w:rPr>
            <w:delText xml:space="preserve"> </w:delText>
          </w:r>
        </w:del>
      </w:ins>
      <w:ins w:id="279" w:author="Tea Gvaramadze" w:date="2020-09-30T15:39:00Z">
        <w:del w:id="280" w:author="Natia Khmaladze" w:date="2020-10-01T13:36:00Z">
          <w:r w:rsidRPr="00A36EEB" w:rsidDel="00625E61">
            <w:rPr>
              <w:rFonts w:ascii="Sylfaen" w:hAnsi="Sylfaen"/>
              <w:highlight w:val="yellow"/>
              <w:lang w:val="ka-GE"/>
            </w:rPr>
            <w:delText>ვალდებულებ</w:delText>
          </w:r>
        </w:del>
      </w:ins>
      <w:ins w:id="281" w:author="Windows User" w:date="2020-10-01T10:29:00Z">
        <w:del w:id="282" w:author="Natia Khmaladze" w:date="2020-10-01T13:36:00Z">
          <w:r w:rsidR="00E13243" w:rsidDel="00625E61">
            <w:rPr>
              <w:rFonts w:ascii="Sylfaen" w:hAnsi="Sylfaen"/>
              <w:highlight w:val="yellow"/>
              <w:lang w:val="ka-GE"/>
            </w:rPr>
            <w:delText>ნ</w:delText>
          </w:r>
        </w:del>
      </w:ins>
      <w:ins w:id="283" w:author="Tea Gvaramadze" w:date="2020-09-30T15:39:00Z">
        <w:del w:id="284" w:author="Natia Khmaladze" w:date="2020-10-01T13:36:00Z">
          <w:r w:rsidRPr="00A36EEB" w:rsidDel="00625E61">
            <w:rPr>
              <w:rFonts w:ascii="Sylfaen" w:hAnsi="Sylfaen"/>
              <w:highlight w:val="yellow"/>
              <w:lang w:val="ka-GE"/>
            </w:rPr>
            <w:delText xml:space="preserve">ი არიან </w:delText>
          </w:r>
          <w:r w:rsidRPr="00A36EEB" w:rsidDel="00625E61">
            <w:rPr>
              <w:rFonts w:ascii="Sylfaen" w:hAnsi="Sylfaen" w:cs="Sylfaen"/>
              <w:highlight w:val="yellow"/>
              <w:lang w:val="ka-GE"/>
            </w:rPr>
            <w:delText xml:space="preserve">2020 წლის 1 </w:delText>
          </w:r>
          <w:commentRangeStart w:id="285"/>
          <w:r w:rsidRPr="00A36EEB" w:rsidDel="00625E61">
            <w:rPr>
              <w:rFonts w:ascii="Sylfaen" w:hAnsi="Sylfaen" w:cs="Sylfaen"/>
              <w:highlight w:val="yellow"/>
              <w:lang w:val="ka-GE"/>
            </w:rPr>
            <w:delText>ნოემბრიდან</w:delText>
          </w:r>
        </w:del>
      </w:ins>
      <w:commentRangeEnd w:id="285"/>
      <w:del w:id="286" w:author="Natia Khmaladze" w:date="2020-10-01T13:36:00Z">
        <w:r w:rsidR="005E30B3" w:rsidDel="00625E61">
          <w:rPr>
            <w:rStyle w:val="CommentReference"/>
          </w:rPr>
          <w:commentReference w:id="285"/>
        </w:r>
      </w:del>
      <w:ins w:id="287" w:author="Tea Gvaramadze" w:date="2020-09-30T15:39:00Z">
        <w:del w:id="288" w:author="Natia Khmaladze" w:date="2020-10-01T13:36:00Z">
          <w:r w:rsidRPr="00A36EEB" w:rsidDel="00625E61">
            <w:rPr>
              <w:rFonts w:ascii="Sylfaen" w:hAnsi="Sylfaen" w:cs="Sylfaen"/>
              <w:highlight w:val="yellow"/>
              <w:lang w:val="ka-GE"/>
            </w:rPr>
            <w:delText xml:space="preserve"> 6 თვის </w:delText>
          </w:r>
          <w:commentRangeStart w:id="289"/>
          <w:r w:rsidRPr="00A36EEB" w:rsidDel="00625E61">
            <w:rPr>
              <w:rFonts w:ascii="Sylfaen" w:hAnsi="Sylfaen" w:cs="Sylfaen"/>
              <w:highlight w:val="yellow"/>
              <w:lang w:val="ka-GE"/>
            </w:rPr>
            <w:delText>განმავლობაში</w:delText>
          </w:r>
        </w:del>
      </w:ins>
      <w:commentRangeEnd w:id="289"/>
      <w:del w:id="290" w:author="Natia Khmaladze" w:date="2020-10-01T13:36:00Z">
        <w:r w:rsidR="00FC7259" w:rsidDel="00625E61">
          <w:rPr>
            <w:rStyle w:val="CommentReference"/>
          </w:rPr>
          <w:commentReference w:id="289"/>
        </w:r>
      </w:del>
      <w:ins w:id="291" w:author="Tea Gvaramadze" w:date="2020-09-30T15:39:00Z">
        <w:del w:id="292" w:author="Natia Khmaladze" w:date="2020-10-01T13:36:00Z">
          <w:r w:rsidRPr="00A36EEB" w:rsidDel="00625E61">
            <w:rPr>
              <w:rFonts w:ascii="Sylfaen" w:hAnsi="Sylfaen" w:cs="Sylfaen"/>
              <w:highlight w:val="yellow"/>
              <w:lang w:val="ka-GE"/>
            </w:rPr>
            <w:delText xml:space="preserve"> </w:delText>
          </w:r>
          <w:r w:rsidRPr="00A36EEB" w:rsidDel="00625E61">
            <w:rPr>
              <w:rFonts w:ascii="Sylfaen" w:hAnsi="Sylfaen"/>
              <w:highlight w:val="yellow"/>
              <w:lang w:val="ka-GE"/>
            </w:rPr>
            <w:delText xml:space="preserve">გამოიყენონ კოხლეარული იმპლანტი </w:delText>
          </w:r>
          <w:commentRangeStart w:id="293"/>
          <w:r w:rsidRPr="00A36EEB" w:rsidDel="00625E61">
            <w:rPr>
              <w:rFonts w:ascii="Sylfaen" w:hAnsi="Sylfaen"/>
              <w:highlight w:val="yellow"/>
              <w:lang w:val="ka-GE"/>
            </w:rPr>
            <w:delText xml:space="preserve">(ჩაიტარონ ოპერაცია), </w:delText>
          </w:r>
        </w:del>
      </w:ins>
      <w:commentRangeEnd w:id="293"/>
      <w:del w:id="294" w:author="Natia Khmaladze" w:date="2020-10-01T13:36:00Z">
        <w:r w:rsidR="00E13243" w:rsidDel="00625E61">
          <w:rPr>
            <w:rStyle w:val="CommentReference"/>
          </w:rPr>
          <w:commentReference w:id="293"/>
        </w:r>
      </w:del>
      <w:ins w:id="295" w:author="Tea Gvaramadze" w:date="2020-09-30T15:39:00Z">
        <w:del w:id="296" w:author="Natia Khmaladze" w:date="2020-10-01T13:36:00Z">
          <w:r w:rsidRPr="00A36EEB" w:rsidDel="00625E61">
            <w:rPr>
              <w:rFonts w:ascii="Sylfaen" w:hAnsi="Sylfaen"/>
              <w:highlight w:val="yellow"/>
              <w:lang w:val="ka-GE"/>
            </w:rPr>
            <w:delText>რაც დადასტურდება შესაბამისი სამედიცინო დაწესებულების მიერ გაცემული დოკუმენტით.</w:delText>
          </w:r>
        </w:del>
      </w:ins>
    </w:p>
    <w:p w14:paraId="5E464F4F" w14:textId="6DD55F59" w:rsidR="006B26D2" w:rsidRPr="00511678" w:rsidDel="00625E61" w:rsidRDefault="006B26D2" w:rsidP="006B26D2">
      <w:pPr>
        <w:pStyle w:val="NormalWeb"/>
        <w:jc w:val="both"/>
        <w:rPr>
          <w:ins w:id="297" w:author="Tea Gvaramadze" w:date="2020-09-30T15:39:00Z"/>
          <w:del w:id="298" w:author="Natia Khmaladze" w:date="2020-10-01T13:36:00Z"/>
          <w:rFonts w:ascii="Sylfaen" w:hAnsi="Sylfaen"/>
          <w:lang w:val="ka-GE"/>
        </w:rPr>
      </w:pPr>
      <w:ins w:id="299" w:author="Tea Gvaramadze" w:date="2020-09-30T15:39:00Z">
        <w:del w:id="300" w:author="Natia Khmaladze" w:date="2020-10-01T13:36:00Z">
          <w:r w:rsidDel="00625E61">
            <w:rPr>
              <w:rFonts w:ascii="Sylfaen" w:hAnsi="Sylfaen"/>
            </w:rPr>
            <w:delText xml:space="preserve">7. </w:delText>
          </w:r>
          <w:commentRangeStart w:id="301"/>
          <w:r w:rsidRPr="00A36EEB" w:rsidDel="00625E61">
            <w:rPr>
              <w:rFonts w:ascii="Sylfaen" w:hAnsi="Sylfaen"/>
              <w:highlight w:val="yellow"/>
              <w:lang w:val="ka-GE"/>
            </w:rPr>
            <w:delText>ამ მუხლის მე</w:delText>
          </w:r>
          <w:r w:rsidDel="00625E61">
            <w:rPr>
              <w:rFonts w:ascii="Sylfaen" w:hAnsi="Sylfaen"/>
              <w:highlight w:val="yellow"/>
              <w:lang w:val="ka-GE"/>
            </w:rPr>
            <w:delText>-6 პუნქტი</w:delText>
          </w:r>
        </w:del>
      </w:ins>
      <w:ins w:id="302" w:author="Tea Gvaramadze" w:date="2020-09-30T15:47:00Z">
        <w:del w:id="303" w:author="Natia Khmaladze" w:date="2020-10-01T13:36:00Z">
          <w:r w:rsidDel="00625E61">
            <w:rPr>
              <w:rFonts w:ascii="Sylfaen" w:hAnsi="Sylfaen"/>
              <w:highlight w:val="yellow"/>
              <w:lang w:val="ka-GE"/>
            </w:rPr>
            <w:delText>თ</w:delText>
          </w:r>
        </w:del>
      </w:ins>
      <w:ins w:id="304" w:author="Tea Gvaramadze" w:date="2020-09-30T15:39:00Z">
        <w:del w:id="305" w:author="Natia Khmaladze" w:date="2020-10-01T13:36:00Z">
          <w:r w:rsidRPr="00A36EEB" w:rsidDel="00625E61">
            <w:rPr>
              <w:rFonts w:ascii="Sylfaen" w:hAnsi="Sylfaen"/>
              <w:highlight w:val="yellow"/>
              <w:lang w:val="ka-GE"/>
            </w:rPr>
            <w:delText xml:space="preserve"> განსაზღვრული პირობის შეუსრულებლობის შემთხვევაში კოხლეარული იმპლანტი დაუბრუნდება მეურვეობისა და მზრუნველობის </w:delText>
          </w:r>
          <w:commentRangeStart w:id="306"/>
          <w:r w:rsidRPr="00A36EEB" w:rsidDel="00625E61">
            <w:rPr>
              <w:rFonts w:ascii="Sylfaen" w:hAnsi="Sylfaen"/>
              <w:highlight w:val="yellow"/>
              <w:lang w:val="ka-GE"/>
            </w:rPr>
            <w:delText>ორგანოს.</w:delText>
          </w:r>
          <w:r w:rsidDel="00625E61">
            <w:rPr>
              <w:rFonts w:ascii="Sylfaen" w:hAnsi="Sylfaen"/>
              <w:lang w:val="ka-GE"/>
            </w:rPr>
            <w:delText xml:space="preserve"> </w:delText>
          </w:r>
        </w:del>
      </w:ins>
      <w:commentRangeEnd w:id="301"/>
      <w:del w:id="307" w:author="Natia Khmaladze" w:date="2020-10-01T13:36:00Z">
        <w:r w:rsidR="005D1DC0" w:rsidDel="00625E61">
          <w:rPr>
            <w:rStyle w:val="CommentReference"/>
          </w:rPr>
          <w:commentReference w:id="301"/>
        </w:r>
        <w:commentRangeEnd w:id="306"/>
        <w:r w:rsidR="007D20B5" w:rsidDel="00625E61">
          <w:rPr>
            <w:rStyle w:val="CommentReference"/>
          </w:rPr>
          <w:commentReference w:id="306"/>
        </w:r>
      </w:del>
    </w:p>
    <w:p w14:paraId="4A5D761F" w14:textId="77777777" w:rsidR="006B26D2" w:rsidRDefault="006B26D2" w:rsidP="006B26D2">
      <w:pPr>
        <w:pStyle w:val="NormalWeb"/>
        <w:jc w:val="both"/>
      </w:pPr>
    </w:p>
    <w:p w14:paraId="7E8956B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5D12B1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</w:p>
    <w:p w14:paraId="746FAFA7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 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</w:p>
    <w:p w14:paraId="7BB29BD1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. </w:t>
      </w:r>
    </w:p>
    <w:p w14:paraId="0E108E66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უწყვეტობის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ტენდერის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დასრულებამდე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გამოვლენამდე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ორგანომ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გაგრძელება</w:t>
      </w:r>
      <w:r>
        <w:t>/</w:t>
      </w:r>
      <w:r>
        <w:rPr>
          <w:rFonts w:ascii="Sylfaen" w:hAnsi="Sylfaen" w:cs="Sylfaen"/>
        </w:rPr>
        <w:t>გაფორმება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ახორციელებდა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გაფორმებული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ყოველთვიური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25 000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14:paraId="2C33A11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53B6E3F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2A55407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განმახორციელებელია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23961F98" w14:textId="77777777" w:rsidR="006B26D2" w:rsidRDefault="006B26D2" w:rsidP="006B26D2">
      <w:pPr>
        <w:pStyle w:val="NormalWeb"/>
        <w:jc w:val="both"/>
        <w:rPr>
          <w:ins w:id="308" w:author="Natia Khmaladze" w:date="2020-10-01T13:41:00Z"/>
          <w:rFonts w:asciiTheme="minorHAnsi" w:hAnsiTheme="minorHAnsi"/>
          <w:lang w:val="ka-GE"/>
        </w:rPr>
      </w:pPr>
      <w:r>
        <w:t xml:space="preserve">2.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შესყიდვებისათვის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დაწყებას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</w:p>
    <w:p w14:paraId="59349F2B" w14:textId="77777777" w:rsidR="00807BBC" w:rsidRDefault="00807BBC" w:rsidP="006B26D2">
      <w:pPr>
        <w:pStyle w:val="NormalWeb"/>
        <w:jc w:val="both"/>
        <w:rPr>
          <w:ins w:id="309" w:author="Natia Khmaladze" w:date="2020-10-01T13:41:00Z"/>
          <w:rFonts w:asciiTheme="minorHAnsi" w:hAnsiTheme="minorHAnsi"/>
          <w:lang w:val="ka-GE"/>
        </w:rPr>
      </w:pPr>
      <w:ins w:id="310" w:author="Natia Khmaladze" w:date="2020-10-01T13:41:00Z">
        <w:r>
          <w:rPr>
            <w:rFonts w:asciiTheme="minorHAnsi" w:hAnsiTheme="minorHAnsi"/>
            <w:lang w:val="ka-GE"/>
          </w:rPr>
          <w:t>მუხლი 7. პროგრამის მართვის დამატებითი პირობები</w:t>
        </w:r>
      </w:ins>
    </w:p>
    <w:p w14:paraId="4C2C993D" w14:textId="410AC6E7" w:rsidR="00807BBC" w:rsidRDefault="00807BBC" w:rsidP="00807BBC">
      <w:pPr>
        <w:pStyle w:val="NormalWeb"/>
        <w:jc w:val="both"/>
        <w:rPr>
          <w:ins w:id="311" w:author="Natia Khmaladze" w:date="2020-10-01T13:45:00Z"/>
          <w:rFonts w:asciiTheme="minorHAnsi" w:hAnsiTheme="minorHAnsi"/>
          <w:lang w:val="ka-GE"/>
        </w:rPr>
      </w:pPr>
      <w:ins w:id="312" w:author="Natia Khmaladze" w:date="2020-10-01T13:41:00Z">
        <w:r>
          <w:rPr>
            <w:rFonts w:asciiTheme="minorHAnsi" w:hAnsiTheme="minorHAnsi"/>
            <w:lang w:val="ka-GE"/>
          </w:rPr>
          <w:t xml:space="preserve">1. </w:t>
        </w:r>
      </w:ins>
      <w:ins w:id="313" w:author="Natia Khmaladze" w:date="2020-10-01T13:45:00Z">
        <w:r>
          <w:rPr>
            <w:rFonts w:asciiTheme="minorHAnsi" w:hAnsiTheme="minorHAnsi"/>
            <w:lang w:val="ka-GE"/>
          </w:rPr>
          <w:t xml:space="preserve">ბენეფიციარებისათვის განკუთვნილი </w:t>
        </w:r>
      </w:ins>
      <w:ins w:id="314" w:author="Natia Khmaladze" w:date="2020-10-01T13:43:00Z">
        <w:r>
          <w:rPr>
            <w:rFonts w:asciiTheme="minorHAnsi" w:hAnsiTheme="minorHAnsi"/>
            <w:lang w:val="ka-GE"/>
          </w:rPr>
          <w:t xml:space="preserve">კოლეარული </w:t>
        </w:r>
      </w:ins>
      <w:ins w:id="315" w:author="Natia Khmaladze" w:date="2020-10-01T13:45:00Z">
        <w:r>
          <w:rPr>
            <w:rFonts w:asciiTheme="minorHAnsi" w:hAnsiTheme="minorHAnsi"/>
            <w:lang w:val="ka-GE"/>
          </w:rPr>
          <w:t>იმპლანტის გამოყენების ვადად განისაზვროს 2 წელი</w:t>
        </w:r>
      </w:ins>
      <w:ins w:id="316" w:author="Natia Khmaladze" w:date="2020-10-01T14:19:00Z">
        <w:r w:rsidR="009C0851">
          <w:rPr>
            <w:rFonts w:asciiTheme="minorHAnsi" w:hAnsiTheme="minorHAnsi"/>
            <w:lang w:val="ka-GE"/>
          </w:rPr>
          <w:t>, შესაბამისი გადაწყვეტილების მი</w:t>
        </w:r>
      </w:ins>
      <w:ins w:id="317" w:author="Natia Khmaladze" w:date="2020-10-01T14:20:00Z">
        <w:r w:rsidR="009C0851">
          <w:rPr>
            <w:rFonts w:asciiTheme="minorHAnsi" w:hAnsiTheme="minorHAnsi"/>
            <w:lang w:val="ka-GE"/>
          </w:rPr>
          <w:t>ღ</w:t>
        </w:r>
      </w:ins>
      <w:ins w:id="318" w:author="Natia Khmaladze" w:date="2020-10-01T14:19:00Z">
        <w:r w:rsidR="009C0851">
          <w:rPr>
            <w:rFonts w:asciiTheme="minorHAnsi" w:hAnsiTheme="minorHAnsi"/>
            <w:lang w:val="ka-GE"/>
          </w:rPr>
          <w:t>ების დღიდან</w:t>
        </w:r>
      </w:ins>
      <w:ins w:id="319" w:author="Natia Khmaladze" w:date="2020-10-01T14:06:00Z">
        <w:r w:rsidR="004753FE">
          <w:rPr>
            <w:rFonts w:asciiTheme="minorHAnsi" w:hAnsiTheme="minorHAnsi"/>
            <w:lang w:val="ka-GE"/>
          </w:rPr>
          <w:t xml:space="preserve">. </w:t>
        </w:r>
      </w:ins>
    </w:p>
    <w:p w14:paraId="1200DFBF" w14:textId="4F6E7A4D" w:rsidR="00807BBC" w:rsidRDefault="00807BBC" w:rsidP="00807BBC">
      <w:pPr>
        <w:pStyle w:val="NormalWeb"/>
        <w:jc w:val="both"/>
        <w:rPr>
          <w:ins w:id="320" w:author="Natia Khmaladze" w:date="2020-10-01T13:51:00Z"/>
          <w:rFonts w:asciiTheme="minorHAnsi" w:hAnsiTheme="minorHAnsi"/>
          <w:lang w:val="ka-GE"/>
        </w:rPr>
      </w:pPr>
      <w:ins w:id="321" w:author="Natia Khmaladze" w:date="2020-10-01T13:46:00Z">
        <w:r>
          <w:rPr>
            <w:rFonts w:asciiTheme="minorHAnsi" w:hAnsiTheme="minorHAnsi"/>
            <w:lang w:val="ka-GE"/>
          </w:rPr>
          <w:t xml:space="preserve">2. </w:t>
        </w:r>
        <w:r>
          <w:rPr>
            <w:rFonts w:asciiTheme="minorHAnsi" w:hAnsiTheme="minorHAnsi"/>
            <w:lang w:val="ka-GE"/>
          </w:rPr>
          <w:t>წინა წლებში (2014-201</w:t>
        </w:r>
      </w:ins>
      <w:ins w:id="322" w:author="Natia Khmaladze" w:date="2020-10-01T13:50:00Z">
        <w:r w:rsidR="00EB1154">
          <w:rPr>
            <w:rFonts w:asciiTheme="minorHAnsi" w:hAnsiTheme="minorHAnsi"/>
            <w:lang w:val="ka-GE"/>
          </w:rPr>
          <w:t>9</w:t>
        </w:r>
      </w:ins>
      <w:ins w:id="323" w:author="Natia Khmaladze" w:date="2020-10-01T13:46:00Z">
        <w:r>
          <w:rPr>
            <w:rFonts w:asciiTheme="minorHAnsi" w:hAnsiTheme="minorHAnsi"/>
            <w:lang w:val="ka-GE"/>
          </w:rPr>
          <w:t xml:space="preserve">) შესაბამისი </w:t>
        </w:r>
        <w:r w:rsidRPr="00A36EEB">
          <w:rPr>
            <w:highlight w:val="yellow"/>
          </w:rPr>
          <w:t>„</w:t>
        </w:r>
        <w:r w:rsidRPr="00A36EEB">
          <w:rPr>
            <w:rFonts w:ascii="Sylfaen" w:hAnsi="Sylfaen" w:cs="Sylfaen"/>
            <w:highlight w:val="yellow"/>
          </w:rPr>
          <w:t>კოხლეარული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იმპლანტით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უზრუნველყოფის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კომპონენტის</w:t>
        </w:r>
        <w:r w:rsidRPr="00A36EEB">
          <w:rPr>
            <w:highlight w:val="yellow"/>
          </w:rPr>
          <w:t>“</w:t>
        </w:r>
        <w:r>
          <w:rPr>
            <w:rFonts w:asciiTheme="minorHAnsi" w:hAnsiTheme="minorHAnsi"/>
            <w:lang w:val="ka-GE"/>
          </w:rPr>
          <w:t xml:space="preserve"> ფარგლებში</w:t>
        </w:r>
      </w:ins>
      <w:ins w:id="324" w:author="Natia Khmaladze" w:date="2020-10-01T13:48:00Z">
        <w:r>
          <w:rPr>
            <w:rFonts w:asciiTheme="minorHAnsi" w:hAnsiTheme="minorHAnsi"/>
            <w:lang w:val="ka-GE"/>
          </w:rPr>
          <w:t xml:space="preserve"> გადაცემული კოხლეარული იმპლანეტების</w:t>
        </w:r>
        <w:r w:rsidR="00EB1154">
          <w:rPr>
            <w:rFonts w:asciiTheme="minorHAnsi" w:hAnsiTheme="minorHAnsi"/>
            <w:lang w:val="ka-GE"/>
          </w:rPr>
          <w:t xml:space="preserve"> გამოყენების ვადად</w:t>
        </w:r>
      </w:ins>
      <w:ins w:id="325" w:author="Natia Khmaladze" w:date="2020-10-01T14:07:00Z">
        <w:r w:rsidR="004753FE">
          <w:rPr>
            <w:rFonts w:asciiTheme="minorHAnsi" w:hAnsiTheme="minorHAnsi"/>
            <w:lang w:val="ka-GE"/>
          </w:rPr>
          <w:t xml:space="preserve">, თუ გადაცემიდან </w:t>
        </w:r>
      </w:ins>
      <w:ins w:id="326" w:author="Natia Khmaladze" w:date="2020-10-01T14:14:00Z">
        <w:r w:rsidR="009C0851">
          <w:rPr>
            <w:rFonts w:asciiTheme="minorHAnsi" w:hAnsiTheme="minorHAnsi"/>
            <w:lang w:val="ka-GE"/>
          </w:rPr>
          <w:t xml:space="preserve">გასულია </w:t>
        </w:r>
      </w:ins>
      <w:ins w:id="327" w:author="Natia Khmaladze" w:date="2020-10-01T14:07:00Z">
        <w:r w:rsidR="004753FE">
          <w:rPr>
            <w:rFonts w:asciiTheme="minorHAnsi" w:hAnsiTheme="minorHAnsi"/>
            <w:lang w:val="ka-GE"/>
          </w:rPr>
          <w:t>2 წელ</w:t>
        </w:r>
      </w:ins>
      <w:ins w:id="328" w:author="Natia Khmaladze" w:date="2020-10-01T14:14:00Z">
        <w:r w:rsidR="009C0851">
          <w:rPr>
            <w:rFonts w:asciiTheme="minorHAnsi" w:hAnsiTheme="minorHAnsi"/>
            <w:lang w:val="ka-GE"/>
          </w:rPr>
          <w:t>ი</w:t>
        </w:r>
      </w:ins>
      <w:ins w:id="329" w:author="Natia Khmaladze" w:date="2020-10-01T14:07:00Z">
        <w:r w:rsidR="004753FE">
          <w:rPr>
            <w:rFonts w:asciiTheme="minorHAnsi" w:hAnsiTheme="minorHAnsi"/>
            <w:lang w:val="ka-GE"/>
          </w:rPr>
          <w:t xml:space="preserve"> -</w:t>
        </w:r>
      </w:ins>
      <w:ins w:id="330" w:author="Natia Khmaladze" w:date="2020-10-01T13:50:00Z">
        <w:r w:rsidR="00EB1154">
          <w:rPr>
            <w:rFonts w:asciiTheme="minorHAnsi" w:hAnsiTheme="minorHAnsi"/>
            <w:lang w:val="ka-GE"/>
          </w:rPr>
          <w:t xml:space="preserve"> განისაზ</w:t>
        </w:r>
      </w:ins>
      <w:ins w:id="331" w:author="Natia Khmaladze" w:date="2020-10-01T13:51:00Z">
        <w:r w:rsidR="00EB1154">
          <w:rPr>
            <w:rFonts w:asciiTheme="minorHAnsi" w:hAnsiTheme="minorHAnsi"/>
            <w:lang w:val="ka-GE"/>
          </w:rPr>
          <w:t xml:space="preserve">ღვროს </w:t>
        </w:r>
      </w:ins>
      <w:ins w:id="332" w:author="Natia Khmaladze" w:date="2020-10-01T13:54:00Z">
        <w:r w:rsidR="00EB1154">
          <w:rPr>
            <w:rFonts w:asciiTheme="minorHAnsi" w:hAnsiTheme="minorHAnsi"/>
            <w:lang w:val="ka-GE"/>
          </w:rPr>
          <w:t xml:space="preserve">არაუგვიანეს </w:t>
        </w:r>
      </w:ins>
      <w:ins w:id="333" w:author="Natia Khmaladze" w:date="2020-10-01T13:51:00Z">
        <w:r w:rsidR="00EB1154">
          <w:rPr>
            <w:rFonts w:asciiTheme="minorHAnsi" w:hAnsiTheme="minorHAnsi"/>
            <w:lang w:val="ka-GE"/>
          </w:rPr>
          <w:t xml:space="preserve">2021 წლის 1 აპრილი. </w:t>
        </w:r>
      </w:ins>
    </w:p>
    <w:p w14:paraId="6AF46C72" w14:textId="78B570F2" w:rsidR="00EB1154" w:rsidRDefault="00EB1154" w:rsidP="00807BBC">
      <w:pPr>
        <w:pStyle w:val="NormalWeb"/>
        <w:jc w:val="both"/>
        <w:rPr>
          <w:ins w:id="334" w:author="Natia Khmaladze" w:date="2020-10-01T13:56:00Z"/>
          <w:rFonts w:asciiTheme="minorHAnsi" w:hAnsiTheme="minorHAnsi"/>
          <w:lang w:val="ka-GE"/>
        </w:rPr>
      </w:pPr>
      <w:ins w:id="335" w:author="Natia Khmaladze" w:date="2020-10-01T13:51:00Z">
        <w:r>
          <w:rPr>
            <w:rFonts w:asciiTheme="minorHAnsi" w:hAnsiTheme="minorHAnsi"/>
            <w:lang w:val="ka-GE"/>
          </w:rPr>
          <w:t xml:space="preserve">3. </w:t>
        </w:r>
      </w:ins>
      <w:ins w:id="336" w:author="Natia Khmaladze" w:date="2020-10-01T13:54:00Z">
        <w:r>
          <w:rPr>
            <w:rFonts w:asciiTheme="minorHAnsi" w:hAnsiTheme="minorHAnsi"/>
            <w:lang w:val="ka-GE"/>
          </w:rPr>
          <w:t xml:space="preserve">თუ </w:t>
        </w:r>
      </w:ins>
      <w:ins w:id="337" w:author="Natia Khmaladze" w:date="2020-10-01T13:51:00Z">
        <w:r>
          <w:rPr>
            <w:rFonts w:asciiTheme="minorHAnsi" w:hAnsiTheme="minorHAnsi"/>
            <w:lang w:val="ka-GE"/>
          </w:rPr>
          <w:t>კოხლეარული იმპლანტით მოსარგებლე ბენეფიციარი</w:t>
        </w:r>
      </w:ins>
      <w:ins w:id="338" w:author="Natia Khmaladze" w:date="2020-10-01T13:55:00Z">
        <w:r>
          <w:rPr>
            <w:rFonts w:asciiTheme="minorHAnsi" w:hAnsiTheme="minorHAnsi"/>
            <w:lang w:val="ka-GE"/>
          </w:rPr>
          <w:t xml:space="preserve"> ამ მუხლი</w:t>
        </w:r>
      </w:ins>
      <w:ins w:id="339" w:author="Natia Khmaladze" w:date="2020-10-01T14:14:00Z">
        <w:r w:rsidR="009C0851">
          <w:rPr>
            <w:rFonts w:asciiTheme="minorHAnsi" w:hAnsiTheme="minorHAnsi"/>
            <w:lang w:val="ka-GE"/>
          </w:rPr>
          <w:t xml:space="preserve">ს პირველი და მე2 პუნქტებით </w:t>
        </w:r>
      </w:ins>
      <w:ins w:id="340" w:author="Natia Khmaladze" w:date="2020-10-01T13:55:00Z">
        <w:r>
          <w:rPr>
            <w:rFonts w:asciiTheme="minorHAnsi" w:hAnsiTheme="minorHAnsi"/>
            <w:lang w:val="ka-GE"/>
          </w:rPr>
          <w:t>დადგენილ ვადაში არ გამოიყენებს იმპლანტს</w:t>
        </w:r>
      </w:ins>
      <w:ins w:id="341" w:author="Natia Khmaladze" w:date="2020-10-01T13:57:00Z">
        <w:r>
          <w:rPr>
            <w:rFonts w:asciiTheme="minorHAnsi" w:hAnsiTheme="minorHAnsi"/>
            <w:lang w:val="ka-GE"/>
          </w:rPr>
          <w:t xml:space="preserve"> </w:t>
        </w:r>
        <w:r>
          <w:rPr>
            <w:rFonts w:asciiTheme="minorHAnsi" w:hAnsiTheme="minorHAnsi"/>
            <w:lang w:val="ka-GE"/>
          </w:rPr>
          <w:t>(</w:t>
        </w:r>
      </w:ins>
      <w:ins w:id="342" w:author="Natia Khmaladze" w:date="2020-10-01T14:03:00Z">
        <w:r w:rsidR="004753FE">
          <w:rPr>
            <w:rFonts w:asciiTheme="minorHAnsi" w:hAnsiTheme="minorHAnsi"/>
            <w:lang w:val="ka-GE"/>
          </w:rPr>
          <w:t xml:space="preserve">არ </w:t>
        </w:r>
      </w:ins>
      <w:ins w:id="343" w:author="Natia Khmaladze" w:date="2020-10-01T13:57:00Z">
        <w:r>
          <w:rPr>
            <w:rFonts w:asciiTheme="minorHAnsi" w:hAnsiTheme="minorHAnsi"/>
            <w:lang w:val="ka-GE"/>
          </w:rPr>
          <w:t xml:space="preserve">ჩაიტარებს </w:t>
        </w:r>
        <w:r>
          <w:rPr>
            <w:rFonts w:asciiTheme="minorHAnsi" w:hAnsiTheme="minorHAnsi"/>
            <w:lang w:val="ka-GE"/>
          </w:rPr>
          <w:t xml:space="preserve">კოხლეარულ </w:t>
        </w:r>
        <w:r>
          <w:rPr>
            <w:rFonts w:asciiTheme="minorHAnsi" w:hAnsiTheme="minorHAnsi"/>
            <w:lang w:val="ka-GE"/>
          </w:rPr>
          <w:t>იმპლანტაციას)</w:t>
        </w:r>
      </w:ins>
      <w:ins w:id="344" w:author="Natia Khmaladze" w:date="2020-10-01T13:55:00Z">
        <w:r>
          <w:rPr>
            <w:rFonts w:asciiTheme="minorHAnsi" w:hAnsiTheme="minorHAnsi"/>
            <w:lang w:val="ka-GE"/>
          </w:rPr>
          <w:t xml:space="preserve">, </w:t>
        </w:r>
      </w:ins>
      <w:ins w:id="345" w:author="Natia Khmaladze" w:date="2020-10-01T14:15:00Z">
        <w:r w:rsidR="009C0851">
          <w:rPr>
            <w:rFonts w:asciiTheme="minorHAnsi" w:hAnsiTheme="minorHAnsi"/>
            <w:lang w:val="ka-GE"/>
          </w:rPr>
          <w:t xml:space="preserve">ბენეფიციარის მიმართ </w:t>
        </w:r>
      </w:ins>
      <w:ins w:id="346" w:author="Natia Khmaladze" w:date="2020-10-01T13:55:00Z">
        <w:r>
          <w:rPr>
            <w:rFonts w:asciiTheme="minorHAnsi" w:hAnsiTheme="minorHAnsi"/>
            <w:lang w:val="ka-GE"/>
          </w:rPr>
          <w:t xml:space="preserve">მიღებული გადაწყვეტილება  </w:t>
        </w:r>
      </w:ins>
      <w:ins w:id="347" w:author="Natia Khmaladze" w:date="2020-10-01T13:56:00Z">
        <w:r>
          <w:rPr>
            <w:rFonts w:asciiTheme="minorHAnsi" w:hAnsiTheme="minorHAnsi"/>
            <w:lang w:val="ka-GE"/>
          </w:rPr>
          <w:t xml:space="preserve">ჩაითვლება გაუქმებულად </w:t>
        </w:r>
      </w:ins>
      <w:ins w:id="348" w:author="Natia Khmaladze" w:date="2020-10-01T13:59:00Z">
        <w:r>
          <w:rPr>
            <w:rFonts w:asciiTheme="minorHAnsi" w:hAnsiTheme="minorHAnsi"/>
            <w:lang w:val="ka-GE"/>
          </w:rPr>
          <w:t>და კო</w:t>
        </w:r>
      </w:ins>
      <w:ins w:id="349" w:author="Natia Khmaladze" w:date="2020-10-01T14:08:00Z">
        <w:r w:rsidR="004753FE">
          <w:rPr>
            <w:rFonts w:asciiTheme="minorHAnsi" w:hAnsiTheme="minorHAnsi"/>
            <w:lang w:val="ka-GE"/>
          </w:rPr>
          <w:t>ხ</w:t>
        </w:r>
      </w:ins>
      <w:ins w:id="350" w:author="Natia Khmaladze" w:date="2020-10-01T13:59:00Z">
        <w:r>
          <w:rPr>
            <w:rFonts w:asciiTheme="minorHAnsi" w:hAnsiTheme="minorHAnsi"/>
            <w:lang w:val="ka-GE"/>
          </w:rPr>
          <w:t>ლეარული იმპლა</w:t>
        </w:r>
      </w:ins>
      <w:ins w:id="351" w:author="Natia Khmaladze" w:date="2020-10-01T14:08:00Z">
        <w:r w:rsidR="004753FE">
          <w:rPr>
            <w:rFonts w:asciiTheme="minorHAnsi" w:hAnsiTheme="minorHAnsi"/>
            <w:lang w:val="ka-GE"/>
          </w:rPr>
          <w:t>ნ</w:t>
        </w:r>
      </w:ins>
      <w:ins w:id="352" w:author="Natia Khmaladze" w:date="2020-10-01T13:59:00Z">
        <w:r>
          <w:rPr>
            <w:rFonts w:asciiTheme="minorHAnsi" w:hAnsiTheme="minorHAnsi"/>
            <w:lang w:val="ka-GE"/>
          </w:rPr>
          <w:t>ტი</w:t>
        </w:r>
      </w:ins>
      <w:ins w:id="353" w:author="Natia Khmaladze" w:date="2020-10-01T14:03:00Z">
        <w:r w:rsidR="004753FE">
          <w:rPr>
            <w:rFonts w:asciiTheme="minorHAnsi" w:hAnsiTheme="minorHAnsi"/>
            <w:lang w:val="ka-GE"/>
          </w:rPr>
          <w:t xml:space="preserve"> უბრუნდება მეურვეობისა და მზრუნველობის ორგანოს</w:t>
        </w:r>
      </w:ins>
      <w:ins w:id="354" w:author="Natia Khmaladze" w:date="2020-10-01T14:09:00Z">
        <w:r w:rsidR="004753FE">
          <w:rPr>
            <w:rFonts w:asciiTheme="minorHAnsi" w:hAnsiTheme="minorHAnsi"/>
            <w:lang w:val="ka-GE"/>
          </w:rPr>
          <w:t xml:space="preserve"> (მათ შორის, როგორც სსიპ - სოციალური მომსახურების სააგენტოს“ უფლებამონაცვლეს)</w:t>
        </w:r>
      </w:ins>
      <w:ins w:id="355" w:author="Natia Khmaladze" w:date="2020-10-01T14:03:00Z">
        <w:r w:rsidR="004753FE">
          <w:rPr>
            <w:rFonts w:asciiTheme="minorHAnsi" w:hAnsiTheme="minorHAnsi"/>
            <w:lang w:val="ka-GE"/>
          </w:rPr>
          <w:t xml:space="preserve">, ხოლო მისი </w:t>
        </w:r>
      </w:ins>
      <w:ins w:id="356" w:author="Natia Khmaladze" w:date="2020-10-01T13:59:00Z">
        <w:r>
          <w:rPr>
            <w:rFonts w:asciiTheme="minorHAnsi" w:hAnsiTheme="minorHAnsi"/>
            <w:lang w:val="ka-GE"/>
          </w:rPr>
          <w:t xml:space="preserve"> განაწილება განხორციელდება საერთო წესით. </w:t>
        </w:r>
      </w:ins>
    </w:p>
    <w:p w14:paraId="43B6A004" w14:textId="0E1E68FD" w:rsidR="00EB1154" w:rsidRDefault="00EB1154" w:rsidP="00807BBC">
      <w:pPr>
        <w:pStyle w:val="NormalWeb"/>
        <w:jc w:val="both"/>
        <w:rPr>
          <w:ins w:id="357" w:author="Natia Khmaladze" w:date="2020-10-01T14:16:00Z"/>
          <w:rFonts w:asciiTheme="minorHAnsi" w:hAnsiTheme="minorHAnsi"/>
          <w:lang w:val="ka-GE"/>
        </w:rPr>
      </w:pPr>
      <w:ins w:id="358" w:author="Natia Khmaladze" w:date="2020-10-01T13:56:00Z">
        <w:r>
          <w:rPr>
            <w:rFonts w:asciiTheme="minorHAnsi" w:hAnsiTheme="minorHAnsi"/>
            <w:lang w:val="ka-GE"/>
          </w:rPr>
          <w:t xml:space="preserve">4. </w:t>
        </w:r>
      </w:ins>
      <w:ins w:id="359" w:author="Natia Khmaladze" w:date="2020-10-01T13:58:00Z">
        <w:r>
          <w:rPr>
            <w:rFonts w:asciiTheme="minorHAnsi" w:hAnsiTheme="minorHAnsi"/>
            <w:lang w:val="ka-GE"/>
          </w:rPr>
          <w:t xml:space="preserve">იმ შემთხვევაში, თუ </w:t>
        </w:r>
      </w:ins>
      <w:ins w:id="360" w:author="Natia Khmaladze" w:date="2020-10-01T13:56:00Z">
        <w:r>
          <w:rPr>
            <w:rFonts w:asciiTheme="minorHAnsi" w:hAnsiTheme="minorHAnsi"/>
            <w:lang w:val="ka-GE"/>
          </w:rPr>
          <w:t>ამ მუხლის მე-2 პუნქტით გათვალისწინებული ბენეფიციარებ</w:t>
        </w:r>
      </w:ins>
      <w:ins w:id="361" w:author="Natia Khmaladze" w:date="2020-10-01T13:58:00Z">
        <w:r>
          <w:rPr>
            <w:rFonts w:asciiTheme="minorHAnsi" w:hAnsiTheme="minorHAnsi"/>
            <w:lang w:val="ka-GE"/>
          </w:rPr>
          <w:t>ი</w:t>
        </w:r>
      </w:ins>
      <w:ins w:id="362" w:author="Natia Khmaladze" w:date="2020-10-01T13:57:00Z">
        <w:r>
          <w:rPr>
            <w:rFonts w:asciiTheme="minorHAnsi" w:hAnsiTheme="minorHAnsi"/>
            <w:lang w:val="ka-GE"/>
          </w:rPr>
          <w:t xml:space="preserve">, </w:t>
        </w:r>
      </w:ins>
      <w:ins w:id="363" w:author="Natia Khmaladze" w:date="2020-10-01T13:58:00Z">
        <w:r>
          <w:rPr>
            <w:rFonts w:asciiTheme="minorHAnsi" w:hAnsiTheme="minorHAnsi"/>
            <w:lang w:val="ka-GE"/>
          </w:rPr>
          <w:t xml:space="preserve">მეურვეობა-მზრუნველობის ორგანოს </w:t>
        </w:r>
      </w:ins>
      <w:ins w:id="364" w:author="Natia Khmaladze" w:date="2020-10-01T13:59:00Z">
        <w:r w:rsidR="004753FE">
          <w:rPr>
            <w:rFonts w:asciiTheme="minorHAnsi" w:hAnsiTheme="minorHAnsi"/>
            <w:lang w:val="ka-GE"/>
          </w:rPr>
          <w:t xml:space="preserve">2021 წლის 1 აპრილამდე </w:t>
        </w:r>
      </w:ins>
      <w:ins w:id="365" w:author="Natia Khmaladze" w:date="2020-10-01T13:58:00Z">
        <w:r>
          <w:rPr>
            <w:rFonts w:asciiTheme="minorHAnsi" w:hAnsiTheme="minorHAnsi"/>
            <w:lang w:val="ka-GE"/>
          </w:rPr>
          <w:t xml:space="preserve">წერილობით დაუდასტურებენ ნებაყოფლობით მოთხოვნას მათზე </w:t>
        </w:r>
      </w:ins>
      <w:ins w:id="366" w:author="Natia Khmaladze" w:date="2020-10-01T13:59:00Z">
        <w:r>
          <w:rPr>
            <w:rFonts w:asciiTheme="minorHAnsi" w:hAnsiTheme="minorHAnsi"/>
            <w:lang w:val="ka-GE"/>
          </w:rPr>
          <w:t xml:space="preserve">უკვე </w:t>
        </w:r>
      </w:ins>
      <w:ins w:id="367" w:author="Natia Khmaladze" w:date="2020-10-01T13:58:00Z">
        <w:r>
          <w:rPr>
            <w:rFonts w:asciiTheme="minorHAnsi" w:hAnsiTheme="minorHAnsi"/>
            <w:lang w:val="ka-GE"/>
          </w:rPr>
          <w:t xml:space="preserve">განაწილებული კოხლეარული იმპლანტის </w:t>
        </w:r>
      </w:ins>
      <w:ins w:id="368" w:author="Natia Khmaladze" w:date="2020-10-01T14:10:00Z">
        <w:r w:rsidR="004753FE">
          <w:rPr>
            <w:rFonts w:asciiTheme="minorHAnsi" w:hAnsiTheme="minorHAnsi"/>
            <w:lang w:val="ka-GE"/>
          </w:rPr>
          <w:t>გამოყენებაზე უარის თქმის შესახებ და ნებაყოფლობით დააბრუნებენ საქონელს</w:t>
        </w:r>
        <w:r w:rsidR="009C0851">
          <w:rPr>
            <w:rFonts w:asciiTheme="minorHAnsi" w:hAnsiTheme="minorHAnsi"/>
            <w:lang w:val="ka-GE"/>
          </w:rPr>
          <w:t xml:space="preserve">, </w:t>
        </w:r>
      </w:ins>
      <w:ins w:id="369" w:author="Natia Khmaladze" w:date="2020-10-01T14:00:00Z">
        <w:r w:rsidR="004753FE">
          <w:rPr>
            <w:rFonts w:asciiTheme="minorHAnsi" w:hAnsiTheme="minorHAnsi"/>
            <w:lang w:val="ka-GE"/>
          </w:rPr>
          <w:t xml:space="preserve">ექვემდებარებიან </w:t>
        </w:r>
      </w:ins>
      <w:ins w:id="370" w:author="Natia Khmaladze" w:date="2020-10-01T14:11:00Z">
        <w:r w:rsidR="009C0851">
          <w:rPr>
            <w:rFonts w:asciiTheme="minorHAnsi" w:hAnsiTheme="minorHAnsi"/>
            <w:lang w:val="ka-GE"/>
          </w:rPr>
          <w:t xml:space="preserve">ამავე ქვეპროგრამის </w:t>
        </w:r>
      </w:ins>
      <w:ins w:id="371" w:author="Natia Khmaladze" w:date="2020-10-01T14:00:00Z">
        <w:r w:rsidR="004753FE">
          <w:rPr>
            <w:rFonts w:asciiTheme="minorHAnsi" w:hAnsiTheme="minorHAnsi"/>
            <w:lang w:val="ka-GE"/>
          </w:rPr>
          <w:t>პრიორიტეტულად ბენეფიციარად გან</w:t>
        </w:r>
      </w:ins>
      <w:ins w:id="372" w:author="Natia Khmaladze" w:date="2020-10-01T14:01:00Z">
        <w:r w:rsidR="004753FE">
          <w:rPr>
            <w:rFonts w:asciiTheme="minorHAnsi" w:hAnsiTheme="minorHAnsi"/>
            <w:lang w:val="ka-GE"/>
          </w:rPr>
          <w:t>საზღვრას,</w:t>
        </w:r>
      </w:ins>
      <w:ins w:id="373" w:author="Natia Khmaladze" w:date="2020-10-01T14:03:00Z">
        <w:r w:rsidR="004753FE">
          <w:rPr>
            <w:rFonts w:asciiTheme="minorHAnsi" w:hAnsiTheme="minorHAnsi"/>
            <w:lang w:val="ka-GE"/>
          </w:rPr>
          <w:t xml:space="preserve"> </w:t>
        </w:r>
      </w:ins>
      <w:ins w:id="374" w:author="Natia Khmaladze" w:date="2020-10-01T14:11:00Z">
        <w:r w:rsidR="009C0851">
          <w:rPr>
            <w:rFonts w:asciiTheme="minorHAnsi" w:hAnsiTheme="minorHAnsi"/>
            <w:lang w:val="ka-GE"/>
          </w:rPr>
          <w:t xml:space="preserve">საერთო წესით მომართვის შემთხვევაში, </w:t>
        </w:r>
      </w:ins>
      <w:ins w:id="375" w:author="Natia Khmaladze" w:date="2020-10-01T14:01:00Z">
        <w:r w:rsidR="004753FE">
          <w:rPr>
            <w:rFonts w:asciiTheme="minorHAnsi" w:hAnsiTheme="minorHAnsi"/>
            <w:lang w:val="ka-GE"/>
          </w:rPr>
          <w:t xml:space="preserve">ამ დანართის მე-3 მუხლის მე-7 პუნქტის „ა“ ქვეპუნქტის </w:t>
        </w:r>
      </w:ins>
      <w:ins w:id="376" w:author="Natia Khmaladze" w:date="2020-10-01T14:11:00Z">
        <w:r w:rsidR="009C0851">
          <w:rPr>
            <w:rFonts w:asciiTheme="minorHAnsi" w:hAnsiTheme="minorHAnsi"/>
            <w:lang w:val="ka-GE"/>
          </w:rPr>
          <w:t>გათვალისწინებით</w:t>
        </w:r>
      </w:ins>
      <w:ins w:id="377" w:author="Natia Khmaladze" w:date="2020-10-01T14:01:00Z">
        <w:r w:rsidR="004753FE">
          <w:rPr>
            <w:rFonts w:asciiTheme="minorHAnsi" w:hAnsiTheme="minorHAnsi"/>
            <w:lang w:val="ka-GE"/>
          </w:rPr>
          <w:t xml:space="preserve">. </w:t>
        </w:r>
      </w:ins>
    </w:p>
    <w:p w14:paraId="03189803" w14:textId="00B9BD85" w:rsidR="009C0851" w:rsidRDefault="009C0851" w:rsidP="00807BBC">
      <w:pPr>
        <w:pStyle w:val="NormalWeb"/>
        <w:jc w:val="both"/>
        <w:rPr>
          <w:ins w:id="378" w:author="Natia Khmaladze" w:date="2020-10-01T14:18:00Z"/>
          <w:rFonts w:asciiTheme="minorHAnsi" w:hAnsiTheme="minorHAnsi"/>
          <w:lang w:val="ka-GE"/>
        </w:rPr>
      </w:pPr>
      <w:ins w:id="379" w:author="Natia Khmaladze" w:date="2020-10-01T14:16:00Z">
        <w:r>
          <w:rPr>
            <w:rFonts w:asciiTheme="minorHAnsi" w:hAnsiTheme="minorHAnsi"/>
            <w:lang w:val="ka-GE"/>
          </w:rPr>
          <w:t>5. მეურვეობისა და მზრუნველობის ორგანო ვალდებულია უზრუნველყოს ბენეფიციარების სათანადო ინფორმირება დადგენილი წესი</w:t>
        </w:r>
      </w:ins>
      <w:ins w:id="380" w:author="Natia Khmaladze" w:date="2020-10-01T14:17:00Z">
        <w:r>
          <w:rPr>
            <w:rFonts w:asciiTheme="minorHAnsi" w:hAnsiTheme="minorHAnsi"/>
            <w:lang w:val="ka-GE"/>
          </w:rPr>
          <w:t xml:space="preserve">თ, </w:t>
        </w:r>
      </w:ins>
      <w:ins w:id="381" w:author="Natia Khmaladze" w:date="2020-10-01T14:16:00Z">
        <w:r>
          <w:rPr>
            <w:rFonts w:asciiTheme="minorHAnsi" w:hAnsiTheme="minorHAnsi"/>
            <w:lang w:val="ka-GE"/>
          </w:rPr>
          <w:t>ამ მუხლით გათვალისწ</w:t>
        </w:r>
      </w:ins>
      <w:ins w:id="382" w:author="Natia Khmaladze" w:date="2020-10-01T14:17:00Z">
        <w:r>
          <w:rPr>
            <w:rFonts w:asciiTheme="minorHAnsi" w:hAnsiTheme="minorHAnsi"/>
            <w:lang w:val="ka-GE"/>
          </w:rPr>
          <w:t>ი</w:t>
        </w:r>
      </w:ins>
      <w:ins w:id="383" w:author="Natia Khmaladze" w:date="2020-10-01T14:16:00Z">
        <w:r>
          <w:rPr>
            <w:rFonts w:asciiTheme="minorHAnsi" w:hAnsiTheme="minorHAnsi"/>
            <w:lang w:val="ka-GE"/>
          </w:rPr>
          <w:t xml:space="preserve">ნებული </w:t>
        </w:r>
      </w:ins>
      <w:ins w:id="384" w:author="Natia Khmaladze" w:date="2020-10-01T14:17:00Z">
        <w:r>
          <w:rPr>
            <w:rFonts w:asciiTheme="minorHAnsi" w:hAnsiTheme="minorHAnsi"/>
            <w:lang w:val="ka-GE"/>
          </w:rPr>
          <w:t xml:space="preserve">მოსალოდნელი </w:t>
        </w:r>
      </w:ins>
      <w:ins w:id="385" w:author="Natia Khmaladze" w:date="2020-10-01T14:16:00Z">
        <w:r>
          <w:rPr>
            <w:rFonts w:asciiTheme="minorHAnsi" w:hAnsiTheme="minorHAnsi"/>
            <w:lang w:val="ka-GE"/>
          </w:rPr>
          <w:t xml:space="preserve">ღონისძიებების </w:t>
        </w:r>
      </w:ins>
      <w:ins w:id="386" w:author="Natia Khmaladze" w:date="2020-10-01T14:17:00Z">
        <w:r>
          <w:rPr>
            <w:rFonts w:asciiTheme="minorHAnsi" w:hAnsiTheme="minorHAnsi"/>
            <w:lang w:val="ka-GE"/>
          </w:rPr>
          <w:t xml:space="preserve">თაობაზე. </w:t>
        </w:r>
      </w:ins>
    </w:p>
    <w:p w14:paraId="70A834FC" w14:textId="77777777" w:rsidR="009C0851" w:rsidRPr="00807BBC" w:rsidRDefault="009C0851" w:rsidP="00807BBC">
      <w:pPr>
        <w:pStyle w:val="NormalWeb"/>
        <w:jc w:val="both"/>
        <w:rPr>
          <w:ins w:id="387" w:author="Natia Khmaladze" w:date="2020-10-01T13:42:00Z"/>
          <w:rFonts w:asciiTheme="minorHAnsi" w:hAnsiTheme="minorHAnsi"/>
          <w:lang w:val="ka-GE"/>
        </w:rPr>
      </w:pPr>
    </w:p>
    <w:p w14:paraId="298931DB" w14:textId="77777777" w:rsidR="00EB1154" w:rsidRDefault="00EB1154" w:rsidP="00807BBC">
      <w:pPr>
        <w:pStyle w:val="NormalWeb"/>
        <w:jc w:val="both"/>
        <w:rPr>
          <w:ins w:id="388" w:author="Natia Khmaladze" w:date="2020-10-01T13:54:00Z"/>
          <w:rFonts w:ascii="Sylfaen" w:hAnsi="Sylfaen"/>
          <w:lang w:val="ka-GE"/>
        </w:rPr>
      </w:pPr>
    </w:p>
    <w:p w14:paraId="711D53CB" w14:textId="77777777" w:rsidR="00807BBC" w:rsidRDefault="00807BBC" w:rsidP="00807BBC">
      <w:pPr>
        <w:pStyle w:val="NormalWeb"/>
        <w:jc w:val="both"/>
        <w:rPr>
          <w:ins w:id="389" w:author="Natia Khmaladze" w:date="2020-10-01T13:41:00Z"/>
          <w:rFonts w:ascii="Sylfaen" w:hAnsi="Sylfaen"/>
          <w:highlight w:val="yellow"/>
          <w:lang w:val="ka-GE"/>
        </w:rPr>
      </w:pPr>
    </w:p>
    <w:p w14:paraId="258BA398" w14:textId="5A5E6F9A" w:rsidR="00807BBC" w:rsidRPr="009C0851" w:rsidDel="009C0851" w:rsidRDefault="00807BBC" w:rsidP="006B26D2">
      <w:pPr>
        <w:pStyle w:val="NormalWeb"/>
        <w:jc w:val="both"/>
        <w:rPr>
          <w:del w:id="390" w:author="Natia Khmaladze" w:date="2020-10-01T14:18:00Z"/>
          <w:rFonts w:asciiTheme="minorHAnsi" w:hAnsiTheme="minorHAnsi"/>
          <w:lang w:val="ka-GE"/>
        </w:rPr>
      </w:pPr>
    </w:p>
    <w:p w14:paraId="5146DD50" w14:textId="73EC5084" w:rsidR="006B26D2" w:rsidDel="009C0851" w:rsidRDefault="006B26D2" w:rsidP="006B26D2">
      <w:pPr>
        <w:pStyle w:val="NormalWeb"/>
        <w:jc w:val="both"/>
        <w:rPr>
          <w:del w:id="391" w:author="Natia Khmaladze" w:date="2020-10-01T14:18:00Z"/>
        </w:rPr>
      </w:pPr>
      <w:del w:id="392" w:author="Natia Khmaladze" w:date="2020-10-01T14:18:00Z">
        <w:r w:rsidDel="009C0851">
          <w:delText> </w:delText>
        </w:r>
      </w:del>
    </w:p>
    <w:p w14:paraId="26A530C3" w14:textId="77777777" w:rsidR="006B26D2" w:rsidRDefault="006B26D2" w:rsidP="006B26D2">
      <w:pPr>
        <w:pStyle w:val="NormalWeb"/>
        <w:jc w:val="right"/>
      </w:pPr>
      <w:r>
        <w:rPr>
          <w:b/>
          <w:bCs/>
        </w:rPr>
        <w:t> </w:t>
      </w: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1.6.6 </w:t>
      </w:r>
    </w:p>
    <w:p w14:paraId="2A4C757E" w14:textId="77777777" w:rsidR="006B26D2" w:rsidRDefault="006B26D2" w:rsidP="006B26D2">
      <w:pPr>
        <w:pStyle w:val="NormalWeb"/>
        <w:jc w:val="right"/>
      </w:pPr>
      <w:r>
        <w:t> </w:t>
      </w:r>
    </w:p>
    <w:p w14:paraId="524435A5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ყავარჯნებით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ხელჯოხ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ყავარჯნებით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უსინათლოთა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ხელჯოხებითა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გადასაადგილებელი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ჩარჩოებით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14:paraId="1DCAD0BD" w14:textId="77777777" w:rsidR="006B26D2" w:rsidRDefault="006B26D2" w:rsidP="006B26D2">
      <w:pPr>
        <w:pStyle w:val="NormalWeb"/>
        <w:jc w:val="both"/>
      </w:pPr>
      <w:r>
        <w:t> </w:t>
      </w:r>
    </w:p>
    <w:p w14:paraId="08B6955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5F8AEFC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14:paraId="701EB88E" w14:textId="77777777" w:rsidR="006B26D2" w:rsidRDefault="006B26D2" w:rsidP="006B26D2">
      <w:pPr>
        <w:pStyle w:val="NormalWeb"/>
        <w:jc w:val="both"/>
      </w:pPr>
      <w:r>
        <w:t> </w:t>
      </w:r>
    </w:p>
    <w:p w14:paraId="659B100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08C3B54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შესყიდული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პარამეტრების</w:t>
      </w:r>
      <w:r>
        <w:t xml:space="preserve"> (</w:t>
      </w:r>
      <w:r>
        <w:rPr>
          <w:rFonts w:ascii="Sylfaen" w:hAnsi="Sylfaen" w:cs="Sylfaen"/>
        </w:rPr>
        <w:t>ზომის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მახასიათებლების</w:t>
      </w:r>
      <w:r>
        <w:t xml:space="preserve">)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ერთიდაიგივე</w:t>
      </w:r>
      <w:r>
        <w:t xml:space="preserve"> </w:t>
      </w:r>
      <w:r>
        <w:rPr>
          <w:rFonts w:ascii="Sylfaen" w:hAnsi="Sylfaen" w:cs="Sylfaen"/>
        </w:rPr>
        <w:t>სახეობის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ბენეფიციარს</w:t>
      </w:r>
      <w:r>
        <w:t>/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წარმომადგენლს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მოირგოს</w:t>
      </w:r>
      <w:r>
        <w:t>/</w:t>
      </w:r>
      <w:r>
        <w:rPr>
          <w:rFonts w:ascii="Sylfaen" w:hAnsi="Sylfaen" w:cs="Sylfaen"/>
        </w:rPr>
        <w:t>აირჩიოს</w:t>
      </w:r>
      <w:r>
        <w:t xml:space="preserve"> </w:t>
      </w:r>
      <w:r>
        <w:rPr>
          <w:rFonts w:ascii="Sylfaen" w:hAnsi="Sylfaen" w:cs="Sylfaen"/>
        </w:rPr>
        <w:t>სასურველი</w:t>
      </w:r>
      <w:r>
        <w:t xml:space="preserve"> </w:t>
      </w:r>
      <w:r>
        <w:rPr>
          <w:rFonts w:ascii="Sylfaen" w:hAnsi="Sylfaen" w:cs="Sylfaen"/>
        </w:rPr>
        <w:t>პარამეტრების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. </w:t>
      </w:r>
    </w:p>
    <w:p w14:paraId="570EA74E" w14:textId="77777777" w:rsidR="006B26D2" w:rsidRDefault="006B26D2" w:rsidP="006B26D2">
      <w:pPr>
        <w:pStyle w:val="NormalWeb"/>
        <w:jc w:val="both"/>
      </w:pPr>
      <w:r>
        <w:t> </w:t>
      </w:r>
    </w:p>
    <w:p w14:paraId="683549D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5F5F2D53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: </w:t>
      </w:r>
    </w:p>
    <w:p w14:paraId="615AB00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ხანდაზმულები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 xml:space="preserve">); </w:t>
      </w:r>
    </w:p>
    <w:p w14:paraId="6F1FE57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მხვედველობადაქვეითებული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. </w:t>
      </w:r>
    </w:p>
    <w:p w14:paraId="35B20548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09815DE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14:paraId="42FCD42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); </w:t>
      </w:r>
    </w:p>
    <w:p w14:paraId="786345C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სახეობის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მხედველობადაქვეითებული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>/</w:t>
      </w:r>
      <w:r>
        <w:rPr>
          <w:rFonts w:ascii="Sylfaen" w:hAnsi="Sylfaen" w:cs="Sylfaen"/>
        </w:rPr>
        <w:t>ბავშვებისა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მოთხოვნილ</w:t>
      </w:r>
      <w:r>
        <w:t xml:space="preserve"> </w:t>
      </w:r>
      <w:r>
        <w:rPr>
          <w:rFonts w:ascii="Sylfaen" w:hAnsi="Sylfaen" w:cs="Sylfaen"/>
        </w:rPr>
        <w:t>დოკუმენტში</w:t>
      </w:r>
      <w:r>
        <w:t xml:space="preserve"> </w:t>
      </w:r>
      <w:r>
        <w:rPr>
          <w:rFonts w:ascii="Sylfaen" w:hAnsi="Sylfaen" w:cs="Sylfaen"/>
        </w:rPr>
        <w:t>მითითებულია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/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უსინათლო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მხედველობადაქვეითებული</w:t>
      </w:r>
      <w:r>
        <w:t xml:space="preserve">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უსინათლო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მხედველობადაქვეითებული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); </w:t>
      </w:r>
    </w:p>
    <w:p w14:paraId="13783E2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14:paraId="06F44E3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656A09E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. </w:t>
      </w:r>
    </w:p>
    <w:p w14:paraId="300A7594" w14:textId="77777777" w:rsidR="006B26D2" w:rsidRDefault="006B26D2" w:rsidP="006B26D2">
      <w:pPr>
        <w:pStyle w:val="NormalWeb"/>
        <w:jc w:val="both"/>
      </w:pPr>
      <w:r>
        <w:t> </w:t>
      </w:r>
    </w:p>
    <w:p w14:paraId="1C4D6B0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610F071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14:paraId="188EDAC4" w14:textId="77777777" w:rsidR="006B26D2" w:rsidRDefault="006B26D2" w:rsidP="006B26D2">
      <w:pPr>
        <w:pStyle w:val="NormalWeb"/>
        <w:jc w:val="both"/>
      </w:pPr>
      <w:r>
        <w:t> </w:t>
      </w:r>
    </w:p>
    <w:p w14:paraId="3B6B3E8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1C4AE37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განმახორციელებელია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00060476" w14:textId="77777777" w:rsidR="006B26D2" w:rsidRDefault="006B26D2" w:rsidP="006B26D2">
      <w:pPr>
        <w:pStyle w:val="NormalWeb"/>
        <w:jc w:val="both"/>
      </w:pPr>
      <w:r>
        <w:lastRenderedPageBreak/>
        <w:t> </w:t>
      </w:r>
    </w:p>
    <w:p w14:paraId="01E5D260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</w:rPr>
        <w:t>დანართი</w:t>
      </w:r>
      <w:r>
        <w:t xml:space="preserve"> 1.7 </w:t>
      </w:r>
    </w:p>
    <w:p w14:paraId="68C4667E" w14:textId="77777777" w:rsidR="006B26D2" w:rsidRDefault="006B26D2" w:rsidP="006B26D2">
      <w:pPr>
        <w:pStyle w:val="NormalWeb"/>
        <w:jc w:val="center"/>
      </w:pPr>
      <w:r>
        <w:t> </w:t>
      </w:r>
    </w:p>
    <w:p w14:paraId="519CF16B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ყრუთა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კომუნიკაციის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ხელშეწყობის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0CE670FD" w14:textId="77777777" w:rsidR="006B26D2" w:rsidRDefault="006B26D2" w:rsidP="006B26D2">
      <w:pPr>
        <w:pStyle w:val="NormalWeb"/>
        <w:jc w:val="center"/>
      </w:pPr>
      <w:r>
        <w:t> </w:t>
      </w:r>
    </w:p>
    <w:p w14:paraId="7F89489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50B2A8E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14:paraId="7106EDC0" w14:textId="77777777" w:rsidR="006B26D2" w:rsidRDefault="006B26D2" w:rsidP="006B26D2">
      <w:pPr>
        <w:pStyle w:val="NormalWeb"/>
        <w:jc w:val="both"/>
      </w:pPr>
      <w:r>
        <w:t> </w:t>
      </w:r>
    </w:p>
    <w:p w14:paraId="31DBC94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57C64DD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6DA4F3C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(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)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10 </w:t>
      </w:r>
      <w:r>
        <w:rPr>
          <w:rFonts w:ascii="Sylfaen" w:hAnsi="Sylfaen" w:cs="Sylfaen"/>
        </w:rPr>
        <w:t>სურდოთარჯიმნის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 (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სურდოთარჯიმანი</w:t>
      </w:r>
      <w:r>
        <w:t xml:space="preserve">); </w:t>
      </w:r>
    </w:p>
    <w:p w14:paraId="6C297F8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სურდოთარჯიმანთა</w:t>
      </w:r>
      <w:r>
        <w:t xml:space="preserve"> </w:t>
      </w:r>
      <w:r>
        <w:rPr>
          <w:rFonts w:ascii="Sylfaen" w:hAnsi="Sylfaen" w:cs="Sylfaen"/>
        </w:rPr>
        <w:t>შერჩევას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სათანადოდ</w:t>
      </w:r>
      <w:r>
        <w:t xml:space="preserve"> </w:t>
      </w:r>
      <w:r>
        <w:rPr>
          <w:rFonts w:ascii="Sylfaen" w:hAnsi="Sylfaen" w:cs="Sylfaen"/>
        </w:rPr>
        <w:t>უფლებამოსილმა</w:t>
      </w:r>
      <w:r>
        <w:t xml:space="preserve"> </w:t>
      </w:r>
      <w:r>
        <w:rPr>
          <w:rFonts w:ascii="Sylfaen" w:hAnsi="Sylfaen" w:cs="Sylfaen"/>
        </w:rPr>
        <w:t>პირმა</w:t>
      </w:r>
      <w:r>
        <w:t xml:space="preserve"> – </w:t>
      </w:r>
      <w:r>
        <w:rPr>
          <w:rFonts w:ascii="Sylfaen" w:hAnsi="Sylfaen" w:cs="Sylfaen"/>
        </w:rPr>
        <w:t>კოორდინატორმა</w:t>
      </w:r>
      <w:r>
        <w:t xml:space="preserve">; </w:t>
      </w:r>
    </w:p>
    <w:p w14:paraId="0F0EFEB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სურდოთარჯიმნის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განთავსებას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(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თვითმმართველობის</w:t>
      </w:r>
      <w:r>
        <w:t xml:space="preserve"> </w:t>
      </w:r>
      <w:r>
        <w:rPr>
          <w:rFonts w:ascii="Sylfaen" w:hAnsi="Sylfaen" w:cs="Sylfaen"/>
        </w:rPr>
        <w:t>ორგანოები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სასამართლოები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საპატრულო</w:t>
      </w:r>
      <w:r>
        <w:t xml:space="preserve"> </w:t>
      </w:r>
      <w:r>
        <w:rPr>
          <w:rFonts w:ascii="Sylfaen" w:hAnsi="Sylfaen" w:cs="Sylfaen"/>
        </w:rPr>
        <w:t>პოლიციის</w:t>
      </w:r>
      <w:r>
        <w:t xml:space="preserve"> </w:t>
      </w:r>
      <w:r>
        <w:rPr>
          <w:rFonts w:ascii="Sylfaen" w:hAnsi="Sylfaen" w:cs="Sylfaen"/>
        </w:rPr>
        <w:t>დეპარტამენტი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იუსტიციის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მმართველობის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–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ერთეულები</w:t>
      </w:r>
      <w:r>
        <w:t xml:space="preserve">); </w:t>
      </w:r>
    </w:p>
    <w:p w14:paraId="4D4F939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სურდოთარჯიმანთა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ყრუთა</w:t>
      </w:r>
      <w:r>
        <w:t xml:space="preserve"> </w:t>
      </w:r>
      <w:r>
        <w:rPr>
          <w:rFonts w:ascii="Sylfaen" w:hAnsi="Sylfaen" w:cs="Sylfaen"/>
        </w:rPr>
        <w:t>ინფორმირებას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00DEF10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ყოველთვიურად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lastRenderedPageBreak/>
        <w:t>თაობაზე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ქვეპუნქტში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წარდგენას</w:t>
      </w:r>
      <w:r>
        <w:t xml:space="preserve">.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03D0C70D" w14:textId="77777777" w:rsidR="006B26D2" w:rsidRDefault="006B26D2" w:rsidP="006B26D2">
      <w:pPr>
        <w:pStyle w:val="NormalWeb"/>
        <w:jc w:val="both"/>
      </w:pPr>
      <w:r>
        <w:t> </w:t>
      </w:r>
    </w:p>
    <w:p w14:paraId="7B70F1B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36F62DC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. </w:t>
      </w:r>
    </w:p>
    <w:p w14:paraId="1D478869" w14:textId="77777777" w:rsidR="006B26D2" w:rsidRDefault="006B26D2" w:rsidP="006B26D2">
      <w:pPr>
        <w:pStyle w:val="NormalWeb"/>
        <w:jc w:val="both"/>
      </w:pPr>
      <w:r>
        <w:t> </w:t>
      </w:r>
    </w:p>
    <w:p w14:paraId="5C48D87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71A45F0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48 000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14:paraId="49DDC883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შეისყიდის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14:paraId="5C621BEF" w14:textId="77777777" w:rsidR="006B26D2" w:rsidRDefault="006B26D2" w:rsidP="006B26D2">
      <w:pPr>
        <w:pStyle w:val="NormalWeb"/>
        <w:jc w:val="both"/>
      </w:pPr>
      <w:r>
        <w:t> </w:t>
      </w:r>
    </w:p>
    <w:p w14:paraId="3AD6919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549B372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14:paraId="61A08878" w14:textId="77777777" w:rsidR="006B26D2" w:rsidRDefault="006B26D2" w:rsidP="006B26D2">
      <w:pPr>
        <w:pStyle w:val="NormalWeb"/>
        <w:jc w:val="both"/>
      </w:pPr>
      <w:r>
        <w:t> </w:t>
      </w:r>
    </w:p>
    <w:p w14:paraId="66A05C9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310D6733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6A3CCE8A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შესყიდვებისათვის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დაწყებას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</w:p>
    <w:p w14:paraId="39CC7B1F" w14:textId="77777777" w:rsidR="006B26D2" w:rsidRDefault="006B26D2" w:rsidP="006B26D2">
      <w:pPr>
        <w:pStyle w:val="NormalWeb"/>
        <w:jc w:val="both"/>
      </w:pPr>
      <w:r>
        <w:t> </w:t>
      </w:r>
    </w:p>
    <w:p w14:paraId="749C18D1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1.8 </w:t>
      </w:r>
    </w:p>
    <w:p w14:paraId="237111D9" w14:textId="77777777" w:rsidR="006B26D2" w:rsidRDefault="006B26D2" w:rsidP="006B26D2">
      <w:pPr>
        <w:pStyle w:val="NormalWeb"/>
        <w:jc w:val="right"/>
      </w:pPr>
      <w:r>
        <w:lastRenderedPageBreak/>
        <w:t> </w:t>
      </w:r>
    </w:p>
    <w:p w14:paraId="43C6787D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დედათა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თავშესაფრით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30093844" w14:textId="77777777" w:rsidR="006B26D2" w:rsidRDefault="006B26D2" w:rsidP="006B26D2">
      <w:pPr>
        <w:pStyle w:val="NormalWeb"/>
        <w:jc w:val="both"/>
      </w:pPr>
      <w:r>
        <w:t> </w:t>
      </w:r>
    </w:p>
    <w:p w14:paraId="6CC04EE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ამოცანები</w:t>
      </w:r>
      <w:r>
        <w:t xml:space="preserve"> </w:t>
      </w:r>
    </w:p>
    <w:p w14:paraId="28A0220E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. </w:t>
      </w:r>
    </w:p>
    <w:p w14:paraId="22472BA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1F62AB3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274E448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00A6CA3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გარემოთი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19A7EF5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,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5A962D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არაფორმალური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4E6DE25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გადაუდებელ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14:paraId="688FF22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ფსიქოლოგის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; </w:t>
      </w:r>
    </w:p>
    <w:p w14:paraId="754A7D6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განხორციელებისთვის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. </w:t>
      </w:r>
    </w:p>
    <w:p w14:paraId="45B9456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6FA7BBB5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: </w:t>
      </w:r>
    </w:p>
    <w:p w14:paraId="10D8F94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არასრულწლოვან</w:t>
      </w:r>
      <w:r>
        <w:t xml:space="preserve"> </w:t>
      </w:r>
      <w:r>
        <w:rPr>
          <w:rFonts w:ascii="Sylfaen" w:hAnsi="Sylfaen" w:cs="Sylfaen"/>
        </w:rPr>
        <w:t>შვილ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10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უკანასკნელ</w:t>
      </w:r>
      <w:r>
        <w:t>(</w:t>
      </w:r>
      <w:r>
        <w:rPr>
          <w:rFonts w:ascii="Sylfaen" w:hAnsi="Sylfaen" w:cs="Sylfaen"/>
        </w:rPr>
        <w:t>ნ</w:t>
      </w:r>
      <w:r>
        <w:t>)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ინსტიტუციაში</w:t>
      </w:r>
      <w:r>
        <w:t xml:space="preserve"> </w:t>
      </w:r>
      <w:r>
        <w:rPr>
          <w:rFonts w:ascii="Sylfaen" w:hAnsi="Sylfaen" w:cs="Sylfaen"/>
        </w:rPr>
        <w:t>მოხვედრის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; </w:t>
      </w:r>
    </w:p>
    <w:p w14:paraId="6EE0E43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ორსულობის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26-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არასრულწლოვან</w:t>
      </w:r>
      <w:r>
        <w:t xml:space="preserve"> </w:t>
      </w:r>
      <w:r>
        <w:rPr>
          <w:rFonts w:ascii="Sylfaen" w:hAnsi="Sylfaen" w:cs="Sylfaen"/>
        </w:rPr>
        <w:t>შვილებთან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lastRenderedPageBreak/>
        <w:t>ერთი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10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უკანასკნელ</w:t>
      </w:r>
      <w:r>
        <w:t>(</w:t>
      </w:r>
      <w:r>
        <w:rPr>
          <w:rFonts w:ascii="Sylfaen" w:hAnsi="Sylfaen" w:cs="Sylfaen"/>
        </w:rPr>
        <w:t>ნ</w:t>
      </w:r>
      <w:r>
        <w:t>)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ინსტიტუციაში</w:t>
      </w:r>
      <w:r>
        <w:t xml:space="preserve"> </w:t>
      </w:r>
      <w:r>
        <w:rPr>
          <w:rFonts w:ascii="Sylfaen" w:hAnsi="Sylfaen" w:cs="Sylfaen"/>
        </w:rPr>
        <w:t>მოხვედრის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). </w:t>
      </w:r>
    </w:p>
    <w:p w14:paraId="449F6194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316F37B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12B9563A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 515 000 </w:t>
      </w:r>
      <w:r>
        <w:rPr>
          <w:rFonts w:ascii="Sylfaen" w:hAnsi="Sylfaen" w:cs="Sylfaen"/>
        </w:rPr>
        <w:t>ლარით</w:t>
      </w:r>
      <w:r>
        <w:t>.</w:t>
      </w:r>
    </w:p>
    <w:p w14:paraId="6B2DB460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მიმღებ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15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ქუთაისში</w:t>
      </w:r>
      <w:r>
        <w:t xml:space="preserve">, 63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10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ხაშურში</w:t>
      </w:r>
      <w:r>
        <w:t xml:space="preserve">. </w:t>
      </w:r>
    </w:p>
    <w:p w14:paraId="536DC7C0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19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30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20 </w:t>
      </w:r>
      <w:r>
        <w:rPr>
          <w:rFonts w:ascii="Sylfaen" w:hAnsi="Sylfaen" w:cs="Sylfaen"/>
        </w:rPr>
        <w:t>ლარს</w:t>
      </w:r>
      <w:r>
        <w:t xml:space="preserve">. </w:t>
      </w:r>
    </w:p>
    <w:p w14:paraId="3594FAC6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(19 </w:t>
      </w:r>
      <w:r>
        <w:rPr>
          <w:rFonts w:ascii="Sylfaen" w:hAnsi="Sylfaen" w:cs="Sylfaen"/>
        </w:rPr>
        <w:t>ლარის</w:t>
      </w:r>
      <w:r>
        <w:t xml:space="preserve">)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(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ამორიცხვის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–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).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ფუნქციონირებად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, </w:t>
      </w:r>
      <w:r>
        <w:rPr>
          <w:rFonts w:ascii="Sylfaen" w:hAnsi="Sylfaen" w:cs="Sylfaen"/>
        </w:rPr>
        <w:t>შეუვსებელი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9,5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50%-</w:t>
      </w:r>
      <w:r>
        <w:rPr>
          <w:rFonts w:ascii="Sylfaen" w:hAnsi="Sylfaen" w:cs="Sylfaen"/>
        </w:rPr>
        <w:t>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10%. 5 </w:t>
      </w:r>
      <w:r>
        <w:rPr>
          <w:rFonts w:ascii="Sylfaen" w:hAnsi="Sylfaen" w:cs="Sylfaen"/>
        </w:rPr>
        <w:lastRenderedPageBreak/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>.</w:t>
      </w:r>
    </w:p>
    <w:p w14:paraId="2F655898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5E0490D0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70347458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24 </w:t>
      </w:r>
      <w:r>
        <w:rPr>
          <w:rFonts w:ascii="Sylfaen" w:eastAsia="Times New Roman" w:hAnsi="Sylfaen" w:cs="Sylfaen"/>
          <w:i/>
          <w:iCs/>
          <w:sz w:val="18"/>
          <w:szCs w:val="18"/>
        </w:rPr>
        <w:t>სექტემბრის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№597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25.09.2020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27604CA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346A7A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73F0A23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718C561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2FCEEA00" w14:textId="77777777" w:rsidR="006B26D2" w:rsidRDefault="006B26D2" w:rsidP="006B26D2">
      <w:pPr>
        <w:pStyle w:val="NormalWeb"/>
        <w:jc w:val="both"/>
      </w:pPr>
      <w:r>
        <w:t> </w:t>
      </w:r>
    </w:p>
    <w:p w14:paraId="2FF3C669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1.9 </w:t>
      </w:r>
    </w:p>
    <w:p w14:paraId="360F7DC4" w14:textId="77777777" w:rsidR="006B26D2" w:rsidRDefault="006B26D2" w:rsidP="006B26D2">
      <w:pPr>
        <w:pStyle w:val="NormalWeb"/>
        <w:jc w:val="right"/>
      </w:pPr>
      <w:r>
        <w:t> </w:t>
      </w:r>
    </w:p>
    <w:p w14:paraId="0B5896F5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მინდობით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აღზრდის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60A3E4CE" w14:textId="77777777" w:rsidR="006B26D2" w:rsidRDefault="006B26D2" w:rsidP="006B26D2">
      <w:pPr>
        <w:pStyle w:val="NormalWeb"/>
        <w:jc w:val="center"/>
      </w:pPr>
      <w:r>
        <w:t> </w:t>
      </w:r>
    </w:p>
    <w:p w14:paraId="0A8DAEB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აღმზრდელთან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სრულწლოვანების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მოსარგებელე</w:t>
      </w:r>
      <w:r>
        <w:t xml:space="preserve"> </w:t>
      </w:r>
      <w:r>
        <w:rPr>
          <w:rFonts w:ascii="Sylfaen" w:hAnsi="Sylfaen" w:cs="Sylfaen"/>
        </w:rPr>
        <w:t>პირისათვის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მომზადებისა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რეალიზებაში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14:paraId="78739FC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06C6841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08C55F1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მზრუნველობას</w:t>
      </w:r>
      <w:r>
        <w:t xml:space="preserve"> </w:t>
      </w:r>
      <w:r>
        <w:rPr>
          <w:rFonts w:ascii="Sylfaen" w:hAnsi="Sylfaen" w:cs="Sylfaen"/>
        </w:rPr>
        <w:t>მოკლებულ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16DE945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ასაკისა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განვითარებასა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საჭიროებებზე</w:t>
      </w:r>
      <w:r>
        <w:t xml:space="preserve"> </w:t>
      </w:r>
      <w:r>
        <w:rPr>
          <w:rFonts w:ascii="Sylfaen" w:hAnsi="Sylfaen" w:cs="Sylfaen"/>
        </w:rPr>
        <w:t>ორიენტირებული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73ED4E9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ფსიქოსოციალურ</w:t>
      </w:r>
      <w:r>
        <w:t xml:space="preserve"> </w:t>
      </w:r>
      <w:r>
        <w:rPr>
          <w:rFonts w:ascii="Sylfaen" w:hAnsi="Sylfaen" w:cs="Sylfaen"/>
        </w:rPr>
        <w:t>მხარდაჭერასა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71EC6B7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კონტაქტის</w:t>
      </w:r>
      <w:r>
        <w:t xml:space="preserve"> </w:t>
      </w:r>
      <w:r>
        <w:rPr>
          <w:rFonts w:ascii="Sylfaen" w:hAnsi="Sylfaen" w:cs="Sylfaen"/>
        </w:rPr>
        <w:t>გაძლიერებისა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. </w:t>
      </w:r>
    </w:p>
    <w:p w14:paraId="15E39D0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580D006B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ჩასარიცხი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აღსაზრდელი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სარგებლობს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,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სრულწლოვანი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>/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მოსწავლე</w:t>
      </w:r>
      <w:r>
        <w:t xml:space="preserve">, </w:t>
      </w:r>
      <w:r>
        <w:rPr>
          <w:rFonts w:ascii="Sylfaen" w:hAnsi="Sylfaen" w:cs="Sylfaen"/>
        </w:rPr>
        <w:t>პროფესიული</w:t>
      </w:r>
      <w:r>
        <w:t xml:space="preserve">,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სტუდენტი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დარეგისტრირებულია</w:t>
      </w:r>
      <w:r>
        <w:t xml:space="preserve"> </w:t>
      </w:r>
      <w:r>
        <w:rPr>
          <w:rFonts w:ascii="Sylfaen" w:hAnsi="Sylfaen" w:cs="Sylfaen"/>
        </w:rPr>
        <w:t>პროფესიულ</w:t>
      </w:r>
      <w:r>
        <w:t>/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სასწავლებელში</w:t>
      </w:r>
      <w:r>
        <w:t xml:space="preserve"> </w:t>
      </w:r>
      <w:r>
        <w:rPr>
          <w:rFonts w:ascii="Sylfaen" w:hAnsi="Sylfaen" w:cs="Sylfaen"/>
        </w:rPr>
        <w:t>ჩასარიცხ</w:t>
      </w:r>
      <w:r>
        <w:t xml:space="preserve"> </w:t>
      </w:r>
      <w:r>
        <w:rPr>
          <w:rFonts w:ascii="Sylfaen" w:hAnsi="Sylfaen" w:cs="Sylfaen"/>
        </w:rPr>
        <w:t>კანდიდატად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21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მიღწევისა</w:t>
      </w:r>
      <w:r>
        <w:t>.</w:t>
      </w:r>
    </w:p>
    <w:p w14:paraId="05D5FD04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შვილად</w:t>
      </w:r>
      <w:r>
        <w:t xml:space="preserve"> </w:t>
      </w:r>
      <w:r>
        <w:rPr>
          <w:rFonts w:ascii="Sylfaen" w:hAnsi="Sylfaen" w:cs="Sylfaen"/>
        </w:rPr>
        <w:t>აყვანისა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დარეგულირებული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7D58246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39791B6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761CD053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10 310 000 </w:t>
      </w:r>
      <w:r>
        <w:rPr>
          <w:rFonts w:ascii="Sylfaen" w:hAnsi="Sylfaen" w:cs="Sylfaen"/>
        </w:rPr>
        <w:t>ლარით</w:t>
      </w:r>
      <w:r>
        <w:t>.</w:t>
      </w:r>
    </w:p>
    <w:p w14:paraId="4A70E9CD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პრინციპები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2006 </w:t>
      </w:r>
      <w:r>
        <w:rPr>
          <w:rFonts w:ascii="Sylfaen" w:hAnsi="Sylfaen" w:cs="Sylfaen"/>
        </w:rPr>
        <w:t>წლის</w:t>
      </w:r>
      <w:r>
        <w:t xml:space="preserve"> 28 </w:t>
      </w:r>
      <w:r>
        <w:rPr>
          <w:rFonts w:ascii="Sylfaen" w:hAnsi="Sylfaen" w:cs="Sylfaen"/>
        </w:rPr>
        <w:t>ივლისის</w:t>
      </w:r>
      <w:r>
        <w:t xml:space="preserve"> №145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68C63BC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17F141F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1D7CDC2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მსურველი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რეგისტრირება</w:t>
      </w:r>
      <w:r>
        <w:t xml:space="preserve">, </w:t>
      </w:r>
      <w:r>
        <w:rPr>
          <w:rFonts w:ascii="Sylfaen" w:hAnsi="Sylfaen" w:cs="Sylfaen"/>
        </w:rPr>
        <w:t>შერჩევა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თანმდევი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ნორმატიული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. </w:t>
      </w:r>
    </w:p>
    <w:p w14:paraId="5A159C5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0A1B212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ფუნქციების</w:t>
      </w:r>
      <w:r>
        <w:t xml:space="preserve"> </w:t>
      </w:r>
      <w:r>
        <w:rPr>
          <w:rFonts w:ascii="Sylfaen" w:hAnsi="Sylfaen" w:cs="Sylfaen"/>
        </w:rPr>
        <w:t>შესასრულებლად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ბაზების</w:t>
      </w:r>
      <w:r>
        <w:t xml:space="preserve">) </w:t>
      </w:r>
      <w:r>
        <w:rPr>
          <w:rFonts w:ascii="Sylfaen" w:hAnsi="Sylfaen" w:cs="Sylfaen"/>
        </w:rPr>
        <w:t>ადმინისტრირების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შტატგარეშე</w:t>
      </w:r>
      <w:r>
        <w:t xml:space="preserve"> </w:t>
      </w:r>
      <w:r>
        <w:rPr>
          <w:rFonts w:ascii="Sylfaen" w:hAnsi="Sylfaen" w:cs="Sylfaen"/>
        </w:rPr>
        <w:t>მოსამსახურეების</w:t>
      </w:r>
      <w:r>
        <w:t xml:space="preserve"> </w:t>
      </w:r>
      <w:r>
        <w:rPr>
          <w:rFonts w:ascii="Sylfaen" w:hAnsi="Sylfaen" w:cs="Sylfaen"/>
        </w:rPr>
        <w:t>აყვანას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 xml:space="preserve"> </w:t>
      </w:r>
      <w:r>
        <w:rPr>
          <w:rFonts w:ascii="Sylfaen" w:hAnsi="Sylfaen" w:cs="Sylfaen"/>
        </w:rPr>
        <w:t>შეთანხმებული</w:t>
      </w:r>
      <w:r>
        <w:t xml:space="preserve"> </w:t>
      </w:r>
      <w:r>
        <w:rPr>
          <w:rFonts w:ascii="Sylfaen" w:hAnsi="Sylfaen" w:cs="Sylfaen"/>
        </w:rPr>
        <w:t>რაოდენობითა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განაკვეთით</w:t>
      </w:r>
      <w:r>
        <w:t>.</w:t>
      </w:r>
    </w:p>
    <w:p w14:paraId="4DD3987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10 </w:t>
      </w:r>
      <w:r>
        <w:rPr>
          <w:rFonts w:ascii="Sylfaen" w:hAnsi="Sylfaen" w:cs="Sylfaen"/>
          <w:i/>
          <w:iCs/>
          <w:sz w:val="18"/>
          <w:szCs w:val="18"/>
        </w:rPr>
        <w:t>თებერვლის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№102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12.02.2020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498C7853" w14:textId="77777777" w:rsidR="006B26D2" w:rsidRDefault="006B26D2" w:rsidP="006B26D2">
      <w:pPr>
        <w:pStyle w:val="NormalWeb"/>
        <w:jc w:val="both"/>
      </w:pPr>
      <w:r>
        <w:t> </w:t>
      </w:r>
    </w:p>
    <w:p w14:paraId="2CF0EE5B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1.10 </w:t>
      </w:r>
    </w:p>
    <w:p w14:paraId="31F4E99C" w14:textId="77777777" w:rsidR="006B26D2" w:rsidRDefault="006B26D2" w:rsidP="006B26D2">
      <w:pPr>
        <w:pStyle w:val="NormalWeb"/>
        <w:jc w:val="center"/>
      </w:pPr>
      <w:r>
        <w:t> </w:t>
      </w:r>
    </w:p>
    <w:p w14:paraId="1BB2C344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მცირე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საოჯახო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ტიპის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სახლებში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33F9C705" w14:textId="77777777" w:rsidR="006B26D2" w:rsidRDefault="006B26D2" w:rsidP="006B26D2">
      <w:pPr>
        <w:pStyle w:val="NormalWeb"/>
        <w:jc w:val="both"/>
      </w:pPr>
      <w:r>
        <w:t> </w:t>
      </w:r>
    </w:p>
    <w:p w14:paraId="1054D0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t xml:space="preserve"> </w:t>
      </w:r>
    </w:p>
    <w:p w14:paraId="20E0D4B8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სრულწლოვანების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მოსარგებელე</w:t>
      </w:r>
      <w:r>
        <w:t xml:space="preserve"> </w:t>
      </w:r>
      <w:r>
        <w:rPr>
          <w:rFonts w:ascii="Sylfaen" w:hAnsi="Sylfaen" w:cs="Sylfaen"/>
        </w:rPr>
        <w:t>პირისათვის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მომზადებისა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მიღებაში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14:paraId="6C4D538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6D8A8D8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ღონისძიებებია</w:t>
      </w:r>
      <w:r>
        <w:t xml:space="preserve">: </w:t>
      </w:r>
    </w:p>
    <w:p w14:paraId="776551E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,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კანონმდებლობის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; </w:t>
      </w:r>
    </w:p>
    <w:p w14:paraId="0503281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ოთხჯერადი</w:t>
      </w:r>
      <w:r>
        <w:t xml:space="preserve"> </w:t>
      </w:r>
      <w:r>
        <w:rPr>
          <w:rFonts w:ascii="Sylfaen" w:hAnsi="Sylfaen" w:cs="Sylfaen"/>
        </w:rPr>
        <w:t>კვება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14:paraId="6525BDD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14:paraId="73F1BA5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შესრულებისა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გადასინჯვის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14:paraId="1B87CEB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ყოველდღიური</w:t>
      </w:r>
      <w:r>
        <w:t xml:space="preserve">, </w:t>
      </w:r>
      <w:r>
        <w:rPr>
          <w:rFonts w:ascii="Sylfaen" w:hAnsi="Sylfaen" w:cs="Sylfaen"/>
        </w:rPr>
        <w:t>ყოფითი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სწავლება</w:t>
      </w:r>
      <w:r>
        <w:t xml:space="preserve"> (</w:t>
      </w:r>
      <w:r>
        <w:rPr>
          <w:rFonts w:ascii="Sylfaen" w:hAnsi="Sylfaen" w:cs="Sylfaen"/>
        </w:rPr>
        <w:t>თვითმოვლა</w:t>
      </w:r>
      <w:r>
        <w:t xml:space="preserve">,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აქტივობებში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</w:t>
      </w:r>
      <w:r>
        <w:t xml:space="preserve">.); </w:t>
      </w:r>
    </w:p>
    <w:p w14:paraId="4412143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სახელობო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განვითარებაში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ინტერესების</w:t>
      </w:r>
      <w:r>
        <w:t xml:space="preserve">, </w:t>
      </w:r>
      <w:r>
        <w:rPr>
          <w:rFonts w:ascii="Sylfaen" w:hAnsi="Sylfaen" w:cs="Sylfaen"/>
        </w:rPr>
        <w:t>მიდრეკილებებისა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; </w:t>
      </w:r>
    </w:p>
    <w:p w14:paraId="049ED56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მოსწრების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თავისუფალი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14:paraId="5C6EA71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კულტურულ</w:t>
      </w:r>
      <w:r>
        <w:t>-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; </w:t>
      </w:r>
    </w:p>
    <w:p w14:paraId="1C0C034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14:paraId="13E78FC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დინამიკური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(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2-</w:t>
      </w:r>
      <w:r>
        <w:rPr>
          <w:rFonts w:ascii="Sylfaen" w:hAnsi="Sylfaen" w:cs="Sylfaen"/>
        </w:rPr>
        <w:t>ჯერ</w:t>
      </w:r>
      <w:r>
        <w:t>) </w:t>
      </w:r>
      <w:r>
        <w:rPr>
          <w:rFonts w:ascii="Sylfaen" w:hAnsi="Sylfaen" w:cs="Sylfaen"/>
        </w:rPr>
        <w:t>და</w:t>
      </w:r>
      <w:r>
        <w:t>, 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გაუთვალისწინებელი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>;</w:t>
      </w:r>
    </w:p>
    <w:p w14:paraId="35842B0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ვიზიტებისა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მდგომარეობასა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დაწესების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; </w:t>
      </w:r>
    </w:p>
    <w:p w14:paraId="2A735B9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; </w:t>
      </w:r>
    </w:p>
    <w:p w14:paraId="268CDA7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ქალაქებიდან</w:t>
      </w:r>
      <w:r>
        <w:t xml:space="preserve"> </w:t>
      </w:r>
      <w:r>
        <w:rPr>
          <w:rFonts w:ascii="Sylfaen" w:hAnsi="Sylfaen" w:cs="Sylfaen"/>
        </w:rPr>
        <w:t>მოშორებულ</w:t>
      </w:r>
      <w:r>
        <w:t xml:space="preserve"> </w:t>
      </w:r>
      <w:r>
        <w:rPr>
          <w:rFonts w:ascii="Sylfaen" w:hAnsi="Sylfaen" w:cs="Sylfaen"/>
        </w:rPr>
        <w:t>სარეკრეაციო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დასახლებებში</w:t>
      </w:r>
      <w:r>
        <w:t xml:space="preserve">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3 </w:t>
      </w:r>
      <w:r>
        <w:rPr>
          <w:rFonts w:ascii="Sylfaen" w:hAnsi="Sylfaen" w:cs="Sylfaen"/>
        </w:rPr>
        <w:t>დღისა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ჯამურად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12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10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 </w:t>
      </w:r>
      <w:r>
        <w:rPr>
          <w:rFonts w:ascii="Sylfaen" w:hAnsi="Sylfaen" w:cs="Sylfaen"/>
        </w:rPr>
        <w:t>მომვლელის</w:t>
      </w:r>
      <w:r>
        <w:t xml:space="preserve"> </w:t>
      </w:r>
      <w:r>
        <w:rPr>
          <w:rFonts w:ascii="Sylfaen" w:hAnsi="Sylfaen" w:cs="Sylfaen"/>
        </w:rPr>
        <w:t>თანხლებით</w:t>
      </w:r>
      <w:r>
        <w:t xml:space="preserve"> </w:t>
      </w:r>
      <w:r>
        <w:rPr>
          <w:rFonts w:ascii="Sylfaen" w:hAnsi="Sylfaen" w:cs="Sylfaen"/>
        </w:rPr>
        <w:t>ჯგუფური</w:t>
      </w:r>
      <w:r>
        <w:t xml:space="preserve"> </w:t>
      </w:r>
      <w:r>
        <w:rPr>
          <w:rFonts w:ascii="Sylfaen" w:hAnsi="Sylfaen" w:cs="Sylfaen"/>
        </w:rPr>
        <w:t>დასვენების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14:paraId="04A4D1D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კურორტამდე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ქალაქებიდან</w:t>
      </w:r>
      <w:r>
        <w:t xml:space="preserve"> </w:t>
      </w:r>
      <w:r>
        <w:rPr>
          <w:rFonts w:ascii="Sylfaen" w:hAnsi="Sylfaen" w:cs="Sylfaen"/>
        </w:rPr>
        <w:t>მოშორებულ</w:t>
      </w:r>
      <w:r>
        <w:t xml:space="preserve"> </w:t>
      </w:r>
      <w:r>
        <w:rPr>
          <w:rFonts w:ascii="Sylfaen" w:hAnsi="Sylfaen" w:cs="Sylfaen"/>
        </w:rPr>
        <w:t>სარეკრიაციო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დასახლებებამდე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ტრანსპორტირებასა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დასვენების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კეთილმოწყობილი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ადაპტირებული</w:t>
      </w:r>
      <w:r>
        <w:t xml:space="preserve"> </w:t>
      </w:r>
      <w:r>
        <w:rPr>
          <w:rFonts w:ascii="Sylfaen" w:hAnsi="Sylfaen" w:cs="Sylfaen"/>
        </w:rPr>
        <w:t>საცხოვრებლით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4212955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ოთხჯერად</w:t>
      </w:r>
      <w:r>
        <w:t xml:space="preserve"> </w:t>
      </w:r>
      <w:r>
        <w:rPr>
          <w:rFonts w:ascii="Sylfaen" w:hAnsi="Sylfaen" w:cs="Sylfaen"/>
        </w:rPr>
        <w:t>კვებას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14:paraId="5DF931C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კულტურულ</w:t>
      </w:r>
      <w:r>
        <w:t>-</w:t>
      </w:r>
      <w:r>
        <w:rPr>
          <w:rFonts w:ascii="Sylfaen" w:hAnsi="Sylfaen" w:cs="Sylfaen"/>
        </w:rPr>
        <w:t>სანახაობით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ჩართვას</w:t>
      </w:r>
      <w:r>
        <w:t xml:space="preserve">; </w:t>
      </w:r>
    </w:p>
    <w:p w14:paraId="3BF892F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. </w:t>
      </w:r>
    </w:p>
    <w:p w14:paraId="4A29D8A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4268715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3BD173D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(</w:t>
      </w:r>
      <w:r>
        <w:rPr>
          <w:rFonts w:ascii="Sylfaen" w:hAnsi="Sylfaen" w:cs="Sylfaen"/>
        </w:rPr>
        <w:t>მომვლელის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; </w:t>
      </w:r>
    </w:p>
    <w:p w14:paraId="6D56F43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ინკლუზიური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3BE5049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პ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 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>;</w:t>
      </w:r>
    </w:p>
    <w:p w14:paraId="5BEE818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ჟ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პ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არასამეწარმეო</w:t>
      </w:r>
      <w:r>
        <w:t xml:space="preserve"> (</w:t>
      </w:r>
      <w:r>
        <w:rPr>
          <w:rFonts w:ascii="Sylfaen" w:hAnsi="Sylfaen" w:cs="Sylfaen"/>
        </w:rPr>
        <w:t>არაკომერციული</w:t>
      </w:r>
      <w:r>
        <w:t xml:space="preserve">)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განხორციელებულ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პროექტებში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გენდერული</w:t>
      </w:r>
      <w:r>
        <w:t xml:space="preserve"> </w:t>
      </w:r>
      <w:r>
        <w:rPr>
          <w:rFonts w:ascii="Sylfaen" w:hAnsi="Sylfaen" w:cs="Sylfaen"/>
        </w:rPr>
        <w:t>თანასწორობის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დამკვიდრების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, </w:t>
      </w:r>
      <w:r>
        <w:rPr>
          <w:rFonts w:ascii="Sylfaen" w:hAnsi="Sylfaen" w:cs="Sylfaen"/>
        </w:rPr>
        <w:t>ძალადობისგან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ზეგავლენისგან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, </w:t>
      </w:r>
      <w:r>
        <w:rPr>
          <w:rFonts w:ascii="Sylfaen" w:hAnsi="Sylfaen" w:cs="Sylfaen"/>
        </w:rPr>
        <w:t>გარემოსა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ცხოველთა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>;</w:t>
      </w:r>
    </w:p>
    <w:p w14:paraId="67ECF6D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რ</w:t>
      </w:r>
      <w:r>
        <w:t xml:space="preserve">)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პ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ჟ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მოხალისეობრივი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ბავშვ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შესასრულებელი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შინაარსის</w:t>
      </w:r>
      <w:r>
        <w:t xml:space="preserve">, </w:t>
      </w:r>
      <w:r>
        <w:rPr>
          <w:rFonts w:ascii="Sylfaen" w:hAnsi="Sylfaen" w:cs="Sylfaen"/>
        </w:rPr>
        <w:t>ვადის</w:t>
      </w:r>
      <w:r>
        <w:t xml:space="preserve">,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სპეციფიკისა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lastRenderedPageBreak/>
        <w:t>საკითხების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ჩართვამდე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მიაწოდოს</w:t>
      </w:r>
      <w:r>
        <w:t xml:space="preserve"> </w:t>
      </w:r>
      <w:r>
        <w:rPr>
          <w:rFonts w:ascii="Sylfaen" w:hAnsi="Sylfaen" w:cs="Sylfaen"/>
        </w:rPr>
        <w:t>ბავშვ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.</w:t>
      </w:r>
    </w:p>
    <w:p w14:paraId="08C71A5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10 </w:t>
      </w:r>
      <w:r>
        <w:rPr>
          <w:rFonts w:ascii="Sylfaen" w:hAnsi="Sylfaen" w:cs="Sylfaen"/>
          <w:i/>
          <w:iCs/>
          <w:sz w:val="18"/>
          <w:szCs w:val="18"/>
        </w:rPr>
        <w:t>თებერვლის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№102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12.02.2020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594A027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074EB74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71D8E86A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ჩასარიცხი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, </w:t>
      </w:r>
      <w:r>
        <w:rPr>
          <w:rFonts w:ascii="Sylfaen" w:hAnsi="Sylfaen" w:cs="Sylfaen"/>
        </w:rPr>
        <w:t>შვილად</w:t>
      </w:r>
      <w:r>
        <w:t xml:space="preserve"> </w:t>
      </w:r>
      <w:r>
        <w:rPr>
          <w:rFonts w:ascii="Sylfaen" w:hAnsi="Sylfaen" w:cs="Sylfaen"/>
        </w:rPr>
        <w:t>აყვანა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განთავსება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ასაკს</w:t>
      </w:r>
      <w:r>
        <w:t xml:space="preserve"> </w:t>
      </w:r>
      <w:r>
        <w:rPr>
          <w:rFonts w:ascii="Sylfaen" w:hAnsi="Sylfaen" w:cs="Sylfaen"/>
        </w:rPr>
        <w:t>გადაცილებული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მოსწავლეები</w:t>
      </w:r>
      <w:r>
        <w:t xml:space="preserve">. </w:t>
      </w:r>
    </w:p>
    <w:p w14:paraId="2959265E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5C21A15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113855FD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  2 440 000 </w:t>
      </w:r>
      <w:r>
        <w:rPr>
          <w:rFonts w:ascii="Sylfaen" w:hAnsi="Sylfaen" w:cs="Sylfaen"/>
        </w:rPr>
        <w:t>ლარით</w:t>
      </w:r>
      <w:r>
        <w:t>.</w:t>
      </w:r>
    </w:p>
    <w:p w14:paraId="39477F49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(</w:t>
      </w:r>
      <w:r>
        <w:rPr>
          <w:rFonts w:ascii="Sylfaen" w:hAnsi="Sylfaen" w:cs="Sylfaen"/>
        </w:rPr>
        <w:t>თანადაფინანსების</w:t>
      </w:r>
      <w:r>
        <w:t xml:space="preserve">)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2010 </w:t>
      </w:r>
      <w:r>
        <w:rPr>
          <w:rFonts w:ascii="Sylfaen" w:hAnsi="Sylfaen" w:cs="Sylfaen"/>
        </w:rPr>
        <w:t>წლის</w:t>
      </w:r>
      <w:r>
        <w:t xml:space="preserve"> 27 </w:t>
      </w:r>
      <w:r>
        <w:rPr>
          <w:rFonts w:ascii="Sylfaen" w:hAnsi="Sylfaen" w:cs="Sylfaen"/>
        </w:rPr>
        <w:t>იანვრის</w:t>
      </w:r>
      <w:r>
        <w:t xml:space="preserve"> №22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ბავშვებისათვის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30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ბავშვებისთვის</w:t>
      </w:r>
      <w:r>
        <w:t xml:space="preserve"> – </w:t>
      </w:r>
      <w:r>
        <w:rPr>
          <w:rFonts w:ascii="Sylfaen" w:hAnsi="Sylfaen" w:cs="Sylfaen"/>
        </w:rPr>
        <w:t>დღეში</w:t>
      </w:r>
      <w:r>
        <w:t xml:space="preserve"> 20 </w:t>
      </w:r>
      <w:r>
        <w:rPr>
          <w:rFonts w:ascii="Sylfaen" w:hAnsi="Sylfaen" w:cs="Sylfaen"/>
        </w:rPr>
        <w:t>ლარს</w:t>
      </w:r>
      <w:r>
        <w:t xml:space="preserve">. </w:t>
      </w:r>
    </w:p>
    <w:p w14:paraId="06EAEC17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</w:p>
    <w:p w14:paraId="7D6FD64A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lastRenderedPageBreak/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(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ამორიცხვის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–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),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ფუნქციონირებად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შეუვსებელი</w:t>
      </w:r>
      <w:r>
        <w:t xml:space="preserve">,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10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50%-</w:t>
      </w:r>
      <w:r>
        <w:rPr>
          <w:rFonts w:ascii="Sylfaen" w:hAnsi="Sylfaen" w:cs="Sylfaen"/>
        </w:rPr>
        <w:t>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467CCDF8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3CF66AF3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განთავსებულ</w:t>
      </w:r>
      <w:r>
        <w:t xml:space="preserve"> </w:t>
      </w:r>
      <w:r>
        <w:rPr>
          <w:rFonts w:ascii="Sylfaen" w:hAnsi="Sylfaen" w:cs="Sylfaen"/>
        </w:rPr>
        <w:t>ბენეფიციარს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მიმწოდებლისგან</w:t>
      </w:r>
      <w:r>
        <w:t xml:space="preserve">, </w:t>
      </w:r>
      <w:r>
        <w:rPr>
          <w:rFonts w:ascii="Sylfaen" w:hAnsi="Sylfaen" w:cs="Sylfaen"/>
        </w:rPr>
        <w:t>რომლისგანაც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შეუსრულდა</w:t>
      </w:r>
      <w:r>
        <w:t xml:space="preserve"> 18 </w:t>
      </w:r>
      <w:r>
        <w:rPr>
          <w:rFonts w:ascii="Sylfaen" w:hAnsi="Sylfaen" w:cs="Sylfaen"/>
        </w:rPr>
        <w:t>წელი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მოსწავლე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დამთავრების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მიმწოდებლისგან</w:t>
      </w:r>
      <w:r>
        <w:t xml:space="preserve">, </w:t>
      </w:r>
      <w:r>
        <w:rPr>
          <w:rFonts w:ascii="Sylfaen" w:hAnsi="Sylfaen" w:cs="Sylfaen"/>
        </w:rPr>
        <w:t>რომლისგანაც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. </w:t>
      </w:r>
    </w:p>
    <w:p w14:paraId="5471CD89" w14:textId="77777777"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 </w:t>
      </w:r>
      <w:r>
        <w:rPr>
          <w:rFonts w:ascii="Sylfaen" w:hAnsi="Sylfaen" w:cs="Sylfaen"/>
        </w:rPr>
        <w:t>მიიღება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საბჭოების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ერთეულებში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ვაუჩერების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ლიმიტებისა</w:t>
      </w:r>
      <w:r>
        <w:t xml:space="preserve">: </w:t>
      </w:r>
    </w:p>
    <w:p w14:paraId="2CE6D1C5" w14:textId="77777777" w:rsidR="006B26D2" w:rsidRDefault="006B26D2" w:rsidP="006B26D2">
      <w:pPr>
        <w:pStyle w:val="NormalWeb"/>
        <w:jc w:val="both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6990"/>
        <w:gridCol w:w="1395"/>
      </w:tblGrid>
      <w:tr w:rsidR="006B26D2" w14:paraId="5E1E4684" w14:textId="77777777" w:rsidTr="00A77477">
        <w:trPr>
          <w:trHeight w:val="45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A339B" w14:textId="77777777" w:rsidR="006B26D2" w:rsidRDefault="006B26D2" w:rsidP="00A77477">
            <w:pPr>
              <w:pStyle w:val="NormalWeb"/>
            </w:pPr>
            <w:r>
              <w:lastRenderedPageBreak/>
              <w:t> 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8E4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  <w:b/>
                <w:bCs/>
              </w:rPr>
              <w:t>ადმინისტრაციულ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ტერიტორიული</w:t>
            </w:r>
            <w:r>
              <w:t> </w:t>
            </w:r>
            <w:r>
              <w:rPr>
                <w:rFonts w:ascii="Sylfaen" w:hAnsi="Sylfaen" w:cs="Sylfaen"/>
                <w:b/>
                <w:bCs/>
              </w:rPr>
              <w:t>ერთეული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068B9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  <w:b/>
                <w:bCs/>
              </w:rPr>
              <w:t>ლიმიტი</w:t>
            </w:r>
            <w:r>
              <w:t xml:space="preserve"> </w:t>
            </w:r>
          </w:p>
        </w:tc>
      </w:tr>
      <w:tr w:rsidR="006B26D2" w14:paraId="1D17F464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41077" w14:textId="77777777" w:rsidR="006B26D2" w:rsidRDefault="006B26D2" w:rsidP="00A77477">
            <w:pPr>
              <w:pStyle w:val="NormalWeb"/>
            </w:pPr>
            <w:r>
              <w:t xml:space="preserve">1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88F41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8B46" w14:textId="77777777" w:rsidR="006B26D2" w:rsidRDefault="006B26D2" w:rsidP="00A77477">
            <w:pPr>
              <w:pStyle w:val="NormalWeb"/>
            </w:pPr>
            <w:r>
              <w:t xml:space="preserve">104 </w:t>
            </w:r>
          </w:p>
        </w:tc>
      </w:tr>
      <w:tr w:rsidR="006B26D2" w14:paraId="46FE8292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72D3" w14:textId="77777777" w:rsidR="006B26D2" w:rsidRDefault="006B26D2" w:rsidP="00A77477">
            <w:pPr>
              <w:pStyle w:val="NormalWeb"/>
            </w:pPr>
            <w:r>
              <w:t xml:space="preserve">2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CE1F8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რუსთავი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5AE59" w14:textId="77777777"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14:paraId="4358E5E0" w14:textId="77777777" w:rsidTr="00A77477">
        <w:trPr>
          <w:trHeight w:val="255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3E6CB" w14:textId="77777777" w:rsidR="006B26D2" w:rsidRDefault="006B26D2" w:rsidP="00A77477">
            <w:pPr>
              <w:pStyle w:val="NormalWeb"/>
            </w:pPr>
            <w:r>
              <w:t xml:space="preserve">3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C5B9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გარდაბნის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32B16" w14:textId="77777777" w:rsidR="006B26D2" w:rsidRDefault="006B26D2" w:rsidP="00A77477">
            <w:pPr>
              <w:pStyle w:val="NormalWeb"/>
            </w:pPr>
            <w:r>
              <w:t xml:space="preserve">18 </w:t>
            </w:r>
          </w:p>
        </w:tc>
      </w:tr>
      <w:tr w:rsidR="006B26D2" w14:paraId="3B31B552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9805" w14:textId="77777777" w:rsidR="006B26D2" w:rsidRDefault="006B26D2" w:rsidP="00A77477">
            <w:pPr>
              <w:pStyle w:val="NormalWeb"/>
            </w:pPr>
            <w:r>
              <w:t xml:space="preserve">4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FC2E5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მცხეთის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4A52E" w14:textId="77777777" w:rsidR="006B26D2" w:rsidRDefault="006B26D2" w:rsidP="00A77477">
            <w:pPr>
              <w:pStyle w:val="NormalWeb"/>
            </w:pPr>
            <w:r>
              <w:t xml:space="preserve">20 </w:t>
            </w:r>
          </w:p>
        </w:tc>
      </w:tr>
      <w:tr w:rsidR="006B26D2" w14:paraId="600CE2F7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5DBEF" w14:textId="77777777" w:rsidR="006B26D2" w:rsidRDefault="006B26D2" w:rsidP="00A77477">
            <w:pPr>
              <w:pStyle w:val="NormalWeb"/>
            </w:pPr>
            <w:r>
              <w:t xml:space="preserve">5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35529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6F11F" w14:textId="77777777" w:rsidR="006B26D2" w:rsidRDefault="006B26D2" w:rsidP="00A77477">
            <w:pPr>
              <w:pStyle w:val="NormalWeb"/>
            </w:pPr>
            <w:r>
              <w:t xml:space="preserve">57 </w:t>
            </w:r>
          </w:p>
        </w:tc>
      </w:tr>
      <w:tr w:rsidR="006B26D2" w14:paraId="142BC86C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FA1D" w14:textId="77777777" w:rsidR="006B26D2" w:rsidRDefault="006B26D2" w:rsidP="00A77477">
            <w:pPr>
              <w:pStyle w:val="NormalWeb"/>
            </w:pPr>
            <w:r>
              <w:t xml:space="preserve">6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72950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C8CB" w14:textId="77777777" w:rsidR="006B26D2" w:rsidRDefault="006B26D2" w:rsidP="00A77477">
            <w:pPr>
              <w:pStyle w:val="NormalWeb"/>
            </w:pPr>
            <w:r>
              <w:t xml:space="preserve">10 </w:t>
            </w:r>
          </w:p>
        </w:tc>
      </w:tr>
      <w:tr w:rsidR="006B26D2" w14:paraId="7AEA3901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4A54F" w14:textId="77777777" w:rsidR="006B26D2" w:rsidRDefault="006B26D2" w:rsidP="00A77477">
            <w:pPr>
              <w:pStyle w:val="NormalWeb"/>
            </w:pPr>
            <w:r>
              <w:t xml:space="preserve">7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6ABE1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ზესტაფონის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CAB09" w14:textId="77777777"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14:paraId="73F730D5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9D92C" w14:textId="77777777" w:rsidR="006B26D2" w:rsidRDefault="006B26D2" w:rsidP="00A77477">
            <w:pPr>
              <w:pStyle w:val="NormalWeb"/>
            </w:pPr>
            <w:r>
              <w:t xml:space="preserve">8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D1F8F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საჩხერის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0A216" w14:textId="77777777"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14:paraId="6B85ABF4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94B8B" w14:textId="77777777" w:rsidR="006B26D2" w:rsidRDefault="006B26D2" w:rsidP="00A77477">
            <w:pPr>
              <w:pStyle w:val="NormalWeb"/>
            </w:pPr>
            <w:r>
              <w:t xml:space="preserve">9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4108C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D135" w14:textId="77777777" w:rsidR="006B26D2" w:rsidRDefault="006B26D2" w:rsidP="00A77477">
            <w:pPr>
              <w:pStyle w:val="NormalWeb"/>
            </w:pPr>
            <w:r>
              <w:t xml:space="preserve">6 </w:t>
            </w:r>
          </w:p>
        </w:tc>
      </w:tr>
      <w:tr w:rsidR="006B26D2" w14:paraId="52C90F82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29758" w14:textId="77777777" w:rsidR="006B26D2" w:rsidRDefault="006B26D2" w:rsidP="00A77477">
            <w:pPr>
              <w:pStyle w:val="NormalWeb"/>
            </w:pPr>
            <w:r>
              <w:t xml:space="preserve">10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CD6F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თელავის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9D339" w14:textId="77777777" w:rsidR="006B26D2" w:rsidRDefault="006B26D2" w:rsidP="00A77477">
            <w:pPr>
              <w:pStyle w:val="NormalWeb"/>
            </w:pPr>
            <w:r>
              <w:t xml:space="preserve">25 </w:t>
            </w:r>
          </w:p>
        </w:tc>
      </w:tr>
      <w:tr w:rsidR="006B26D2" w14:paraId="095AE0B7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4C8B5" w14:textId="77777777" w:rsidR="006B26D2" w:rsidRDefault="006B26D2" w:rsidP="00A77477">
            <w:pPr>
              <w:pStyle w:val="NormalWeb"/>
            </w:pPr>
            <w:r>
              <w:t xml:space="preserve">11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474B6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ლაგოდეხის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435C" w14:textId="77777777" w:rsidR="006B26D2" w:rsidRDefault="006B26D2" w:rsidP="00A77477">
            <w:pPr>
              <w:pStyle w:val="NormalWeb"/>
            </w:pPr>
            <w:r>
              <w:t xml:space="preserve">10 </w:t>
            </w:r>
          </w:p>
        </w:tc>
      </w:tr>
      <w:tr w:rsidR="006B26D2" w14:paraId="3BECB3A5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7A1C" w14:textId="77777777" w:rsidR="006B26D2" w:rsidRDefault="006B26D2" w:rsidP="00A77477">
            <w:pPr>
              <w:pStyle w:val="NormalWeb"/>
            </w:pPr>
            <w:r>
              <w:t xml:space="preserve">12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875C3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ოზურგეთის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AA1C5" w14:textId="77777777" w:rsidR="006B26D2" w:rsidRDefault="006B26D2" w:rsidP="00A77477">
            <w:pPr>
              <w:pStyle w:val="NormalWeb"/>
            </w:pPr>
            <w:r>
              <w:t xml:space="preserve">16 </w:t>
            </w:r>
          </w:p>
        </w:tc>
      </w:tr>
      <w:tr w:rsidR="006B26D2" w14:paraId="449885E0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499CF" w14:textId="77777777" w:rsidR="006B26D2" w:rsidRDefault="006B26D2" w:rsidP="00A77477">
            <w:pPr>
              <w:pStyle w:val="NormalWeb"/>
            </w:pPr>
            <w:r>
              <w:t xml:space="preserve">13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5E0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ლანჩხუთის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C5B55" w14:textId="77777777"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14:paraId="5D9B1618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AC7B" w14:textId="77777777" w:rsidR="006B26D2" w:rsidRDefault="006B26D2" w:rsidP="00A77477">
            <w:pPr>
              <w:pStyle w:val="NormalWeb"/>
            </w:pPr>
            <w:r>
              <w:t xml:space="preserve">14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B6D0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წალენჯიხის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1205" w14:textId="77777777" w:rsidR="006B26D2" w:rsidRDefault="006B26D2" w:rsidP="00A77477">
            <w:pPr>
              <w:pStyle w:val="NormalWeb"/>
            </w:pPr>
            <w:r>
              <w:t xml:space="preserve">16 </w:t>
            </w:r>
          </w:p>
        </w:tc>
      </w:tr>
      <w:tr w:rsidR="006B26D2" w14:paraId="509CBD11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6D1D" w14:textId="77777777" w:rsidR="006B26D2" w:rsidRDefault="006B26D2" w:rsidP="00A77477">
            <w:pPr>
              <w:pStyle w:val="NormalWeb"/>
            </w:pPr>
            <w:r>
              <w:t xml:space="preserve">15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5B59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ამბროლაურის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3792E" w14:textId="77777777"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14:paraId="366B77AD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E0979" w14:textId="77777777" w:rsidR="006B26D2" w:rsidRDefault="006B26D2" w:rsidP="00A77477">
            <w:pPr>
              <w:pStyle w:val="NormalWeb"/>
            </w:pPr>
            <w:r>
              <w:t xml:space="preserve">16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E27B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AF1C" w14:textId="77777777" w:rsidR="006B26D2" w:rsidRDefault="006B26D2" w:rsidP="00A77477">
            <w:pPr>
              <w:pStyle w:val="NormalWeb"/>
            </w:pPr>
            <w:r>
              <w:t xml:space="preserve">10 </w:t>
            </w:r>
          </w:p>
        </w:tc>
      </w:tr>
      <w:tr w:rsidR="006B26D2" w14:paraId="6D31A86C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AEBA8" w14:textId="77777777" w:rsidR="006B26D2" w:rsidRDefault="006B26D2" w:rsidP="00A77477">
            <w:pPr>
              <w:pStyle w:val="NormalWeb"/>
            </w:pPr>
            <w:r>
              <w:t xml:space="preserve">17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F74A2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ხაშურის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 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3434" w14:textId="77777777" w:rsidR="006B26D2" w:rsidRDefault="006B26D2" w:rsidP="00A77477">
            <w:pPr>
              <w:pStyle w:val="NormalWeb"/>
            </w:pPr>
            <w:r>
              <w:t xml:space="preserve">20 </w:t>
            </w:r>
          </w:p>
        </w:tc>
      </w:tr>
      <w:tr w:rsidR="006B26D2" w14:paraId="12B27358" w14:textId="77777777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728E7" w14:textId="77777777"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  <w:b/>
                <w:bCs/>
              </w:rPr>
              <w:t>სულ</w:t>
            </w:r>
            <w:r>
              <w:t xml:space="preserve">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8EE87" w14:textId="77777777"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64E5" w14:textId="77777777" w:rsidR="006B26D2" w:rsidRDefault="006B26D2" w:rsidP="00A77477">
            <w:pPr>
              <w:pStyle w:val="NormalWeb"/>
            </w:pPr>
            <w:r>
              <w:t xml:space="preserve">352 </w:t>
            </w:r>
          </w:p>
        </w:tc>
      </w:tr>
    </w:tbl>
    <w:p w14:paraId="62FFBBC0" w14:textId="77777777" w:rsidR="006B26D2" w:rsidRDefault="006B26D2" w:rsidP="006B26D2">
      <w:pPr>
        <w:pStyle w:val="NormalWeb"/>
        <w:jc w:val="both"/>
      </w:pPr>
      <w:r>
        <w:t> </w:t>
      </w:r>
    </w:p>
    <w:p w14:paraId="07D2AB3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37FF172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5026FE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0304AA0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64FAD7E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063AB110" w14:textId="77777777" w:rsidR="006B26D2" w:rsidRDefault="006B26D2" w:rsidP="006B26D2">
      <w:pPr>
        <w:pStyle w:val="NormalWeb"/>
        <w:jc w:val="both"/>
      </w:pPr>
      <w:r>
        <w:t> </w:t>
      </w:r>
    </w:p>
    <w:p w14:paraId="14A77700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1.11 </w:t>
      </w:r>
    </w:p>
    <w:p w14:paraId="778CF9B6" w14:textId="77777777" w:rsidR="006B26D2" w:rsidRDefault="006B26D2" w:rsidP="006B26D2">
      <w:pPr>
        <w:pStyle w:val="NormalWeb"/>
        <w:jc w:val="center"/>
      </w:pPr>
      <w:r>
        <w:t> </w:t>
      </w:r>
    </w:p>
    <w:p w14:paraId="7654BC97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lastRenderedPageBreak/>
        <w:t>მიუსაფარ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თავშესაფრით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2BD3E844" w14:textId="77777777" w:rsidR="006B26D2" w:rsidRDefault="006B26D2" w:rsidP="006B26D2">
      <w:pPr>
        <w:pStyle w:val="NormalWeb"/>
        <w:jc w:val="both"/>
      </w:pPr>
      <w:r>
        <w:t> </w:t>
      </w:r>
    </w:p>
    <w:p w14:paraId="7B82327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4CD7278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მიუსაფარ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ოჯახისგან</w:t>
      </w:r>
      <w:r>
        <w:t xml:space="preserve"> </w:t>
      </w:r>
      <w:r>
        <w:rPr>
          <w:rFonts w:ascii="Sylfaen" w:hAnsi="Sylfaen" w:cs="Sylfaen"/>
        </w:rPr>
        <w:t>განცალკევების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საცხოვრებლით</w:t>
      </w:r>
      <w:r>
        <w:t xml:space="preserve"> (</w:t>
      </w:r>
      <w:r>
        <w:rPr>
          <w:rFonts w:ascii="Sylfaen" w:hAnsi="Sylfaen" w:cs="Sylfaen"/>
        </w:rPr>
        <w:t>თავშესაფრით</w:t>
      </w:r>
      <w:r>
        <w:t xml:space="preserve">) </w:t>
      </w:r>
      <w:r>
        <w:rPr>
          <w:rFonts w:ascii="Sylfaen" w:hAnsi="Sylfaen" w:cs="Sylfaen"/>
        </w:rPr>
        <w:t>უზრუნველყოფა</w:t>
      </w:r>
      <w:r>
        <w:t xml:space="preserve">. </w:t>
      </w:r>
    </w:p>
    <w:p w14:paraId="7513F1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1936194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4B74612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(</w:t>
      </w:r>
      <w:r>
        <w:rPr>
          <w:rFonts w:ascii="Sylfaen" w:hAnsi="Sylfaen" w:cs="Sylfaen"/>
        </w:rPr>
        <w:t>ფსიქოლოგი</w:t>
      </w:r>
      <w:r>
        <w:t xml:space="preserve">, </w:t>
      </w:r>
      <w:r>
        <w:rPr>
          <w:rFonts w:ascii="Sylfaen" w:hAnsi="Sylfaen" w:cs="Sylfaen"/>
        </w:rPr>
        <w:t>მძღოლი</w:t>
      </w:r>
      <w:r>
        <w:t xml:space="preserve">, </w:t>
      </w:r>
      <w:r>
        <w:rPr>
          <w:rFonts w:ascii="Sylfaen" w:hAnsi="Sylfaen" w:cs="Sylfaen"/>
        </w:rPr>
        <w:t>თანასწორ</w:t>
      </w:r>
      <w:r>
        <w:t>-</w:t>
      </w:r>
      <w:r>
        <w:rPr>
          <w:rFonts w:ascii="Sylfaen" w:hAnsi="Sylfaen" w:cs="Sylfaen"/>
        </w:rPr>
        <w:t>განმანათლებელი</w:t>
      </w:r>
      <w:r>
        <w:t xml:space="preserve">)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: </w:t>
      </w:r>
    </w:p>
    <w:p w14:paraId="4AC0F7E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ყოველდღიურად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40 </w:t>
      </w:r>
      <w:r>
        <w:rPr>
          <w:rFonts w:ascii="Sylfaen" w:hAnsi="Sylfaen" w:cs="Sylfaen"/>
        </w:rPr>
        <w:t>საათისა</w:t>
      </w:r>
      <w:r>
        <w:t xml:space="preserve">,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პოტენციური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>/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ვიზიტების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>;</w:t>
      </w:r>
    </w:p>
    <w:p w14:paraId="67F2483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შემოსულ</w:t>
      </w:r>
      <w:r>
        <w:t xml:space="preserve"> </w:t>
      </w:r>
      <w:r>
        <w:rPr>
          <w:rFonts w:ascii="Sylfaen" w:hAnsi="Sylfaen" w:cs="Sylfaen"/>
        </w:rPr>
        <w:t>შეტყობინებებზე</w:t>
      </w:r>
      <w:r>
        <w:t xml:space="preserve"> </w:t>
      </w:r>
      <w:r>
        <w:rPr>
          <w:rFonts w:ascii="Sylfaen" w:hAnsi="Sylfaen" w:cs="Sylfaen"/>
        </w:rPr>
        <w:t>რეაგირება</w:t>
      </w:r>
      <w:r>
        <w:t>/</w:t>
      </w:r>
      <w:r>
        <w:rPr>
          <w:rFonts w:ascii="Sylfaen" w:hAnsi="Sylfaen" w:cs="Sylfaen"/>
        </w:rPr>
        <w:t>ვიზიტების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14:paraId="54C9E2F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ბავშვებთან</w:t>
      </w:r>
      <w:r>
        <w:t xml:space="preserve"> </w:t>
      </w:r>
      <w:r>
        <w:rPr>
          <w:rFonts w:ascii="Sylfaen" w:hAnsi="Sylfaen" w:cs="Sylfaen"/>
        </w:rPr>
        <w:t>კონტაქტში</w:t>
      </w:r>
      <w:r>
        <w:t xml:space="preserve"> </w:t>
      </w:r>
      <w:r>
        <w:rPr>
          <w:rFonts w:ascii="Sylfaen" w:hAnsi="Sylfaen" w:cs="Sylfaen"/>
        </w:rPr>
        <w:t>შესვლა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იდენტიფიცირება</w:t>
      </w:r>
      <w:r>
        <w:t xml:space="preserve">, </w:t>
      </w:r>
      <w:r>
        <w:rPr>
          <w:rFonts w:ascii="Sylfaen" w:hAnsi="Sylfaen" w:cs="Sylfaen"/>
        </w:rPr>
        <w:t>კონსულტირება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14:paraId="6013F36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14:paraId="786E2EB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14:paraId="3603942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; </w:t>
      </w:r>
    </w:p>
    <w:p w14:paraId="4256618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მაიდენტიფიცირებელი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მოძიება</w:t>
      </w:r>
      <w:r>
        <w:t>/</w:t>
      </w:r>
      <w:r>
        <w:rPr>
          <w:rFonts w:ascii="Sylfaen" w:hAnsi="Sylfaen" w:cs="Sylfaen"/>
        </w:rPr>
        <w:t>მოწესრიგება</w:t>
      </w:r>
      <w:r>
        <w:t xml:space="preserve">; </w:t>
      </w:r>
    </w:p>
    <w:p w14:paraId="06E8199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მოძიება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, 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; </w:t>
      </w:r>
    </w:p>
    <w:p w14:paraId="112B5DE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საქმიანობას</w:t>
      </w:r>
      <w:r>
        <w:t xml:space="preserve"> </w:t>
      </w:r>
      <w:r>
        <w:rPr>
          <w:rFonts w:ascii="Sylfaen" w:hAnsi="Sylfaen" w:cs="Sylfaen"/>
        </w:rPr>
        <w:t>კოორდინაციას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უფლებამოსილების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</w:t>
      </w:r>
      <w:r>
        <w:t xml:space="preserve">. </w:t>
      </w:r>
    </w:p>
    <w:p w14:paraId="47BE0D6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61161CB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ორჯერადი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14:paraId="2859481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14:paraId="042F748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2B94F35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>/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14:paraId="0C4759B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კრიზისული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მართვას</w:t>
      </w:r>
      <w:r>
        <w:t xml:space="preserve">; </w:t>
      </w:r>
    </w:p>
    <w:p w14:paraId="2848D16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ბენეფიციართათვის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გეგმების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>/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14:paraId="0C95A6F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გამოვლენისა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 (</w:t>
      </w:r>
      <w:r>
        <w:rPr>
          <w:rFonts w:ascii="Sylfaen" w:hAnsi="Sylfaen" w:cs="Sylfaen"/>
        </w:rPr>
        <w:t>ფორმალურ</w:t>
      </w:r>
      <w:r>
        <w:t xml:space="preserve"> </w:t>
      </w:r>
      <w:r>
        <w:rPr>
          <w:rFonts w:ascii="Sylfaen" w:hAnsi="Sylfaen" w:cs="Sylfaen"/>
        </w:rPr>
        <w:t>საგანამანათლებლო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); </w:t>
      </w:r>
    </w:p>
    <w:p w14:paraId="64344AE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არაფორმალური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; </w:t>
      </w:r>
    </w:p>
    <w:p w14:paraId="452B01B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კულტურულ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1DEED73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ორგანიზების</w:t>
      </w:r>
      <w:r>
        <w:t xml:space="preserve">,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, </w:t>
      </w:r>
      <w:r>
        <w:rPr>
          <w:rFonts w:ascii="Sylfaen" w:hAnsi="Sylfaen" w:cs="Sylfaen"/>
        </w:rPr>
        <w:t>არჩევანის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,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მონაწილეობისა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კონფლიქტების</w:t>
      </w:r>
      <w:r>
        <w:t xml:space="preserve"> </w:t>
      </w:r>
      <w:r>
        <w:rPr>
          <w:rFonts w:ascii="Sylfaen" w:hAnsi="Sylfaen" w:cs="Sylfaen"/>
        </w:rPr>
        <w:t>არაძალადობრივი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მოგვარებისა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ყოფითი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სწავლებას</w:t>
      </w:r>
      <w:r>
        <w:t xml:space="preserve">; </w:t>
      </w:r>
    </w:p>
    <w:p w14:paraId="6EC29F0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 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14:paraId="3B5CF2F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77E2CD8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დაკმაყოფილებას</w:t>
      </w:r>
      <w:r>
        <w:t xml:space="preserve"> (</w:t>
      </w:r>
      <w:r>
        <w:rPr>
          <w:rFonts w:ascii="Sylfaen" w:hAnsi="Sylfaen" w:cs="Sylfaen"/>
        </w:rPr>
        <w:t>კვება</w:t>
      </w:r>
      <w:r>
        <w:t xml:space="preserve">, </w:t>
      </w:r>
      <w:r>
        <w:rPr>
          <w:rFonts w:ascii="Sylfaen" w:hAnsi="Sylfaen" w:cs="Sylfaen"/>
        </w:rPr>
        <w:t>ჰიგიენა</w:t>
      </w:r>
      <w:r>
        <w:t xml:space="preserve">, </w:t>
      </w:r>
      <w:r>
        <w:rPr>
          <w:rFonts w:ascii="Sylfaen" w:hAnsi="Sylfaen" w:cs="Sylfaen"/>
        </w:rPr>
        <w:t>უსაფრთხოება</w:t>
      </w:r>
      <w:r>
        <w:t xml:space="preserve">, </w:t>
      </w:r>
      <w:r>
        <w:rPr>
          <w:rFonts w:ascii="Sylfaen" w:hAnsi="Sylfaen" w:cs="Sylfaen"/>
        </w:rPr>
        <w:t>თავშესაფარი</w:t>
      </w:r>
      <w:r>
        <w:t xml:space="preserve">, </w:t>
      </w:r>
      <w:r>
        <w:rPr>
          <w:rFonts w:ascii="Sylfaen" w:hAnsi="Sylfaen" w:cs="Sylfaen"/>
        </w:rPr>
        <w:t>განათლება</w:t>
      </w:r>
      <w:r>
        <w:t xml:space="preserve">, </w:t>
      </w:r>
      <w:r>
        <w:rPr>
          <w:rFonts w:ascii="Sylfaen" w:hAnsi="Sylfaen" w:cs="Sylfaen"/>
        </w:rPr>
        <w:t>ჯანმრთელობა</w:t>
      </w:r>
      <w:r>
        <w:t xml:space="preserve">, </w:t>
      </w:r>
      <w:r>
        <w:rPr>
          <w:rFonts w:ascii="Sylfaen" w:hAnsi="Sylfaen" w:cs="Sylfaen"/>
        </w:rPr>
        <w:t>მზრუნველი</w:t>
      </w:r>
      <w:r>
        <w:t xml:space="preserve"> </w:t>
      </w:r>
      <w:r>
        <w:rPr>
          <w:rFonts w:ascii="Sylfaen" w:hAnsi="Sylfaen" w:cs="Sylfaen"/>
        </w:rPr>
        <w:t>გარემო</w:t>
      </w:r>
      <w:r>
        <w:t xml:space="preserve">); </w:t>
      </w:r>
    </w:p>
    <w:p w14:paraId="52F3399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lastRenderedPageBreak/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გაუთვალისწინებელი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14:paraId="57F51A6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ოთხჯერადი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14:paraId="7103361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კრიზისული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მართვას</w:t>
      </w:r>
      <w:r>
        <w:t xml:space="preserve"> –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გამოვლენა</w:t>
      </w:r>
      <w:r>
        <w:t xml:space="preserve">,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დაძლევაში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სტაბილიზაცია</w:t>
      </w:r>
      <w:r>
        <w:t xml:space="preserve">; </w:t>
      </w:r>
    </w:p>
    <w:p w14:paraId="233DF0A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ბენეფიციართათვის</w:t>
      </w:r>
      <w:r>
        <w:t xml:space="preserve"> 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(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ჩართვით</w:t>
      </w:r>
      <w:r>
        <w:t xml:space="preserve">) </w:t>
      </w:r>
      <w:r>
        <w:rPr>
          <w:rFonts w:ascii="Sylfaen" w:hAnsi="Sylfaen" w:cs="Sylfaen"/>
        </w:rPr>
        <w:t>დაგეგმვას</w:t>
      </w:r>
      <w:r>
        <w:t>/</w:t>
      </w:r>
      <w:r>
        <w:rPr>
          <w:rFonts w:ascii="Sylfaen" w:hAnsi="Sylfaen" w:cs="Sylfaen"/>
        </w:rPr>
        <w:t>განხორციელებასა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მომზადებას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ალტერნატიულ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, </w:t>
      </w:r>
      <w:r>
        <w:rPr>
          <w:rFonts w:ascii="Sylfaen" w:hAnsi="Sylfaen" w:cs="Sylfaen"/>
        </w:rPr>
        <w:t>მეურვესთან</w:t>
      </w:r>
      <w:r>
        <w:t>/</w:t>
      </w:r>
      <w:r>
        <w:rPr>
          <w:rFonts w:ascii="Sylfaen" w:hAnsi="Sylfaen" w:cs="Sylfaen"/>
        </w:rPr>
        <w:t>მზრუნველთან</w:t>
      </w:r>
      <w:r>
        <w:t xml:space="preserve">)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განსათავსებლად</w:t>
      </w:r>
      <w:r>
        <w:t xml:space="preserve">; </w:t>
      </w:r>
    </w:p>
    <w:p w14:paraId="1A47409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3A84D01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1430054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ყოველდღიური</w:t>
      </w:r>
      <w:r>
        <w:t xml:space="preserve">, </w:t>
      </w:r>
      <w:r>
        <w:rPr>
          <w:rFonts w:ascii="Sylfaen" w:hAnsi="Sylfaen" w:cs="Sylfaen"/>
        </w:rPr>
        <w:t>ყოფითი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სწავლებას</w:t>
      </w:r>
      <w:r>
        <w:t xml:space="preserve"> (</w:t>
      </w:r>
      <w:r>
        <w:rPr>
          <w:rFonts w:ascii="Sylfaen" w:hAnsi="Sylfaen" w:cs="Sylfaen"/>
        </w:rPr>
        <w:t>თვითმოვლა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აქტივობებში</w:t>
      </w:r>
      <w:r>
        <w:t xml:space="preserve"> </w:t>
      </w:r>
      <w:r>
        <w:rPr>
          <w:rFonts w:ascii="Sylfaen" w:hAnsi="Sylfaen" w:cs="Sylfaen"/>
        </w:rPr>
        <w:t>ჩართვას</w:t>
      </w:r>
      <w:r>
        <w:t xml:space="preserve">); </w:t>
      </w:r>
    </w:p>
    <w:p w14:paraId="114674F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5702063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შესრულებისა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გადასინჯვის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03B547B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სახელობო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განვითარებაში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ინტერესების</w:t>
      </w:r>
      <w:r>
        <w:t xml:space="preserve">, </w:t>
      </w:r>
      <w:r>
        <w:rPr>
          <w:rFonts w:ascii="Sylfaen" w:hAnsi="Sylfaen" w:cs="Sylfaen"/>
        </w:rPr>
        <w:t>მიდრეკილებებისა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; </w:t>
      </w:r>
    </w:p>
    <w:p w14:paraId="5C8C37B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მ</w:t>
      </w:r>
      <w:r>
        <w:t xml:space="preserve">) </w:t>
      </w:r>
      <w:r>
        <w:rPr>
          <w:rFonts w:ascii="Sylfaen" w:hAnsi="Sylfaen" w:cs="Sylfaen"/>
        </w:rPr>
        <w:t>კულტურულ</w:t>
      </w:r>
      <w:r>
        <w:t>-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ჩართვას</w:t>
      </w:r>
      <w:r>
        <w:t xml:space="preserve">; </w:t>
      </w:r>
    </w:p>
    <w:p w14:paraId="0A42C00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; </w:t>
      </w:r>
    </w:p>
    <w:p w14:paraId="3DCD7DC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ო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 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14:paraId="0F5ED55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>.</w:t>
      </w:r>
      <w:r>
        <w:rPr>
          <w:rFonts w:ascii="Sylfaen" w:hAnsi="Sylfaen" w:cs="Sylfaen"/>
        </w:rPr>
        <w:t>პ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ჯგუფურ</w:t>
      </w:r>
      <w:r>
        <w:t xml:space="preserve"> </w:t>
      </w:r>
      <w:r>
        <w:rPr>
          <w:rFonts w:ascii="Sylfaen" w:hAnsi="Sylfaen" w:cs="Sylfaen"/>
        </w:rPr>
        <w:t>დასვენებას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ქალაქებიდან</w:t>
      </w:r>
      <w:r>
        <w:t xml:space="preserve"> </w:t>
      </w:r>
      <w:r>
        <w:rPr>
          <w:rFonts w:ascii="Sylfaen" w:hAnsi="Sylfaen" w:cs="Sylfaen"/>
        </w:rPr>
        <w:t>მოშორებულ</w:t>
      </w:r>
      <w:r>
        <w:t xml:space="preserve"> </w:t>
      </w:r>
      <w:r>
        <w:rPr>
          <w:rFonts w:ascii="Sylfaen" w:hAnsi="Sylfaen" w:cs="Sylfaen"/>
        </w:rPr>
        <w:t>სარეკრეაციო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დასახლებებში</w:t>
      </w:r>
      <w:r>
        <w:t xml:space="preserve">,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3 </w:t>
      </w:r>
      <w:r>
        <w:rPr>
          <w:rFonts w:ascii="Sylfaen" w:hAnsi="Sylfaen" w:cs="Sylfaen"/>
        </w:rPr>
        <w:t>დღისა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12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.</w:t>
      </w:r>
    </w:p>
    <w:p w14:paraId="442C591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4623D9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77E298B5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უფლებამოსილების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იდენტიფიცირებული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მიუსაფარი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მიუსაფარი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,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ზოგად</w:t>
      </w:r>
      <w:r>
        <w:t xml:space="preserve"> </w:t>
      </w:r>
      <w:r>
        <w:rPr>
          <w:rFonts w:ascii="Sylfaen" w:hAnsi="Sylfaen" w:cs="Sylfaen"/>
        </w:rPr>
        <w:t>განათლებას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არასრული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დამამთავრებელი</w:t>
      </w:r>
      <w:r>
        <w:t xml:space="preserve"> </w:t>
      </w:r>
      <w:r>
        <w:rPr>
          <w:rFonts w:ascii="Sylfaen" w:hAnsi="Sylfaen" w:cs="Sylfaen"/>
        </w:rPr>
        <w:t>კლასის</w:t>
      </w:r>
      <w:r>
        <w:t xml:space="preserve"> </w:t>
      </w:r>
      <w:r>
        <w:rPr>
          <w:rFonts w:ascii="Sylfaen" w:hAnsi="Sylfaen" w:cs="Sylfaen"/>
        </w:rPr>
        <w:t>მოსწავლეები</w:t>
      </w:r>
      <w:r>
        <w:t xml:space="preserve"> (</w:t>
      </w:r>
      <w:r>
        <w:rPr>
          <w:rFonts w:ascii="Sylfaen" w:hAnsi="Sylfaen" w:cs="Sylfaen"/>
        </w:rPr>
        <w:t>მე</w:t>
      </w:r>
      <w:r>
        <w:t xml:space="preserve">-9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კლასები</w:t>
      </w:r>
      <w:r>
        <w:t xml:space="preserve">)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დასრულებამდე</w:t>
      </w:r>
      <w:r>
        <w:t>.</w:t>
      </w:r>
    </w:p>
    <w:p w14:paraId="4B094E84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3F15F40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48403EE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63B94BBA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  900 000 </w:t>
      </w:r>
      <w:r>
        <w:rPr>
          <w:rFonts w:ascii="Sylfaen" w:hAnsi="Sylfaen" w:cs="Sylfaen"/>
        </w:rPr>
        <w:t>ლარით</w:t>
      </w:r>
      <w:r>
        <w:t>.</w:t>
      </w:r>
    </w:p>
    <w:p w14:paraId="569B006D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ფინანსდებიან</w:t>
      </w:r>
      <w:r>
        <w:t xml:space="preserve"> </w:t>
      </w:r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  3 300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ფუნქციონირებს</w:t>
      </w:r>
      <w:r>
        <w:t xml:space="preserve"> </w:t>
      </w:r>
      <w:r>
        <w:rPr>
          <w:rFonts w:ascii="Sylfaen" w:hAnsi="Sylfaen" w:cs="Sylfaen"/>
        </w:rPr>
        <w:t>არასრული</w:t>
      </w:r>
      <w:r>
        <w:t xml:space="preserve"> </w:t>
      </w:r>
      <w:r>
        <w:rPr>
          <w:rFonts w:ascii="Sylfaen" w:hAnsi="Sylfaen" w:cs="Sylfaen"/>
        </w:rPr>
        <w:t>შემადგენლობით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ხარჯის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2 </w:t>
      </w:r>
      <w:r>
        <w:rPr>
          <w:rFonts w:ascii="Sylfaen" w:hAnsi="Sylfaen" w:cs="Sylfaen"/>
        </w:rPr>
        <w:t>შემთხვევისა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ერთჯერადად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.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ჯგუფისთვის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მიმწოდებელმა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არასრული</w:t>
      </w:r>
      <w:r>
        <w:t xml:space="preserve"> </w:t>
      </w:r>
      <w:r>
        <w:rPr>
          <w:rFonts w:ascii="Sylfaen" w:hAnsi="Sylfaen" w:cs="Sylfaen"/>
        </w:rPr>
        <w:t>შემადგენლობით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მიზეზების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აცნობოს</w:t>
      </w:r>
      <w:r>
        <w:t xml:space="preserve"> </w:t>
      </w:r>
      <w:r>
        <w:rPr>
          <w:rFonts w:ascii="Sylfaen" w:hAnsi="Sylfaen" w:cs="Sylfaen"/>
        </w:rPr>
        <w:t>მეურვეობისა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აუნაზღაურდება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lastRenderedPageBreak/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>.</w:t>
      </w:r>
    </w:p>
    <w:p w14:paraId="136C37FB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ვაუჩერზე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,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39AC5E9E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: </w:t>
      </w:r>
    </w:p>
    <w:p w14:paraId="24B6A35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10 </w:t>
      </w:r>
      <w:r>
        <w:rPr>
          <w:rFonts w:ascii="Sylfaen" w:hAnsi="Sylfaen" w:cs="Sylfaen"/>
        </w:rPr>
        <w:t>ლარს</w:t>
      </w:r>
      <w:r>
        <w:t xml:space="preserve">; </w:t>
      </w:r>
    </w:p>
    <w:p w14:paraId="0DA55FE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22 </w:t>
      </w:r>
      <w:r>
        <w:rPr>
          <w:rFonts w:ascii="Sylfaen" w:hAnsi="Sylfaen" w:cs="Sylfaen"/>
        </w:rPr>
        <w:t>ლარს</w:t>
      </w:r>
      <w:r>
        <w:t xml:space="preserve">. </w:t>
      </w:r>
    </w:p>
    <w:p w14:paraId="1C5D013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შეუვსებელი</w:t>
      </w:r>
      <w:r>
        <w:t xml:space="preserve">,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5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თავშესაფარში</w:t>
      </w:r>
      <w:r>
        <w:t xml:space="preserve"> – </w:t>
      </w:r>
      <w:r>
        <w:rPr>
          <w:rFonts w:ascii="Sylfaen" w:hAnsi="Sylfaen" w:cs="Sylfaen"/>
        </w:rPr>
        <w:t>დღეში</w:t>
      </w:r>
      <w:r>
        <w:t xml:space="preserve"> 10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</w:t>
      </w:r>
      <w:r>
        <w:lastRenderedPageBreak/>
        <w:t>50%-</w:t>
      </w:r>
      <w:r>
        <w:rPr>
          <w:rFonts w:ascii="Sylfaen" w:hAnsi="Sylfaen" w:cs="Sylfaen"/>
        </w:rPr>
        <w:t>ისა</w:t>
      </w:r>
      <w:r>
        <w:t xml:space="preserve">. </w:t>
      </w:r>
      <w:r>
        <w:rPr>
          <w:rFonts w:ascii="Sylfaen" w:hAnsi="Sylfaen" w:cs="Sylfaen"/>
        </w:rPr>
        <w:t>ამავდროულად</w:t>
      </w:r>
      <w:r>
        <w:t xml:space="preserve">,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მოქმედ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15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20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ქუთაისში</w:t>
      </w:r>
      <w:r>
        <w:t xml:space="preserve"> </w:t>
      </w:r>
      <w:r>
        <w:rPr>
          <w:rFonts w:ascii="Sylfaen" w:hAnsi="Sylfaen" w:cs="Sylfaen"/>
        </w:rPr>
        <w:t>მოქმედ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20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რუსთავში</w:t>
      </w:r>
      <w:r>
        <w:t xml:space="preserve"> </w:t>
      </w:r>
      <w:r>
        <w:rPr>
          <w:rFonts w:ascii="Sylfaen" w:hAnsi="Sylfaen" w:cs="Sylfaen"/>
        </w:rPr>
        <w:t>მოქმედ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15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22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. </w:t>
      </w:r>
    </w:p>
    <w:p w14:paraId="3703EB07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ყოველთვიურად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2C5C3BCB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696EA2D3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24 </w:t>
      </w:r>
      <w:r>
        <w:rPr>
          <w:rFonts w:ascii="Sylfaen" w:eastAsia="Times New Roman" w:hAnsi="Sylfaen" w:cs="Sylfaen"/>
          <w:i/>
          <w:iCs/>
          <w:sz w:val="18"/>
          <w:szCs w:val="18"/>
        </w:rPr>
        <w:t>სექტემბრის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№597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25.09.2020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54696E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6BCD0C8F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3467B27A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: </w:t>
      </w:r>
    </w:p>
    <w:p w14:paraId="0936B4C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უცხოური</w:t>
      </w:r>
      <w:r>
        <w:t xml:space="preserve"> </w:t>
      </w:r>
      <w:r>
        <w:rPr>
          <w:rFonts w:ascii="Sylfaen" w:hAnsi="Sylfaen" w:cs="Sylfaen"/>
        </w:rPr>
        <w:t>არასამეწარმეო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ფილიალი</w:t>
      </w:r>
      <w:r>
        <w:t>, World Vision International-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ფილიალი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– 3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; </w:t>
      </w:r>
    </w:p>
    <w:p w14:paraId="12C23AE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r>
        <w:rPr>
          <w:rFonts w:ascii="Sylfaen" w:hAnsi="Sylfaen" w:cs="Sylfaen"/>
        </w:rPr>
        <w:t>იპ</w:t>
      </w:r>
      <w:r>
        <w:t xml:space="preserve"> – </w:t>
      </w:r>
      <w:r>
        <w:rPr>
          <w:rFonts w:ascii="Sylfaen" w:hAnsi="Sylfaen" w:cs="Sylfaen"/>
        </w:rPr>
        <w:t>საქველმოქმედო</w:t>
      </w:r>
      <w:r>
        <w:t xml:space="preserve"> </w:t>
      </w:r>
      <w:r>
        <w:rPr>
          <w:rFonts w:ascii="Sylfaen" w:hAnsi="Sylfaen" w:cs="Sylfaen"/>
        </w:rPr>
        <w:t>ფონდი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კარიტასი</w:t>
      </w:r>
      <w:r>
        <w:t xml:space="preserve"> – 2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; </w:t>
      </w:r>
    </w:p>
    <w:p w14:paraId="405B102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r>
        <w:rPr>
          <w:rFonts w:ascii="Sylfaen" w:hAnsi="Sylfaen" w:cs="Sylfaen"/>
        </w:rPr>
        <w:t>იპ</w:t>
      </w:r>
      <w:r>
        <w:t xml:space="preserve"> –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გარემო</w:t>
      </w:r>
      <w:r>
        <w:t xml:space="preserve"> – 1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. </w:t>
      </w:r>
    </w:p>
    <w:p w14:paraId="00888124" w14:textId="77777777" w:rsidR="006B26D2" w:rsidRDefault="006B26D2" w:rsidP="006B26D2">
      <w:pPr>
        <w:pStyle w:val="NormalWeb"/>
        <w:jc w:val="both"/>
      </w:pPr>
      <w:r>
        <w:t> </w:t>
      </w:r>
    </w:p>
    <w:p w14:paraId="0FCF000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13418828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5411238F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10​​​</w:t>
      </w:r>
      <w:r>
        <w:rPr>
          <w:vertAlign w:val="superscript"/>
        </w:rPr>
        <w:t>​1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დ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lastRenderedPageBreak/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შესყიდვისთვის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დაწყებას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</w:p>
    <w:p w14:paraId="308E0FE9" w14:textId="77777777" w:rsidR="006B26D2" w:rsidRDefault="006B26D2" w:rsidP="006B26D2">
      <w:pPr>
        <w:pStyle w:val="NormalWeb"/>
        <w:jc w:val="right"/>
      </w:pPr>
      <w:r>
        <w:t> </w:t>
      </w:r>
    </w:p>
    <w:p w14:paraId="55052F77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1.12 </w:t>
      </w:r>
    </w:p>
    <w:p w14:paraId="42FACF8F" w14:textId="77777777" w:rsidR="006B26D2" w:rsidRDefault="006B26D2" w:rsidP="006B26D2">
      <w:pPr>
        <w:pStyle w:val="NormalWeb"/>
        <w:jc w:val="right"/>
      </w:pPr>
      <w:r>
        <w:t> </w:t>
      </w:r>
    </w:p>
    <w:p w14:paraId="2AF966EF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სათემო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ორგანიზაციებში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3CEEAB54" w14:textId="77777777" w:rsidR="006B26D2" w:rsidRDefault="006B26D2" w:rsidP="006B26D2">
      <w:pPr>
        <w:pStyle w:val="NormalWeb"/>
        <w:jc w:val="both"/>
      </w:pPr>
      <w:r>
        <w:t> </w:t>
      </w:r>
    </w:p>
    <w:p w14:paraId="2B2F7A7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57796B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მიახლოებული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. </w:t>
      </w:r>
    </w:p>
    <w:p w14:paraId="6829E2D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კომპონენტები</w:t>
      </w:r>
      <w:r>
        <w:rPr>
          <w:b/>
          <w:bCs/>
        </w:rPr>
        <w:t xml:space="preserve"> </w:t>
      </w:r>
    </w:p>
    <w:p w14:paraId="29EFB7C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კომპონენტებია</w:t>
      </w:r>
      <w:r>
        <w:t xml:space="preserve">: </w:t>
      </w:r>
    </w:p>
    <w:p w14:paraId="6C6B3D0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14:paraId="6911955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</w:p>
    <w:p w14:paraId="629B8D1D" w14:textId="77777777" w:rsidR="006B26D2" w:rsidRDefault="006B26D2" w:rsidP="006B26D2">
      <w:pPr>
        <w:pStyle w:val="NormalWeb"/>
        <w:jc w:val="both"/>
      </w:pPr>
      <w:r>
        <w:t> </w:t>
      </w:r>
    </w:p>
    <w:p w14:paraId="04816F3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7493ACF3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605ED3A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საცხოვრებლით</w:t>
      </w:r>
      <w:r>
        <w:t xml:space="preserve">,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მომსახურებითა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სამჯერადი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14:paraId="30EB4ED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14:paraId="4E3B7FE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14:paraId="5BA6311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 (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შესაძლებლობებისა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– </w:t>
      </w:r>
      <w:r>
        <w:rPr>
          <w:rFonts w:ascii="Sylfaen" w:hAnsi="Sylfaen" w:cs="Sylfaen"/>
        </w:rPr>
        <w:t>ხელობის</w:t>
      </w:r>
      <w:r>
        <w:t xml:space="preserve"> </w:t>
      </w:r>
      <w:r>
        <w:rPr>
          <w:rFonts w:ascii="Sylfaen" w:hAnsi="Sylfaen" w:cs="Sylfaen"/>
        </w:rPr>
        <w:t>შერჩევას</w:t>
      </w:r>
      <w:r>
        <w:t xml:space="preserve">, </w:t>
      </w:r>
      <w:r>
        <w:rPr>
          <w:rFonts w:ascii="Sylfaen" w:hAnsi="Sylfaen" w:cs="Sylfaen"/>
        </w:rPr>
        <w:t>სწავლებას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); </w:t>
      </w:r>
    </w:p>
    <w:p w14:paraId="11B6CC8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2CD00F5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</w:p>
    <w:p w14:paraId="44EA137D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14:paraId="62FA7EC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არაუმეტეს</w:t>
      </w:r>
      <w:r>
        <w:t xml:space="preserve"> 6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გათვლილი</w:t>
      </w:r>
      <w:r>
        <w:t xml:space="preserve"> </w:t>
      </w:r>
      <w:r>
        <w:rPr>
          <w:rFonts w:ascii="Sylfaen" w:hAnsi="Sylfaen" w:cs="Sylfaen"/>
        </w:rPr>
        <w:t>ოჯახური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საცხოვრებლით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3EDF308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პიროვნებაზე</w:t>
      </w:r>
      <w:r>
        <w:t xml:space="preserve"> </w:t>
      </w:r>
      <w:r>
        <w:rPr>
          <w:rFonts w:ascii="Sylfaen" w:hAnsi="Sylfaen" w:cs="Sylfaen"/>
        </w:rPr>
        <w:t>ორიენტირებული</w:t>
      </w:r>
      <w:r>
        <w:t xml:space="preserve"> (</w:t>
      </w:r>
      <w:r>
        <w:rPr>
          <w:rFonts w:ascii="Sylfaen" w:hAnsi="Sylfaen" w:cs="Sylfaen"/>
        </w:rPr>
        <w:t>პერსონა</w:t>
      </w:r>
      <w:r>
        <w:t xml:space="preserve"> – </w:t>
      </w:r>
      <w:r>
        <w:rPr>
          <w:rFonts w:ascii="Sylfaen" w:hAnsi="Sylfaen" w:cs="Sylfaen"/>
        </w:rPr>
        <w:t>ცენტრული</w:t>
      </w:r>
      <w:r>
        <w:t xml:space="preserve">)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13556B6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სრულფასოვანი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ხორციელდებოდეს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; </w:t>
      </w:r>
    </w:p>
    <w:p w14:paraId="4F064FB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14:paraId="402E197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საყოფაცხოვრებო</w:t>
      </w:r>
      <w:r>
        <w:t xml:space="preserve"> (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თვითმოვლის</w:t>
      </w:r>
      <w:r>
        <w:t xml:space="preserve">)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>-</w:t>
      </w:r>
      <w:r>
        <w:rPr>
          <w:rFonts w:ascii="Sylfaen" w:hAnsi="Sylfaen" w:cs="Sylfaen"/>
        </w:rPr>
        <w:t>სწავლება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; </w:t>
      </w:r>
    </w:p>
    <w:p w14:paraId="4394DF1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წინაპროფესიული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განვითარებაში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 (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შესაძლებლობებისა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ხელობის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,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); </w:t>
      </w:r>
    </w:p>
    <w:p w14:paraId="413EAFB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მომსახურებისგან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დასაქმებისა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შესაძლებლობებისა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; </w:t>
      </w:r>
    </w:p>
    <w:p w14:paraId="1CE9160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14:paraId="34FF6DC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კულტურული</w:t>
      </w:r>
      <w:r>
        <w:t xml:space="preserve">, </w:t>
      </w:r>
      <w:r>
        <w:rPr>
          <w:rFonts w:ascii="Sylfaen" w:hAnsi="Sylfaen" w:cs="Sylfaen"/>
        </w:rPr>
        <w:t>სპორტული</w:t>
      </w:r>
      <w:r>
        <w:t xml:space="preserve">, </w:t>
      </w:r>
      <w:r>
        <w:rPr>
          <w:rFonts w:ascii="Sylfaen" w:hAnsi="Sylfaen" w:cs="Sylfaen"/>
        </w:rPr>
        <w:t>რეკრეაციული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</w:p>
    <w:p w14:paraId="4624281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7422D34B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>:</w:t>
      </w:r>
    </w:p>
    <w:p w14:paraId="7710D56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18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>;</w:t>
      </w:r>
    </w:p>
    <w:p w14:paraId="5BD71B9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ხანდაზმულები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>).</w:t>
      </w:r>
    </w:p>
    <w:p w14:paraId="664A6DF5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18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აშლილობისა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ინტელექტუალური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>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შენარჩუნებული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მოვლისა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ბაზისური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</w:t>
      </w:r>
      <w:r>
        <w:t xml:space="preserve">, </w:t>
      </w:r>
      <w:r>
        <w:rPr>
          <w:rFonts w:ascii="Sylfaen" w:hAnsi="Sylfaen" w:cs="Sylfaen"/>
        </w:rPr>
        <w:t>შეფასებულნი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მულტიგუნდის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>:</w:t>
      </w:r>
    </w:p>
    <w:p w14:paraId="506944B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აღზრდიდან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  </w:t>
      </w:r>
      <w:r>
        <w:rPr>
          <w:rFonts w:ascii="Sylfaen" w:hAnsi="Sylfaen" w:cs="Sylfaen"/>
        </w:rPr>
        <w:t>სადღეღამისო</w:t>
      </w:r>
      <w:r>
        <w:t xml:space="preserve">  </w:t>
      </w:r>
      <w:r>
        <w:rPr>
          <w:rFonts w:ascii="Sylfaen" w:hAnsi="Sylfaen" w:cs="Sylfaen"/>
        </w:rPr>
        <w:t>სპეციალიზებული</w:t>
      </w:r>
      <w:r>
        <w:t xml:space="preserve">  </w:t>
      </w:r>
      <w:r>
        <w:rPr>
          <w:rFonts w:ascii="Sylfaen" w:hAnsi="Sylfaen" w:cs="Sylfaen"/>
        </w:rPr>
        <w:t>დაწესებულებიდან</w:t>
      </w:r>
      <w:r>
        <w:t xml:space="preserve">  </w:t>
      </w:r>
      <w:r>
        <w:rPr>
          <w:rFonts w:ascii="Sylfaen" w:hAnsi="Sylfaen" w:cs="Sylfaen"/>
        </w:rPr>
        <w:t>გადასაყვანი</w:t>
      </w:r>
      <w:r>
        <w:t xml:space="preserve">  </w:t>
      </w:r>
      <w:r>
        <w:rPr>
          <w:rFonts w:ascii="Sylfaen" w:hAnsi="Sylfaen" w:cs="Sylfaen"/>
        </w:rPr>
        <w:t>ბენეფიციარები</w:t>
      </w:r>
      <w:r>
        <w:t>;</w:t>
      </w:r>
    </w:p>
    <w:p w14:paraId="717F06B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ფსიქიატრიული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მკურნალობაზე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,  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 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დარღვევების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;</w:t>
      </w:r>
    </w:p>
    <w:p w14:paraId="31315E3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მეურვეობისა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მზრუნველობის</w:t>
      </w:r>
      <w:r>
        <w:t xml:space="preserve">  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განაცხადი</w:t>
      </w:r>
      <w:r>
        <w:t xml:space="preserve"> </w:t>
      </w:r>
      <w:r>
        <w:rPr>
          <w:rFonts w:ascii="Sylfaen" w:hAnsi="Sylfaen" w:cs="Sylfaen"/>
        </w:rPr>
        <w:t>არაფულადი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>.</w:t>
      </w:r>
    </w:p>
    <w:p w14:paraId="4DF8459D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მოიაზრება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: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კოგნიტიური</w:t>
      </w:r>
      <w:r>
        <w:t xml:space="preserve"> </w:t>
      </w:r>
      <w:r>
        <w:rPr>
          <w:rFonts w:ascii="Sylfaen" w:hAnsi="Sylfaen" w:cs="Sylfaen"/>
        </w:rPr>
        <w:t>დარღვევებით</w:t>
      </w:r>
      <w:r>
        <w:t xml:space="preserve"> (F01-F05, F73-F79), </w:t>
      </w:r>
      <w:r>
        <w:rPr>
          <w:rFonts w:ascii="Sylfaen" w:hAnsi="Sylfaen" w:cs="Sylfaen"/>
        </w:rPr>
        <w:t>მწვავე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დაავადებით</w:t>
      </w:r>
      <w:r>
        <w:t xml:space="preserve">, </w:t>
      </w:r>
      <w:r>
        <w:rPr>
          <w:rFonts w:ascii="Sylfaen" w:hAnsi="Sylfaen" w:cs="Sylfaen"/>
        </w:rPr>
        <w:lastRenderedPageBreak/>
        <w:t>ტუბერკულოზის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,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სიფილისით</w:t>
      </w:r>
      <w:r>
        <w:t xml:space="preserve">, </w:t>
      </w:r>
      <w:r>
        <w:rPr>
          <w:rFonts w:ascii="Sylfaen" w:hAnsi="Sylfaen" w:cs="Sylfaen"/>
        </w:rPr>
        <w:t>კანის</w:t>
      </w:r>
      <w:r>
        <w:t xml:space="preserve"> </w:t>
      </w:r>
      <w:r>
        <w:rPr>
          <w:rFonts w:ascii="Sylfaen" w:hAnsi="Sylfaen" w:cs="Sylfaen"/>
        </w:rPr>
        <w:t>გადამდები</w:t>
      </w:r>
      <w:r>
        <w:t xml:space="preserve"> </w:t>
      </w:r>
      <w:r>
        <w:rPr>
          <w:rFonts w:ascii="Sylfaen" w:hAnsi="Sylfaen" w:cs="Sylfaen"/>
        </w:rPr>
        <w:t>დაავადებით</w:t>
      </w:r>
      <w:r>
        <w:t xml:space="preserve">,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ნერვული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მწვავე</w:t>
      </w:r>
      <w:r>
        <w:t xml:space="preserve"> </w:t>
      </w:r>
      <w:r>
        <w:rPr>
          <w:rFonts w:ascii="Sylfaen" w:hAnsi="Sylfaen" w:cs="Sylfaen"/>
        </w:rPr>
        <w:t>დაავადებით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მკურნალობას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პალიატიურ</w:t>
      </w:r>
      <w:r>
        <w:t xml:space="preserve"> </w:t>
      </w:r>
      <w:r>
        <w:rPr>
          <w:rFonts w:ascii="Sylfaen" w:hAnsi="Sylfaen" w:cs="Sylfaen"/>
        </w:rPr>
        <w:t>ზრუნვას</w:t>
      </w:r>
      <w:r>
        <w:t xml:space="preserve">.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გამწვავების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, </w:t>
      </w:r>
      <w:r>
        <w:rPr>
          <w:rFonts w:ascii="Sylfaen" w:hAnsi="Sylfaen" w:cs="Sylfaen"/>
        </w:rPr>
        <w:t>მეთვალყურეობასა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ზრუნვას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ეცნობება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>.</w:t>
      </w:r>
    </w:p>
    <w:p w14:paraId="48936583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14:paraId="59AA2562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335-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− 58 -</w:t>
      </w:r>
      <w:r>
        <w:rPr>
          <w:rFonts w:ascii="Sylfaen" w:hAnsi="Sylfaen" w:cs="Sylfaen"/>
        </w:rPr>
        <w:t>ს</w:t>
      </w:r>
      <w:r>
        <w:t>.</w:t>
      </w:r>
    </w:p>
    <w:p w14:paraId="6F6915C9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2D75C385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23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მაისის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№323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27.05.2020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19DA96C4" w14:textId="77777777"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24 </w:t>
      </w:r>
      <w:r>
        <w:rPr>
          <w:rFonts w:ascii="Sylfaen" w:eastAsia="Times New Roman" w:hAnsi="Sylfaen" w:cs="Sylfaen"/>
          <w:i/>
          <w:iCs/>
          <w:sz w:val="18"/>
          <w:szCs w:val="18"/>
        </w:rPr>
        <w:t>სექტემბრის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№597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25.09.2020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14:paraId="71D6A1A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5205B786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 2 662 300 </w:t>
      </w:r>
      <w:r>
        <w:rPr>
          <w:rFonts w:ascii="Sylfaen" w:hAnsi="Sylfaen" w:cs="Sylfaen"/>
        </w:rPr>
        <w:t>ლარით</w:t>
      </w:r>
      <w:r>
        <w:t>.</w:t>
      </w:r>
    </w:p>
    <w:p w14:paraId="405E80BF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(</w:t>
      </w:r>
      <w:r>
        <w:rPr>
          <w:rFonts w:ascii="Sylfaen" w:hAnsi="Sylfaen" w:cs="Sylfaen"/>
        </w:rPr>
        <w:t>თანადაფინანსების</w:t>
      </w:r>
      <w:r>
        <w:t xml:space="preserve">)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2010 </w:t>
      </w:r>
      <w:r>
        <w:rPr>
          <w:rFonts w:ascii="Sylfaen" w:hAnsi="Sylfaen" w:cs="Sylfaen"/>
        </w:rPr>
        <w:t>წლის</w:t>
      </w:r>
      <w:r>
        <w:t xml:space="preserve"> 27 </w:t>
      </w:r>
      <w:r>
        <w:rPr>
          <w:rFonts w:ascii="Sylfaen" w:hAnsi="Sylfaen" w:cs="Sylfaen"/>
        </w:rPr>
        <w:t>იანვრის</w:t>
      </w:r>
      <w:r>
        <w:t xml:space="preserve"> №22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„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“ </w:t>
      </w:r>
      <w:r>
        <w:rPr>
          <w:rFonts w:ascii="Sylfaen" w:hAnsi="Sylfaen" w:cs="Sylfaen"/>
        </w:rPr>
        <w:t>სარგებლობა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100%-</w:t>
      </w:r>
      <w:r>
        <w:rPr>
          <w:rFonts w:ascii="Sylfaen" w:hAnsi="Sylfaen" w:cs="Sylfaen"/>
        </w:rPr>
        <w:t>ით</w:t>
      </w:r>
      <w:r>
        <w:t xml:space="preserve">. </w:t>
      </w:r>
    </w:p>
    <w:p w14:paraId="047DFCE7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(</w:t>
      </w:r>
      <w:r>
        <w:rPr>
          <w:rFonts w:ascii="Sylfaen" w:hAnsi="Sylfaen" w:cs="Sylfaen"/>
        </w:rPr>
        <w:t>ორგანიზაციაში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ამორიცხვის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–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),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lastRenderedPageBreak/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705BD167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0D7D520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1BC1C3D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738215D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608DE9E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7.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3F52E6F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6A732D01" w14:textId="77777777" w:rsidR="006B26D2" w:rsidRDefault="006B26D2" w:rsidP="006B26D2">
      <w:pPr>
        <w:pStyle w:val="NormalWeb"/>
        <w:jc w:val="both"/>
      </w:pPr>
      <w:r>
        <w:t> </w:t>
      </w:r>
    </w:p>
    <w:p w14:paraId="5F925DB2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1.13 </w:t>
      </w:r>
    </w:p>
    <w:p w14:paraId="0D2169CE" w14:textId="77777777" w:rsidR="006B26D2" w:rsidRDefault="006B26D2" w:rsidP="006B26D2">
      <w:pPr>
        <w:pStyle w:val="NormalWeb"/>
        <w:jc w:val="both"/>
      </w:pPr>
      <w:r>
        <w:t> </w:t>
      </w:r>
    </w:p>
    <w:p w14:paraId="55E4CC24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განვითარების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მძიმე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ღრმა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შეფერხების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ბინაზე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მოვლით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457865C8" w14:textId="77777777" w:rsidR="006B26D2" w:rsidRDefault="006B26D2" w:rsidP="006B26D2">
      <w:pPr>
        <w:pStyle w:val="NormalWeb"/>
        <w:jc w:val="both"/>
      </w:pPr>
      <w:r>
        <w:t> </w:t>
      </w:r>
    </w:p>
    <w:p w14:paraId="36E5884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1EAA688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lastRenderedPageBreak/>
        <w:t>(</w:t>
      </w:r>
      <w:r>
        <w:rPr>
          <w:rFonts w:ascii="Sylfaen" w:hAnsi="Sylfaen" w:cs="Sylfaen"/>
        </w:rPr>
        <w:t>ფიზიკური</w:t>
      </w:r>
      <w:r>
        <w:t xml:space="preserve">/ </w:t>
      </w:r>
      <w:r>
        <w:rPr>
          <w:rFonts w:ascii="Sylfaen" w:hAnsi="Sylfaen" w:cs="Sylfaen"/>
        </w:rPr>
        <w:t>ინტელექტუალური</w:t>
      </w:r>
      <w:r>
        <w:t>/</w:t>
      </w:r>
      <w:r>
        <w:rPr>
          <w:rFonts w:ascii="Sylfaen" w:hAnsi="Sylfaen" w:cs="Sylfaen"/>
        </w:rPr>
        <w:t>ფსიქიკური</w:t>
      </w:r>
      <w:r>
        <w:t xml:space="preserve">)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. </w:t>
      </w:r>
    </w:p>
    <w:p w14:paraId="0A79079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6025120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09329A0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ჩარიცხვიდან</w:t>
      </w:r>
      <w:r>
        <w:t xml:space="preserve"> 30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(</w:t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მოკლევადიანი</w:t>
      </w:r>
      <w:r>
        <w:t xml:space="preserve"> </w:t>
      </w:r>
      <w:r>
        <w:rPr>
          <w:rFonts w:ascii="Sylfaen" w:hAnsi="Sylfaen" w:cs="Sylfaen"/>
        </w:rPr>
        <w:t>გაზომვადი</w:t>
      </w:r>
      <w:r>
        <w:t xml:space="preserve"> </w:t>
      </w:r>
      <w:r>
        <w:rPr>
          <w:rFonts w:ascii="Sylfaen" w:hAnsi="Sylfaen" w:cs="Sylfaen"/>
        </w:rPr>
        <w:t>მიზნებით</w:t>
      </w:r>
      <w:r>
        <w:t xml:space="preserve">) </w:t>
      </w:r>
      <w:r>
        <w:rPr>
          <w:rFonts w:ascii="Sylfaen" w:hAnsi="Sylfaen" w:cs="Sylfaen"/>
        </w:rPr>
        <w:t>შედგენა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>/</w:t>
      </w:r>
      <w:r>
        <w:rPr>
          <w:rFonts w:ascii="Sylfaen" w:hAnsi="Sylfaen" w:cs="Sylfaen"/>
        </w:rPr>
        <w:t>მშობლისათვის</w:t>
      </w:r>
      <w:r>
        <w:t xml:space="preserve"> </w:t>
      </w:r>
      <w:r>
        <w:rPr>
          <w:rFonts w:ascii="Sylfaen" w:hAnsi="Sylfaen" w:cs="Sylfaen"/>
        </w:rPr>
        <w:t>მორალური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, </w:t>
      </w:r>
      <w:r>
        <w:rPr>
          <w:rFonts w:ascii="Sylfaen" w:hAnsi="Sylfaen" w:cs="Sylfaen"/>
        </w:rPr>
        <w:t>თვითმოვლის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გაძლიერებას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ინტეგრაციაში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754AAF9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მომვლელისა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: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, </w:t>
      </w:r>
      <w:r>
        <w:rPr>
          <w:rFonts w:ascii="Sylfaen" w:hAnsi="Sylfaen" w:cs="Sylfaen"/>
        </w:rPr>
        <w:t>ფსიქოლოგის</w:t>
      </w:r>
      <w:r>
        <w:t xml:space="preserve">, </w:t>
      </w:r>
      <w:r>
        <w:rPr>
          <w:rFonts w:ascii="Sylfaen" w:hAnsi="Sylfaen" w:cs="Sylfaen"/>
        </w:rPr>
        <w:t>პედიატრის</w:t>
      </w:r>
      <w:r>
        <w:t xml:space="preserve">),–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–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44 </w:t>
      </w:r>
      <w:r>
        <w:rPr>
          <w:rFonts w:ascii="Sylfaen" w:hAnsi="Sylfaen" w:cs="Sylfaen"/>
        </w:rPr>
        <w:t>საათისა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4D3F198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>/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14:paraId="08C362F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ვერბალური</w:t>
      </w:r>
      <w:r>
        <w:t>/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14:paraId="4AB8F23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; </w:t>
      </w:r>
    </w:p>
    <w:p w14:paraId="34317A0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წევრებისთვის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; </w:t>
      </w:r>
    </w:p>
    <w:p w14:paraId="6922578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; </w:t>
      </w:r>
    </w:p>
    <w:p w14:paraId="65847D6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პოზიტიური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; </w:t>
      </w:r>
    </w:p>
    <w:p w14:paraId="26CAD9F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14:paraId="4F17B50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. </w:t>
      </w:r>
    </w:p>
    <w:p w14:paraId="5B88125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0E34CD8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7-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50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ზუგდიდის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თელავის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მუდმივ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მდგომარეობიდან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>/</w:t>
      </w:r>
      <w:r>
        <w:rPr>
          <w:rFonts w:ascii="Sylfaen" w:hAnsi="Sylfaen" w:cs="Sylfaen"/>
        </w:rPr>
        <w:t>შეუსაბამოა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. </w:t>
      </w:r>
    </w:p>
    <w:p w14:paraId="1ABC9A4B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: </w:t>
      </w:r>
    </w:p>
    <w:p w14:paraId="5077ED3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(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23D412C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19E10DD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69DC0D9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3A029E6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დიაგნოზის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(15.1 </w:t>
      </w:r>
      <w:r>
        <w:rPr>
          <w:rFonts w:ascii="Sylfaen" w:hAnsi="Sylfaen" w:cs="Sylfaen"/>
        </w:rPr>
        <w:t>ან</w:t>
      </w:r>
      <w:r>
        <w:t xml:space="preserve"> 15.2)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კლასიფიკატორის</w:t>
      </w:r>
      <w:r>
        <w:t xml:space="preserve"> (ICD-10)-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განსაღვრული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ნოზოლოგი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 </w:t>
      </w:r>
      <w:r>
        <w:rPr>
          <w:rFonts w:ascii="Sylfaen" w:hAnsi="Sylfaen" w:cs="Sylfaen"/>
        </w:rPr>
        <w:t>ორგანოთა</w:t>
      </w:r>
      <w:r>
        <w:t xml:space="preserve"> </w:t>
      </w:r>
      <w:r>
        <w:rPr>
          <w:rFonts w:ascii="Sylfaen" w:hAnsi="Sylfaen" w:cs="Sylfaen"/>
        </w:rPr>
        <w:t>სისტემ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დარღვევები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შეფერხებას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>, „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“ </w:t>
      </w:r>
      <w:r>
        <w:rPr>
          <w:rFonts w:ascii="Sylfaen" w:hAnsi="Sylfaen" w:cs="Sylfaen"/>
        </w:rPr>
        <w:t>დადგენის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ინსტრუქციის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2003 </w:t>
      </w:r>
      <w:r>
        <w:rPr>
          <w:rFonts w:ascii="Sylfaen" w:hAnsi="Sylfaen" w:cs="Sylfaen"/>
        </w:rPr>
        <w:t>წლის</w:t>
      </w:r>
      <w:r>
        <w:t xml:space="preserve"> 17 </w:t>
      </w:r>
      <w:r>
        <w:rPr>
          <w:rFonts w:ascii="Sylfaen" w:hAnsi="Sylfaen" w:cs="Sylfaen"/>
        </w:rPr>
        <w:t>მარტის</w:t>
      </w:r>
      <w:r>
        <w:t xml:space="preserve"> №62/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).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ჩართვისათვის</w:t>
      </w:r>
      <w:r>
        <w:t xml:space="preserve"> </w:t>
      </w:r>
      <w:r>
        <w:rPr>
          <w:rFonts w:ascii="Sylfaen" w:hAnsi="Sylfaen" w:cs="Sylfaen"/>
        </w:rPr>
        <w:t>პირველადად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 </w:t>
      </w:r>
      <w:r>
        <w:rPr>
          <w:rFonts w:ascii="Sylfaen" w:hAnsi="Sylfaen" w:cs="Sylfaen"/>
        </w:rPr>
        <w:t>ერჯერადად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წელიწადზე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ხანგრძლივობის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აქტში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ჩანაწერი</w:t>
      </w:r>
      <w:r>
        <w:t xml:space="preserve"> </w:t>
      </w:r>
      <w:r>
        <w:rPr>
          <w:rFonts w:ascii="Sylfaen" w:hAnsi="Sylfaen" w:cs="Sylfaen"/>
        </w:rPr>
        <w:t>დიაგნოზისა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დასაბუთების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lastRenderedPageBreak/>
        <w:t>ჩასართავად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№IV-50/2 -</w:t>
      </w:r>
      <w:r>
        <w:rPr>
          <w:rFonts w:ascii="Sylfaen" w:hAnsi="Sylfaen" w:cs="Sylfaen"/>
        </w:rPr>
        <w:t>სთვის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11834D2E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: </w:t>
      </w:r>
    </w:p>
    <w:p w14:paraId="753491E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ჯგუფისადმი</w:t>
      </w:r>
      <w:r>
        <w:t xml:space="preserve"> </w:t>
      </w:r>
      <w:r>
        <w:rPr>
          <w:rFonts w:ascii="Sylfaen" w:hAnsi="Sylfaen" w:cs="Sylfaen"/>
        </w:rPr>
        <w:t>კუთვნილების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; </w:t>
      </w:r>
    </w:p>
    <w:p w14:paraId="7CCF6E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მიმწოდებლისთვის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ჩაბარებიდან</w:t>
      </w:r>
      <w:r>
        <w:t xml:space="preserve"> 10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3CDB1E78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მომართვის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უპირატესობით</w:t>
      </w:r>
      <w:r>
        <w:t xml:space="preserve"> </w:t>
      </w:r>
      <w:r>
        <w:rPr>
          <w:rFonts w:ascii="Sylfaen" w:hAnsi="Sylfaen" w:cs="Sylfaen"/>
        </w:rPr>
        <w:t>სარგებლობენ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მაძიებლები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14:paraId="3D2CB3A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76F47071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1A8AA566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r>
        <w:t xml:space="preserve"> 100 000-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53F807C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</w:p>
    <w:p w14:paraId="6D4E5E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72983A6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  152 000 </w:t>
      </w:r>
      <w:r>
        <w:rPr>
          <w:rFonts w:ascii="Sylfaen" w:hAnsi="Sylfaen" w:cs="Sylfaen"/>
        </w:rPr>
        <w:t>ლარით</w:t>
      </w:r>
      <w:r>
        <w:t>.</w:t>
      </w:r>
    </w:p>
    <w:p w14:paraId="5504C64C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lastRenderedPageBreak/>
        <w:t>გეგმის</w:t>
      </w:r>
      <w:r>
        <w:t xml:space="preserve"> </w:t>
      </w:r>
      <w:r>
        <w:rPr>
          <w:rFonts w:ascii="Sylfaen" w:hAnsi="Sylfaen" w:cs="Sylfaen"/>
        </w:rPr>
        <w:t>გადახედვის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გაგრძელდეს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ბენეფიციარებზე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მოვლის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მომვლელის</w:t>
      </w:r>
      <w:r>
        <w:t xml:space="preserve">,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: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, </w:t>
      </w:r>
      <w:r>
        <w:rPr>
          <w:rFonts w:ascii="Sylfaen" w:hAnsi="Sylfaen" w:cs="Sylfaen"/>
        </w:rPr>
        <w:t>ფსიქოლოგის</w:t>
      </w:r>
      <w:r>
        <w:t xml:space="preserve">, </w:t>
      </w:r>
      <w:r>
        <w:rPr>
          <w:rFonts w:ascii="Sylfaen" w:hAnsi="Sylfaen" w:cs="Sylfaen"/>
        </w:rPr>
        <w:t>პედიატრის</w:t>
      </w:r>
      <w:r>
        <w:t xml:space="preserve">)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44 </w:t>
      </w:r>
      <w:r>
        <w:rPr>
          <w:rFonts w:ascii="Sylfaen" w:hAnsi="Sylfaen" w:cs="Sylfaen"/>
        </w:rPr>
        <w:t>საათისა</w:t>
      </w:r>
      <w:r>
        <w:t xml:space="preserve">. </w:t>
      </w:r>
    </w:p>
    <w:p w14:paraId="333845D3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სახეობების</w:t>
      </w:r>
      <w:r>
        <w:t xml:space="preserve">, </w:t>
      </w:r>
      <w:r>
        <w:rPr>
          <w:rFonts w:ascii="Sylfaen" w:hAnsi="Sylfaen" w:cs="Sylfaen"/>
        </w:rPr>
        <w:t>ჯერადობისა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10DB7EEE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გადასარიცხი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გამოიანგარიშება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საათების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7 </w:t>
      </w:r>
      <w:r>
        <w:rPr>
          <w:rFonts w:ascii="Sylfaen" w:hAnsi="Sylfaen" w:cs="Sylfaen"/>
        </w:rPr>
        <w:t>ლარზე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308 </w:t>
      </w:r>
      <w:r>
        <w:rPr>
          <w:rFonts w:ascii="Sylfaen" w:hAnsi="Sylfaen" w:cs="Sylfaen"/>
        </w:rPr>
        <w:t>ლარისა</w:t>
      </w:r>
      <w:r>
        <w:t xml:space="preserve">. </w:t>
      </w:r>
    </w:p>
    <w:p w14:paraId="4FA12AAE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74EF3438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ზედიზედ</w:t>
      </w:r>
      <w:r>
        <w:t xml:space="preserve"> 60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lastRenderedPageBreak/>
        <w:t>პროცედურის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პარამეტრებისა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t>ინფორმირებული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17B32E79" w14:textId="77777777" w:rsidR="006B26D2" w:rsidRDefault="006B26D2" w:rsidP="006B26D2">
      <w:pPr>
        <w:pStyle w:val="NormalWeb"/>
        <w:jc w:val="both"/>
      </w:pPr>
      <w:r>
        <w:t xml:space="preserve">7. 18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მიღწევამდე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წყდება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: </w:t>
      </w:r>
    </w:p>
    <w:p w14:paraId="500AA19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–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; </w:t>
      </w:r>
    </w:p>
    <w:p w14:paraId="42E6CCB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პალიატიურ</w:t>
      </w:r>
      <w:r>
        <w:t xml:space="preserve"> </w:t>
      </w:r>
      <w:r>
        <w:rPr>
          <w:rFonts w:ascii="Sylfaen" w:hAnsi="Sylfaen" w:cs="Sylfaen"/>
        </w:rPr>
        <w:t>ზრუნვაში</w:t>
      </w:r>
      <w:r>
        <w:t xml:space="preserve"> –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ზრუნვაში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30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; </w:t>
      </w:r>
    </w:p>
    <w:p w14:paraId="2B4869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–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; </w:t>
      </w:r>
    </w:p>
    <w:p w14:paraId="140A68C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სურვილით</w:t>
      </w:r>
      <w:r>
        <w:t xml:space="preserve">; </w:t>
      </w:r>
    </w:p>
    <w:p w14:paraId="6E62D28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შეცვლის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სცილდება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არეალს</w:t>
      </w:r>
      <w:r>
        <w:t xml:space="preserve">. </w:t>
      </w:r>
    </w:p>
    <w:p w14:paraId="6033EB12" w14:textId="77777777" w:rsidR="006B26D2" w:rsidRDefault="006B26D2" w:rsidP="006B26D2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საფუძვლების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ატყობინებს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</w:p>
    <w:p w14:paraId="42CE03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47A8F7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1CDFA52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4AD05F1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36DC50C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3D143D02" w14:textId="77777777" w:rsidR="006B26D2" w:rsidRDefault="006B26D2" w:rsidP="006B26D2">
      <w:pPr>
        <w:pStyle w:val="NormalWeb"/>
        <w:jc w:val="both"/>
      </w:pPr>
      <w:r>
        <w:t> </w:t>
      </w:r>
    </w:p>
    <w:p w14:paraId="4C755795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1.14 </w:t>
      </w:r>
    </w:p>
    <w:p w14:paraId="4CADD182" w14:textId="77777777" w:rsidR="006B26D2" w:rsidRDefault="006B26D2" w:rsidP="006B26D2">
      <w:pPr>
        <w:pStyle w:val="NormalWeb"/>
        <w:jc w:val="right"/>
      </w:pPr>
      <w:r>
        <w:t> </w:t>
      </w:r>
    </w:p>
    <w:p w14:paraId="434B5506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lastRenderedPageBreak/>
        <w:t>მძიმე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ღრმა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შეზღუდული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შესაძლებლობის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ჯანმრთელობის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პრობლემების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სპეციალიზებული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საოჯახო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ტიპის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3C099721" w14:textId="77777777" w:rsidR="006B26D2" w:rsidRDefault="006B26D2" w:rsidP="006B26D2">
      <w:pPr>
        <w:pStyle w:val="NormalWeb"/>
        <w:jc w:val="both"/>
      </w:pPr>
      <w:r>
        <w:t> </w:t>
      </w:r>
    </w:p>
    <w:p w14:paraId="56F79F8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74B1113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მოვლისა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. </w:t>
      </w:r>
    </w:p>
    <w:p w14:paraId="47EEEDE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342ABA1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ღონისძიებებია</w:t>
      </w:r>
      <w:r>
        <w:t xml:space="preserve">: </w:t>
      </w:r>
    </w:p>
    <w:p w14:paraId="663132F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,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კანონმდებლობის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; </w:t>
      </w:r>
    </w:p>
    <w:p w14:paraId="087DBD5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14:paraId="5AD5C3F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14:paraId="55CBC34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შედიან</w:t>
      </w:r>
      <w:r>
        <w:t xml:space="preserve"> </w:t>
      </w:r>
      <w:r>
        <w:rPr>
          <w:rFonts w:ascii="Sylfaen" w:hAnsi="Sylfaen" w:cs="Sylfaen"/>
        </w:rPr>
        <w:t>ფსიქოლოგი</w:t>
      </w:r>
      <w:r>
        <w:t xml:space="preserve">,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</w:t>
      </w:r>
      <w:r>
        <w:t xml:space="preserve">, </w:t>
      </w:r>
      <w:r>
        <w:rPr>
          <w:rFonts w:ascii="Sylfaen" w:hAnsi="Sylfaen" w:cs="Sylfaen"/>
        </w:rPr>
        <w:t>პედიატრი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შესრულებისა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გადასინჯვის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14:paraId="050E7D5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ზრუნვა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სკოლამდელი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ინკლუზიური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; </w:t>
      </w:r>
    </w:p>
    <w:p w14:paraId="17EC301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14:paraId="5AFD3A3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დინამიკური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გაუთვალისწინებელი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14:paraId="3FAE5C3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მდგომარეობასა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 xml:space="preserve">; </w:t>
      </w:r>
    </w:p>
    <w:p w14:paraId="1F1491D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; </w:t>
      </w:r>
    </w:p>
    <w:p w14:paraId="732B68C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14:paraId="635F704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</w:p>
    <w:p w14:paraId="5F64749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2BDABD2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ფილიალის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ჩვილ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,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, </w:t>
      </w:r>
      <w:r>
        <w:rPr>
          <w:rFonts w:ascii="Sylfaen" w:hAnsi="Sylfaen" w:cs="Sylfaen"/>
        </w:rPr>
        <w:t>შვილად</w:t>
      </w:r>
      <w:r>
        <w:t xml:space="preserve"> </w:t>
      </w:r>
      <w:r>
        <w:rPr>
          <w:rFonts w:ascii="Sylfaen" w:hAnsi="Sylfaen" w:cs="Sylfaen"/>
        </w:rPr>
        <w:t>აყვანა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განთავსება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. </w:t>
      </w:r>
    </w:p>
    <w:p w14:paraId="019715E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1C30E4A4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  257 600 </w:t>
      </w:r>
      <w:r>
        <w:rPr>
          <w:rFonts w:ascii="Sylfaen" w:hAnsi="Sylfaen" w:cs="Sylfaen"/>
        </w:rPr>
        <w:t>ლარით</w:t>
      </w:r>
      <w:r>
        <w:t>.</w:t>
      </w:r>
    </w:p>
    <w:p w14:paraId="1AC01C42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50 </w:t>
      </w:r>
      <w:r>
        <w:rPr>
          <w:rFonts w:ascii="Sylfaen" w:hAnsi="Sylfaen" w:cs="Sylfaen"/>
        </w:rPr>
        <w:t>ლარს</w:t>
      </w:r>
      <w:r>
        <w:t xml:space="preserve">. </w:t>
      </w:r>
    </w:p>
    <w:p w14:paraId="5708C330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</w:p>
    <w:p w14:paraId="0634FB45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(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ამორიცხვის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–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),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lastRenderedPageBreak/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ფუნქციონირებად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შეუვსებელი</w:t>
      </w:r>
      <w:r>
        <w:t xml:space="preserve">,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25 </w:t>
      </w:r>
      <w:r>
        <w:rPr>
          <w:rFonts w:ascii="Sylfaen" w:hAnsi="Sylfaen" w:cs="Sylfaen"/>
        </w:rPr>
        <w:t>ლარით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3998345F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1F1E0418" w14:textId="77777777"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მიიღება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საბჭოების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</w:p>
    <w:p w14:paraId="5D8FCF8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11A5552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1A4829B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5D75464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77168BE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370202E5" w14:textId="77777777" w:rsidR="006B26D2" w:rsidRDefault="006B26D2" w:rsidP="006B26D2">
      <w:pPr>
        <w:pStyle w:val="NormalWeb"/>
        <w:jc w:val="both"/>
      </w:pPr>
      <w:r>
        <w:t> </w:t>
      </w:r>
    </w:p>
    <w:p w14:paraId="6335ED45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1.15</w:t>
      </w:r>
    </w:p>
    <w:p w14:paraId="26DC675B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10 </w:t>
      </w:r>
      <w:r>
        <w:rPr>
          <w:rFonts w:ascii="Sylfaen" w:hAnsi="Sylfaen" w:cs="Sylfaen"/>
          <w:i/>
          <w:iCs/>
          <w:sz w:val="18"/>
          <w:szCs w:val="18"/>
        </w:rPr>
        <w:t>თებერვლის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№102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12.02.2020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075C820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მზრუნველობამოკლებული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რეინტეგრაციის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</w:p>
    <w:p w14:paraId="718B6B0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ინტერესების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ლიცენზირებული</w:t>
      </w:r>
      <w:r>
        <w:t xml:space="preserve"> </w:t>
      </w:r>
      <w:r>
        <w:rPr>
          <w:rFonts w:ascii="Sylfaen" w:hAnsi="Sylfaen" w:cs="Sylfaen"/>
        </w:rPr>
        <w:t>მომსახურებიდან</w:t>
      </w:r>
      <w:r>
        <w:t xml:space="preserve"> </w:t>
      </w:r>
      <w:r>
        <w:rPr>
          <w:rFonts w:ascii="Sylfaen" w:hAnsi="Sylfaen" w:cs="Sylfaen"/>
        </w:rPr>
        <w:t>არასრულწლოვნების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>.</w:t>
      </w:r>
    </w:p>
    <w:p w14:paraId="0C970CF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14:paraId="19D95CF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ღონისძიებებია</w:t>
      </w:r>
      <w:r>
        <w:t>:</w:t>
      </w:r>
    </w:p>
    <w:p w14:paraId="42CF2AA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მზრუნველობას</w:t>
      </w:r>
      <w:r>
        <w:t xml:space="preserve"> </w:t>
      </w:r>
      <w:r>
        <w:rPr>
          <w:rFonts w:ascii="Sylfaen" w:hAnsi="Sylfaen" w:cs="Sylfaen"/>
        </w:rPr>
        <w:t>მოკლებულ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>;</w:t>
      </w:r>
    </w:p>
    <w:p w14:paraId="20A4C6E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მეურვის</w:t>
      </w:r>
      <w:r>
        <w:t>/</w:t>
      </w:r>
      <w:r>
        <w:rPr>
          <w:rFonts w:ascii="Sylfaen" w:hAnsi="Sylfaen" w:cs="Sylfaen"/>
        </w:rPr>
        <w:t>მზრუნველის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დაკმაყოფილებისა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ძალადობისაგან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>.</w:t>
      </w:r>
    </w:p>
    <w:p w14:paraId="6C6F4B2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14:paraId="04A32310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ჯგუფია</w:t>
      </w:r>
      <w:r>
        <w:t xml:space="preserve">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ლიცენზირებული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განთავსებული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>.</w:t>
      </w:r>
    </w:p>
    <w:p w14:paraId="0184D516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დანიშვნის</w:t>
      </w:r>
      <w:r>
        <w:t xml:space="preserve">, </w:t>
      </w:r>
      <w:r>
        <w:rPr>
          <w:rFonts w:ascii="Sylfaen" w:hAnsi="Sylfaen" w:cs="Sylfaen"/>
        </w:rPr>
        <w:t>შეჩერების</w:t>
      </w:r>
      <w:r>
        <w:t xml:space="preserve">, </w:t>
      </w:r>
      <w:r>
        <w:rPr>
          <w:rFonts w:ascii="Sylfaen" w:hAnsi="Sylfaen" w:cs="Sylfaen"/>
        </w:rPr>
        <w:t>განახლებისა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პირობებით</w:t>
      </w:r>
      <w:r>
        <w:t>.</w:t>
      </w:r>
    </w:p>
    <w:p w14:paraId="5FEF704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14:paraId="7FB331FA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  598 100 </w:t>
      </w:r>
      <w:r>
        <w:rPr>
          <w:rFonts w:ascii="Sylfaen" w:hAnsi="Sylfaen" w:cs="Sylfaen"/>
        </w:rPr>
        <w:t>ლარით</w:t>
      </w:r>
      <w:r>
        <w:t>.</w:t>
      </w:r>
    </w:p>
    <w:p w14:paraId="1891357D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პრინციპები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2006 </w:t>
      </w:r>
      <w:r>
        <w:rPr>
          <w:rFonts w:ascii="Sylfaen" w:hAnsi="Sylfaen" w:cs="Sylfaen"/>
        </w:rPr>
        <w:t>წლის</w:t>
      </w:r>
      <w:r>
        <w:t xml:space="preserve"> 28 </w:t>
      </w:r>
      <w:r>
        <w:rPr>
          <w:rFonts w:ascii="Sylfaen" w:hAnsi="Sylfaen" w:cs="Sylfaen"/>
        </w:rPr>
        <w:t>ივლისის</w:t>
      </w:r>
      <w:r>
        <w:t xml:space="preserve"> №145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14:paraId="15BDC50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2C3C04A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14:paraId="158BE24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>.</w:t>
      </w:r>
    </w:p>
    <w:p w14:paraId="32745C37" w14:textId="77777777" w:rsidR="002E731D" w:rsidRDefault="002E731D"/>
    <w:sectPr w:rsidR="002E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Natia Khmaladze" w:date="2020-10-01T14:21:00Z" w:initials="NK">
    <w:p w14:paraId="557D5772" w14:textId="74D61A17" w:rsidR="009C0851" w:rsidRPr="009C0851" w:rsidRDefault="009C085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რამდენად ეს არის პროგრამის მიზანი? თუ პროგრამის მიმწოდებელი არ არის როგორ ხდდება მდგომარეობის მართვა? შესაბამისად ცალკე ხომ არ უნდა იყოს....</w:t>
      </w:r>
    </w:p>
  </w:comment>
  <w:comment w:id="22" w:author="Windows User" w:date="2020-10-01T14:21:00Z" w:initials="WU">
    <w:p w14:paraId="3B1231C6" w14:textId="77777777" w:rsidR="00E16DEE" w:rsidRPr="00402186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იგივე, </w:t>
      </w:r>
    </w:p>
  </w:comment>
  <w:comment w:id="30" w:author="Windows User" w:date="2020-10-01T14:21:00Z" w:initials="WU">
    <w:p w14:paraId="440C50F8" w14:textId="77777777" w:rsidR="00E16DEE" w:rsidRPr="00402186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რელევანტურია, გამოყენებულ იქნეს ტერმინი - მომსახურების მიმწოდებელი.</w:t>
      </w:r>
    </w:p>
  </w:comment>
  <w:comment w:id="43" w:author="Windows User" w:date="2020-10-01T14:21:00Z" w:initials="WU">
    <w:p w14:paraId="278B2458" w14:textId="77777777" w:rsidR="00E16DEE" w:rsidRPr="0017391B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მომსახურების მიმწოდებელ დაწესებულებებში</w:t>
      </w:r>
    </w:p>
  </w:comment>
  <w:comment w:id="89" w:author="Windows User" w:date="2020-10-01T14:21:00Z" w:initials="WU">
    <w:p w14:paraId="1FFE0D2D" w14:textId="77777777" w:rsidR="00E16DEE" w:rsidRPr="0017391B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</w:t>
      </w:r>
    </w:p>
  </w:comment>
  <w:comment w:id="95" w:author="Windows User" w:date="2020-10-01T14:21:00Z" w:initials="WU">
    <w:p w14:paraId="704C3C94" w14:textId="77777777" w:rsidR="00E16DEE" w:rsidRPr="0017391B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</w:t>
      </w:r>
    </w:p>
  </w:comment>
  <w:comment w:id="106" w:author="Windows User" w:date="2020-10-01T14:21:00Z" w:initials="WU">
    <w:p w14:paraId="37BCF3AD" w14:textId="77777777" w:rsidR="00E16DEE" w:rsidRPr="0017391B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სააგენტოს თუ მეურვეობა-მზრუნვეობის ორგანოს?</w:t>
      </w:r>
    </w:p>
  </w:comment>
  <w:comment w:id="111" w:author="Windows User" w:date="2020-10-01T14:21:00Z" w:initials="WU">
    <w:p w14:paraId="66DCFBB4" w14:textId="77777777" w:rsidR="00E16DEE" w:rsidRPr="000931D4" w:rsidRDefault="00E16DEE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 (დაწესებულება)</w:t>
      </w:r>
    </w:p>
  </w:comment>
  <w:comment w:id="132" w:author="Irma Kitiashvili" w:date="2020-10-01T14:21:00Z" w:initials="IK">
    <w:p w14:paraId="1EE9D34F" w14:textId="15ACA336" w:rsidR="00E16DEE" w:rsidRPr="007B1D99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322 ში რაც გაუშვით ის მხოლოდ აჭარას ეხება დაფინანსების წესი და პირობები? ხსენებულ  წესს, რომ დავამტკიცებთ ამაში არ შევა აჭარა? თუ გარდა აჭარისა იქნება ეს წესი??</w:t>
      </w:r>
    </w:p>
  </w:comment>
  <w:comment w:id="204" w:author="Natia Khmaladze" w:date="2020-10-01T14:21:00Z" w:initials="NK">
    <w:p w14:paraId="08028808" w14:textId="4654BB17" w:rsidR="00625E61" w:rsidRPr="00625E61" w:rsidRDefault="00625E61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>პრიორიტეტულს დავამატოთ</w:t>
      </w:r>
    </w:p>
  </w:comment>
  <w:comment w:id="215" w:author="Irma Kitiashvili" w:date="2020-10-01T14:21:00Z" w:initials="IK">
    <w:p w14:paraId="7F13C2C1" w14:textId="62D47B73" w:rsidR="00E16DEE" w:rsidRPr="004A30DF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ჯობს დავაზუსტოთ რომელი წლების თუ გვაქვს ზუსტი ინფორმაცია თუ ამ პროგრამის არსებობიდან იგულისხმება?</w:t>
      </w:r>
    </w:p>
  </w:comment>
  <w:comment w:id="233" w:author="Irma Kitiashvili" w:date="2020-10-01T14:21:00Z" w:initials="IK">
    <w:p w14:paraId="0C90D780" w14:textId="69D9CF60" w:rsidR="00E16DEE" w:rsidRPr="004A30DF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რამდენად რელევანტურია?</w:t>
      </w:r>
    </w:p>
  </w:comment>
  <w:comment w:id="237" w:author="Irma Kitiashvili" w:date="2020-10-01T14:21:00Z" w:initials="IK">
    <w:p w14:paraId="35018757" w14:textId="771E3FEB" w:rsidR="00E16DEE" w:rsidRPr="005B2933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ვალდებულნი არიან? აქაც ასე რომ ჩავწეროთ</w:t>
      </w:r>
    </w:p>
  </w:comment>
  <w:comment w:id="247" w:author="Windows User" w:date="2020-10-01T14:21:00Z" w:initials="WU">
    <w:p w14:paraId="46B109A6" w14:textId="7988BAA8" w:rsidR="00E16DEE" w:rsidRPr="007318FA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რამდენადაც ჩემთვის ცნობილია, საუბარი იყო ასევე იმაზე, რომ როდესაც ბენეფიციარი ნებაყოფლობით განაცხადებდა უარს, მისი სურვილის შემთხვევაში, მომლოდინე პირთა სიაში ის დაიკავებდა პრიორიტეტულ ადგილს. </w:t>
      </w:r>
    </w:p>
  </w:comment>
  <w:comment w:id="285" w:author="Irma Kitiashvili" w:date="2020-10-01T14:21:00Z" w:initials="IK">
    <w:p w14:paraId="120EA46F" w14:textId="56C6E920" w:rsidR="00E16DEE" w:rsidRDefault="00E16DEE">
      <w:pPr>
        <w:pStyle w:val="CommentText"/>
      </w:pPr>
      <w:r>
        <w:rPr>
          <w:rStyle w:val="CommentReference"/>
        </w:rPr>
        <w:annotationRef/>
      </w:r>
    </w:p>
  </w:comment>
  <w:comment w:id="289" w:author="Irma Kitiashvili" w:date="2020-10-01T14:21:00Z" w:initials="IK">
    <w:p w14:paraId="1669B22C" w14:textId="4016659B" w:rsidR="00E16DEE" w:rsidRPr="00FC7259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6 თვე პირობითად ავიღეთ? პაციენტის ინტერესებიდან გამომდინარე ხომ არ მოხდეს გრაფიკის შედგენა? ვინც გადაწყვიტავს ოპერაციის ჩატარებას, რომ ინდივიდუალურად მოხდეს შეთანხმებების გაფორმება და ვადის ამოწურვის შემდგომ მოხდეს დაუყოვნებლივ დაბრუნება აპარატის?</w:t>
      </w:r>
    </w:p>
  </w:comment>
  <w:comment w:id="293" w:author="Windows User" w:date="2020-10-01T14:21:00Z" w:initials="WU">
    <w:p w14:paraId="10CBF64E" w14:textId="52F4A500" w:rsidR="00E16DEE" w:rsidRPr="00E13243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ტერმინი ოპერაციის ნაცვლად ჰომ არ ჯობს გამოყენებულ იქნეს -  კოხლეარული იმპლანტაცია?</w:t>
      </w:r>
    </w:p>
  </w:comment>
  <w:comment w:id="301" w:author="Windows User" w:date="2020-10-01T14:21:00Z" w:initials="WU">
    <w:p w14:paraId="7BB4CF5F" w14:textId="77777777" w:rsidR="00E16DEE" w:rsidRPr="005D1DC0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აქვე ჰომ არ სჯობს, განისაზღვროს:  ამ მუხლის მე-5 და მე-6 პუნქტების შესრულებაზე კონტროლი დაევალოს მეურვეობისა და მზრუნველობის ორგანოს.</w:t>
      </w:r>
    </w:p>
  </w:comment>
  <w:comment w:id="306" w:author="Irma Kitiashvili" w:date="2020-10-01T14:21:00Z" w:initials="IK">
    <w:p w14:paraId="08409821" w14:textId="2366F5A1" w:rsidR="00E16DEE" w:rsidRPr="007D20B5" w:rsidRDefault="00E16D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აღარ აქვს ბენეფიციარს ხსენებული იმპლანტი გაასხვისა ან გაყიდა? ასეთ შემთხვევაში რა სანქციით მივდივართ? აქვე ხომ არ დავამატოთ პასუხისმგებლობის ნაწილი?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1231C6" w15:done="0"/>
  <w15:commentEx w15:paraId="440C50F8" w15:done="0"/>
  <w15:commentEx w15:paraId="278B2458" w15:done="0"/>
  <w15:commentEx w15:paraId="1FFE0D2D" w15:done="0"/>
  <w15:commentEx w15:paraId="704C3C94" w15:done="0"/>
  <w15:commentEx w15:paraId="37BCF3AD" w15:done="0"/>
  <w15:commentEx w15:paraId="66DCFBB4" w15:done="0"/>
  <w15:commentEx w15:paraId="46B109A6" w15:done="0"/>
  <w15:commentEx w15:paraId="10CBF64E" w15:done="0"/>
  <w15:commentEx w15:paraId="7BB4CF5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A70"/>
    <w:multiLevelType w:val="hybridMultilevel"/>
    <w:tmpl w:val="489E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53753"/>
    <w:multiLevelType w:val="hybridMultilevel"/>
    <w:tmpl w:val="9FDA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F793A"/>
    <w:multiLevelType w:val="hybridMultilevel"/>
    <w:tmpl w:val="C816B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a Gvaramadze">
    <w15:presenceInfo w15:providerId="None" w15:userId="Tea Gvaramadze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E9"/>
    <w:rsid w:val="000931D4"/>
    <w:rsid w:val="000E0453"/>
    <w:rsid w:val="00170F7F"/>
    <w:rsid w:val="0017391B"/>
    <w:rsid w:val="00195595"/>
    <w:rsid w:val="002E731D"/>
    <w:rsid w:val="00305438"/>
    <w:rsid w:val="00402186"/>
    <w:rsid w:val="004753FE"/>
    <w:rsid w:val="004A30DF"/>
    <w:rsid w:val="005B2933"/>
    <w:rsid w:val="005D1DC0"/>
    <w:rsid w:val="005E30B3"/>
    <w:rsid w:val="00625E61"/>
    <w:rsid w:val="006B26D2"/>
    <w:rsid w:val="007318FA"/>
    <w:rsid w:val="007A6531"/>
    <w:rsid w:val="007B1D99"/>
    <w:rsid w:val="007D20B5"/>
    <w:rsid w:val="00807BBC"/>
    <w:rsid w:val="00824DCA"/>
    <w:rsid w:val="00846504"/>
    <w:rsid w:val="00965B3A"/>
    <w:rsid w:val="0098625E"/>
    <w:rsid w:val="00996581"/>
    <w:rsid w:val="009C0851"/>
    <w:rsid w:val="00A77477"/>
    <w:rsid w:val="00CA39DC"/>
    <w:rsid w:val="00DB40E9"/>
    <w:rsid w:val="00E002E9"/>
    <w:rsid w:val="00E13243"/>
    <w:rsid w:val="00E16DEE"/>
    <w:rsid w:val="00E83591"/>
    <w:rsid w:val="00EB1154"/>
    <w:rsid w:val="00ED5AA7"/>
    <w:rsid w:val="00EF3E47"/>
    <w:rsid w:val="00FB61B6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1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26D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B26D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B26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6D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D2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2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1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1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26D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B26D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B26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6D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D2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2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1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1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26841</Words>
  <Characters>152994</Characters>
  <Application>Microsoft Office Word</Application>
  <DocSecurity>0</DocSecurity>
  <Lines>1274</Lines>
  <Paragraphs>358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Natia Khmaladze</cp:lastModifiedBy>
  <cp:revision>2</cp:revision>
  <dcterms:created xsi:type="dcterms:W3CDTF">2020-10-01T10:21:00Z</dcterms:created>
  <dcterms:modified xsi:type="dcterms:W3CDTF">2020-10-01T10:21:00Z</dcterms:modified>
</cp:coreProperties>
</file>