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სოციალური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რეაბილიტაციისა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ზრუნვის</w:t>
      </w:r>
      <w:r>
        <w:t xml:space="preserve"> </w:t>
      </w:r>
    </w:p>
    <w:p w:rsidR="006B26D2" w:rsidRDefault="006B26D2" w:rsidP="006B26D2">
      <w:pPr>
        <w:pStyle w:val="NormalWeb"/>
        <w:jc w:val="center"/>
      </w:pPr>
      <w:r>
        <w:rPr>
          <w:b/>
          <w:bCs/>
        </w:rPr>
        <w:t xml:space="preserve">2020 </w:t>
      </w:r>
      <w:r>
        <w:rPr>
          <w:rFonts w:ascii="Sylfaen" w:hAnsi="Sylfaen" w:cs="Sylfaen"/>
          <w:b/>
          <w:bCs/>
        </w:rPr>
        <w:t>წლის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სახელმწიფო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მიზანი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),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მზრუნველობას</w:t>
      </w:r>
      <w:r>
        <w:t xml:space="preserve"> </w:t>
      </w:r>
      <w:r>
        <w:rPr>
          <w:rFonts w:ascii="Sylfaen" w:hAnsi="Sylfaen" w:cs="Sylfaen"/>
        </w:rPr>
        <w:t>მოკლებულ</w:t>
      </w:r>
      <w:r>
        <w:t xml:space="preserve">,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</w:t>
      </w:r>
      <w:r>
        <w:t xml:space="preserve">, </w:t>
      </w:r>
      <w:r>
        <w:rPr>
          <w:rFonts w:ascii="Sylfaen" w:hAnsi="Sylfaen" w:cs="Sylfaen"/>
        </w:rPr>
        <w:t>მიუსაფარ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კრიზისულ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კოდექსის</w:t>
      </w:r>
      <w:r>
        <w:t xml:space="preserve">“ </w:t>
      </w:r>
      <w:r>
        <w:rPr>
          <w:rFonts w:ascii="Sylfaen" w:hAnsi="Sylfaen" w:cs="Sylfaen"/>
        </w:rPr>
        <w:t>დებულებათა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ქვეპროგრამები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კომპონენტები</w:t>
      </w:r>
      <w:r>
        <w:rPr>
          <w:b/>
          <w:bCs/>
        </w:rPr>
        <w:t xml:space="preserve">)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პრევენციულ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</w:t>
      </w:r>
      <w:r>
        <w:rPr>
          <w:rFonts w:ascii="Sylfaen" w:hAnsi="Sylfaen" w:cs="Sylfaen"/>
        </w:rPr>
        <w:t>ქვეპროგრამებს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განხორციელებისას</w:t>
      </w:r>
      <w:r>
        <w:t xml:space="preserve"> </w:t>
      </w:r>
      <w:r>
        <w:rPr>
          <w:rFonts w:ascii="Sylfaen" w:hAnsi="Sylfaen" w:cs="Sylfaen"/>
        </w:rPr>
        <w:t>გათვალისწინებულია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ქვეპროგრამებია</w:t>
      </w:r>
      <w:r>
        <w:t xml:space="preserve"> (</w:t>
      </w:r>
      <w:r>
        <w:rPr>
          <w:rFonts w:ascii="Sylfaen" w:hAnsi="Sylfaen" w:cs="Sylfaen"/>
        </w:rPr>
        <w:t>კომპონენტებია</w:t>
      </w:r>
      <w:r>
        <w:t xml:space="preserve">):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კრიზისულ</w:t>
      </w:r>
      <w:r>
        <w:t xml:space="preserve"> </w:t>
      </w:r>
      <w:r>
        <w:rPr>
          <w:rFonts w:ascii="Sylfaen" w:hAnsi="Sylfaen" w:cs="Sylfaen"/>
        </w:rPr>
        <w:t>მდგომარეობაში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მონაწილეთა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ეტლებით</w:t>
      </w:r>
      <w:r>
        <w:t xml:space="preserve"> </w:t>
      </w:r>
      <w:r>
        <w:rPr>
          <w:rFonts w:ascii="Sylfaen" w:hAnsi="Sylfaen" w:cs="Sylfaen"/>
        </w:rPr>
        <w:t>უზრუნველყოფისა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ვ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სმენისარმქონე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ვიდეო</w:t>
      </w:r>
      <w:r>
        <w:t xml:space="preserve"> </w:t>
      </w:r>
      <w:r>
        <w:rPr>
          <w:rFonts w:ascii="Sylfaen" w:hAnsi="Sylfaen" w:cs="Sylfaen"/>
        </w:rPr>
        <w:t>კონფერენციის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(</w:t>
      </w:r>
      <w:r>
        <w:rPr>
          <w:rFonts w:ascii="Sylfaen" w:hAnsi="Sylfaen" w:cs="Sylfaen"/>
        </w:rPr>
        <w:t>სმარტფონი</w:t>
      </w:r>
      <w:r>
        <w:t xml:space="preserve">)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proofErr w:type="gramStart"/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ვ</w:t>
      </w:r>
      <w:r>
        <w:t>)</w:t>
      </w:r>
      <w:r>
        <w:rPr>
          <w:rFonts w:ascii="Sylfaen" w:hAnsi="Sylfaen" w:cs="Sylfaen"/>
        </w:rPr>
        <w:t>ყავარჯნებით</w:t>
      </w:r>
      <w:proofErr w:type="gramEnd"/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ყავარჯნებით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ყრუთა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მიუსაფარ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 xml:space="preserve">)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ორგანიზაციებში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მოვლით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 xml:space="preserve">)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პ</w:t>
      </w:r>
      <w:r>
        <w:t xml:space="preserve">)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10 </w:t>
      </w:r>
      <w:r>
        <w:rPr>
          <w:rFonts w:ascii="Sylfaen" w:hAnsi="Sylfaen" w:cs="Sylfaen"/>
          <w:i/>
          <w:iCs/>
          <w:sz w:val="18"/>
          <w:szCs w:val="18"/>
        </w:rPr>
        <w:t>თებერვლის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№102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12.02.2020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წყარო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მექანიზმები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)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წყაროს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ზრუნვა</w:t>
      </w:r>
      <w:r>
        <w:t xml:space="preserve">“ </w:t>
      </w:r>
      <w:r>
        <w:rPr>
          <w:rFonts w:ascii="Sylfaen" w:hAnsi="Sylfaen" w:cs="Sylfaen"/>
        </w:rPr>
        <w:t>პროგრამისათვის</w:t>
      </w:r>
      <w:r>
        <w:t xml:space="preserve"> (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– 27 02 03)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ასიგნება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2.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განმახორციელებელია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ამავდროულად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(</w:t>
      </w:r>
      <w:r>
        <w:rPr>
          <w:rFonts w:ascii="Sylfaen" w:hAnsi="Sylfaen" w:cs="Sylfaen"/>
        </w:rPr>
        <w:t>კომპონენტების</w:t>
      </w:r>
      <w:r>
        <w:t xml:space="preserve">) </w:t>
      </w:r>
      <w:r>
        <w:rPr>
          <w:rFonts w:ascii="Sylfaen" w:hAnsi="Sylfaen" w:cs="Sylfaen"/>
        </w:rPr>
        <w:t>დაფინანსება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 </w:t>
      </w:r>
      <w:r>
        <w:rPr>
          <w:rFonts w:ascii="Sylfaen" w:hAnsi="Sylfaen" w:cs="Sylfaen"/>
        </w:rPr>
        <w:t>დოკუმენტს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</w:t>
      </w:r>
      <w:r>
        <w:rPr>
          <w:rFonts w:ascii="Sylfaen" w:hAnsi="Sylfaen" w:cs="Sylfaen"/>
        </w:rPr>
        <w:t>მტკიცდება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მინისტრი</w:t>
      </w:r>
      <w:r>
        <w:t xml:space="preserve">)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>,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2018 </w:t>
      </w:r>
      <w:r>
        <w:rPr>
          <w:rFonts w:ascii="Sylfaen" w:hAnsi="Sylfaen" w:cs="Sylfaen"/>
        </w:rPr>
        <w:t>წლის</w:t>
      </w:r>
      <w:r>
        <w:t xml:space="preserve"> 31 </w:t>
      </w:r>
      <w:r>
        <w:rPr>
          <w:rFonts w:ascii="Sylfaen" w:hAnsi="Sylfaen" w:cs="Sylfaen"/>
        </w:rPr>
        <w:t>დეკემბრის</w:t>
      </w:r>
      <w:r>
        <w:t xml:space="preserve"> №684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)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(</w:t>
      </w:r>
      <w:r>
        <w:rPr>
          <w:rFonts w:ascii="Sylfaen" w:hAnsi="Sylfaen" w:cs="Sylfaen"/>
        </w:rPr>
        <w:t>კომპონენტების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2019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ფორმები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ამოქმედებამდე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ვაუჩერები</w:t>
      </w:r>
      <w:r>
        <w:t xml:space="preserve"> (</w:t>
      </w:r>
      <w:r>
        <w:rPr>
          <w:rFonts w:ascii="Sylfaen" w:hAnsi="Sylfaen" w:cs="Sylfaen"/>
        </w:rPr>
        <w:t>მოპოვებული</w:t>
      </w:r>
      <w:r>
        <w:t xml:space="preserve"> </w:t>
      </w:r>
      <w:r>
        <w:rPr>
          <w:rFonts w:ascii="Sylfaen" w:hAnsi="Sylfaen" w:cs="Sylfaen"/>
        </w:rPr>
        <w:t>უფლებები</w:t>
      </w:r>
      <w:r>
        <w:t xml:space="preserve">) </w:t>
      </w:r>
      <w:r>
        <w:rPr>
          <w:rFonts w:ascii="Sylfaen" w:hAnsi="Sylfaen" w:cs="Sylfaen"/>
        </w:rPr>
        <w:t>ძალაშია</w:t>
      </w:r>
      <w:r>
        <w:t xml:space="preserve"> 2020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ქვეპროგრამებით</w:t>
      </w:r>
      <w:r>
        <w:t xml:space="preserve"> (</w:t>
      </w:r>
      <w:r>
        <w:rPr>
          <w:rFonts w:ascii="Sylfaen" w:hAnsi="Sylfaen" w:cs="Sylfaen"/>
        </w:rPr>
        <w:t>კომპონენტებით</w:t>
      </w:r>
      <w:r>
        <w:t xml:space="preserve">)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რომლებშიც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რეგისტრაციისათვის</w:t>
      </w:r>
      <w:r>
        <w:t xml:space="preserve"> </w:t>
      </w:r>
      <w:r>
        <w:rPr>
          <w:rFonts w:ascii="Sylfaen" w:hAnsi="Sylfaen" w:cs="Sylfaen"/>
        </w:rPr>
        <w:t>მსურველი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მარეგისტრირებელ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განაცხადს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შეთავაზებული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გამოცემული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რეგისტრირების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მოითხოვოს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განიხილავს</w:t>
      </w:r>
      <w:r>
        <w:t xml:space="preserve"> </w:t>
      </w:r>
      <w:r>
        <w:rPr>
          <w:rFonts w:ascii="Sylfaen" w:hAnsi="Sylfaen" w:cs="Sylfaen"/>
        </w:rPr>
        <w:t>განაცხადს</w:t>
      </w:r>
      <w:r>
        <w:t xml:space="preserve">, </w:t>
      </w:r>
      <w:r>
        <w:rPr>
          <w:rFonts w:ascii="Sylfaen" w:hAnsi="Sylfaen" w:cs="Sylfaen"/>
        </w:rPr>
        <w:t>წარდგენილ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(</w:t>
      </w:r>
      <w:r>
        <w:rPr>
          <w:rFonts w:ascii="Sylfaen" w:hAnsi="Sylfaen" w:cs="Sylfaen"/>
        </w:rPr>
        <w:t>კომპონენტით</w:t>
      </w:r>
      <w:r>
        <w:t xml:space="preserve">)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ამოქმედებამდე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,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უგრძელდება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გამოცემული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–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მარეგისტრირებელ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გააუქმოს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პირობათა</w:t>
      </w:r>
      <w:r>
        <w:t xml:space="preserve"> </w:t>
      </w:r>
      <w:r>
        <w:rPr>
          <w:rFonts w:ascii="Sylfaen" w:hAnsi="Sylfaen" w:cs="Sylfaen"/>
        </w:rPr>
        <w:t>არაჯეროვანი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ათავისუფლებს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აღებული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შესრულებისაგან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ამავდროულად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განმახორციელებელი</w:t>
      </w:r>
      <w:r>
        <w:t xml:space="preserve">,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განმახორციელებელს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5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მარეგისტრირებელი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ამავდროულად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განმახორციელებელი</w:t>
      </w:r>
      <w:r>
        <w:t xml:space="preserve">,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სამინისტრო</w:t>
      </w:r>
      <w:r>
        <w:t xml:space="preserve">),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5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მახასიათებლების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მარეგისტრირებელ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განხორციელებამდე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(</w:t>
      </w:r>
      <w:r>
        <w:rPr>
          <w:rFonts w:ascii="Sylfaen" w:hAnsi="Sylfaen" w:cs="Sylfaen"/>
        </w:rPr>
        <w:t>კომპონენტით</w:t>
      </w:r>
      <w:r>
        <w:t xml:space="preserve">)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დადგენილება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ადმინისტრირებასთან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lastRenderedPageBreak/>
        <w:t>აქტები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დასტური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ერთობლივად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შეთანხმებას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განმახორციელებელსა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მხარეები</w:t>
      </w:r>
      <w:r>
        <w:t xml:space="preserve"> </w:t>
      </w:r>
      <w:r>
        <w:rPr>
          <w:rFonts w:ascii="Sylfaen" w:hAnsi="Sylfaen" w:cs="Sylfaen"/>
        </w:rPr>
        <w:t>თავისუფლდებიან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გაფორმების</w:t>
      </w:r>
      <w:r>
        <w:t xml:space="preserve"> </w:t>
      </w:r>
      <w:r>
        <w:rPr>
          <w:rFonts w:ascii="Sylfaen" w:hAnsi="Sylfaen" w:cs="Sylfaen"/>
        </w:rPr>
        <w:t>ვალდებულებისაგან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>, -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რეფორმის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ქვეპროგრამებით</w:t>
      </w:r>
      <w:r>
        <w:t xml:space="preserve"> (</w:t>
      </w:r>
      <w:r>
        <w:rPr>
          <w:rFonts w:ascii="Sylfaen" w:hAnsi="Sylfaen" w:cs="Sylfaen"/>
        </w:rPr>
        <w:t>კომპონენტებით</w:t>
      </w:r>
      <w:r>
        <w:t xml:space="preserve">)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გასაცემი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ლიმიტების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)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ჩართვისა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დასაბუთების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8. 2020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მოსარგებლეები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სარგებელს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9.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ორგანომ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პროგრამისთვის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ასიგნებების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პირობათა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10.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ორგანომ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პროცედურები</w:t>
      </w:r>
      <w:r>
        <w:t xml:space="preserve"> </w:t>
      </w:r>
      <w:r>
        <w:rPr>
          <w:rFonts w:ascii="Sylfaen" w:hAnsi="Sylfaen" w:cs="Sylfaen"/>
        </w:rPr>
        <w:t>მიმწოდებლების</w:t>
      </w:r>
      <w:r>
        <w:t xml:space="preserve">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იანვრიდან</w:t>
      </w:r>
      <w:r>
        <w:t xml:space="preserve">,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უწყვეტობისთვის</w:t>
      </w:r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გაფორმება</w:t>
      </w:r>
      <w:r>
        <w:t>/</w:t>
      </w:r>
      <w:r>
        <w:rPr>
          <w:rFonts w:ascii="Sylfaen" w:hAnsi="Sylfaen" w:cs="Sylfaen"/>
        </w:rPr>
        <w:t>გაგრძელება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მიმწოდებლებთან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ქვეპროგრამებით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წყაროდ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ზრუნვა</w:t>
      </w:r>
      <w:r>
        <w:t>“ (</w:t>
      </w:r>
      <w:r>
        <w:rPr>
          <w:rFonts w:ascii="Sylfaen" w:hAnsi="Sylfaen" w:cs="Sylfaen"/>
        </w:rPr>
        <w:t>პროგრამული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– 27 02 03) </w:t>
      </w:r>
      <w:r>
        <w:rPr>
          <w:rFonts w:ascii="Sylfaen" w:hAnsi="Sylfaen" w:cs="Sylfaen"/>
        </w:rPr>
        <w:t>პროგრამა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ყოველთვიური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>.</w:t>
      </w:r>
      <w:r>
        <w:rPr>
          <w:rFonts w:ascii="Sylfaen" w:hAnsi="Sylfaen" w:cs="Sylfaen"/>
        </w:rPr>
        <w:t>ბ</w:t>
      </w:r>
      <w:r>
        <w:t>) „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proofErr w:type="gramStart"/>
      <w:r>
        <w:rPr>
          <w:rFonts w:ascii="Sylfaen" w:hAnsi="Sylfaen" w:cs="Sylfaen"/>
        </w:rPr>
        <w:t>კომპონენტის</w:t>
      </w:r>
      <w:r>
        <w:t>“ (</w:t>
      </w:r>
      <w:proofErr w:type="gramEnd"/>
      <w:r>
        <w:t xml:space="preserve">N1.6.5 </w:t>
      </w:r>
      <w:r>
        <w:rPr>
          <w:rFonts w:ascii="Sylfaen" w:hAnsi="Sylfaen" w:cs="Sylfaen"/>
        </w:rPr>
        <w:t>დანართი</w:t>
      </w:r>
      <w:r>
        <w:t xml:space="preserve">)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25000 </w:t>
      </w:r>
      <w:r>
        <w:rPr>
          <w:rFonts w:ascii="Sylfaen" w:hAnsi="Sylfaen" w:cs="Sylfaen"/>
        </w:rPr>
        <w:t>ლარით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ყრუთა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proofErr w:type="gramStart"/>
      <w:r>
        <w:rPr>
          <w:rFonts w:ascii="Sylfaen" w:hAnsi="Sylfaen" w:cs="Sylfaen"/>
        </w:rPr>
        <w:t>ქვეპროგრამის</w:t>
      </w:r>
      <w:r>
        <w:t>“ (</w:t>
      </w:r>
      <w:proofErr w:type="gramEnd"/>
      <w:r>
        <w:t xml:space="preserve">N1.7 </w:t>
      </w:r>
      <w:r>
        <w:rPr>
          <w:rFonts w:ascii="Sylfaen" w:hAnsi="Sylfaen" w:cs="Sylfaen"/>
        </w:rPr>
        <w:t>დანართი</w:t>
      </w:r>
      <w:r>
        <w:t xml:space="preserve">)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4000 </w:t>
      </w:r>
      <w:r>
        <w:rPr>
          <w:rFonts w:ascii="Sylfaen" w:hAnsi="Sylfaen" w:cs="Sylfaen"/>
        </w:rPr>
        <w:t>ლარით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)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გამოვლენამდე</w:t>
      </w:r>
      <w:r>
        <w:t xml:space="preserve">, </w:t>
      </w:r>
      <w:r>
        <w:rPr>
          <w:rFonts w:ascii="Sylfaen" w:hAnsi="Sylfaen" w:cs="Sylfaen"/>
        </w:rPr>
        <w:t>გამარტივებული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გასაფორმებელი</w:t>
      </w:r>
      <w:r>
        <w:t xml:space="preserve">/ </w:t>
      </w:r>
      <w:r>
        <w:rPr>
          <w:rFonts w:ascii="Sylfaen" w:hAnsi="Sylfaen" w:cs="Sylfaen"/>
        </w:rPr>
        <w:t>გასაგრძელებელი</w:t>
      </w:r>
      <w:r>
        <w:t xml:space="preserve"> </w:t>
      </w:r>
      <w:r>
        <w:rPr>
          <w:rFonts w:ascii="Sylfaen" w:hAnsi="Sylfaen" w:cs="Sylfaen"/>
        </w:rPr>
        <w:t>ხელშეკრულებების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გასაწევი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31 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მოსარგებლეები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</w:t>
      </w:r>
      <w:r>
        <w:rPr>
          <w:rFonts w:ascii="Sylfaen" w:hAnsi="Sylfaen" w:cs="Sylfaen"/>
        </w:rPr>
        <w:t>მოსარგებლეები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ქვეპროგრამების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მოქალაქეში</w:t>
      </w:r>
      <w:r>
        <w:t xml:space="preserve"> </w:t>
      </w:r>
      <w:r>
        <w:rPr>
          <w:rFonts w:ascii="Sylfaen" w:hAnsi="Sylfaen" w:cs="Sylfaen"/>
        </w:rPr>
        <w:t>იგულისხმება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ნომერი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),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საიდენტიფიკაციო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მიუსაფარი</w:t>
      </w:r>
      <w:r>
        <w:t>/</w:t>
      </w:r>
      <w:r>
        <w:rPr>
          <w:rFonts w:ascii="Sylfaen" w:hAnsi="Sylfaen" w:cs="Sylfaen"/>
        </w:rPr>
        <w:t>ძალადობის</w:t>
      </w:r>
      <w:r>
        <w:t xml:space="preserve"> </w:t>
      </w:r>
      <w:r>
        <w:rPr>
          <w:rFonts w:ascii="Sylfaen" w:hAnsi="Sylfaen" w:cs="Sylfaen"/>
        </w:rPr>
        <w:t>მსხვერპლი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ნეიტრალური</w:t>
      </w:r>
      <w:r>
        <w:t xml:space="preserve"> </w:t>
      </w:r>
      <w:r>
        <w:rPr>
          <w:rFonts w:ascii="Sylfaen" w:hAnsi="Sylfaen" w:cs="Sylfaen"/>
        </w:rPr>
        <w:t>სამგზავრო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მოქალაქეობის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მაძიებელი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ლტოლვილის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ჰუმანიტარული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. „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proofErr w:type="gramStart"/>
      <w:r>
        <w:rPr>
          <w:rFonts w:ascii="Sylfaen" w:hAnsi="Sylfaen" w:cs="Sylfaen"/>
        </w:rPr>
        <w:t>ქვეპროგრამის</w:t>
      </w:r>
      <w:r>
        <w:t>“</w:t>
      </w:r>
      <w:proofErr w:type="gramEnd"/>
      <w:r>
        <w:t>, „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მიუსაფარ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მოსარგებლეები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უცხო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მოქალაქეები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ქვეპროგრამებით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ორგანოდან</w:t>
      </w:r>
      <w:r>
        <w:t xml:space="preserve"> </w:t>
      </w:r>
      <w:r>
        <w:rPr>
          <w:rFonts w:ascii="Sylfaen" w:hAnsi="Sylfaen" w:cs="Sylfaen"/>
        </w:rPr>
        <w:t>გამოითხოვოს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დაამუშაოს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მიაწოდოს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გაამჟღავნოს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პერსონალური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ზედამხედველობა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1. </w:t>
      </w:r>
      <w:r>
        <w:rPr>
          <w:rFonts w:ascii="Sylfaen" w:hAnsi="Sylfaen" w:cs="Sylfaen"/>
        </w:rPr>
        <w:t>მიმწოდებელის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მიწოდებისთვის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შესრულებაზე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განმახორციელებელი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კონტროლი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შესაბამისობის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პირობებთან</w:t>
      </w:r>
      <w:r>
        <w:t xml:space="preserve"> (</w:t>
      </w:r>
      <w:r>
        <w:rPr>
          <w:rFonts w:ascii="Sylfaen" w:hAnsi="Sylfaen" w:cs="Sylfaen"/>
        </w:rPr>
        <w:t>მოცულობასთან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ვალდებულების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>/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განმახორციელებელთან</w:t>
      </w:r>
      <w:r>
        <w:t xml:space="preserve"> </w:t>
      </w:r>
      <w:r>
        <w:rPr>
          <w:rFonts w:ascii="Sylfaen" w:hAnsi="Sylfaen" w:cs="Sylfaen"/>
        </w:rPr>
        <w:t>წარდგენილ</w:t>
      </w:r>
      <w:r>
        <w:t xml:space="preserve"> </w:t>
      </w:r>
      <w:r>
        <w:rPr>
          <w:rFonts w:ascii="Sylfaen" w:hAnsi="Sylfaen" w:cs="Sylfaen"/>
        </w:rPr>
        <w:t>ინფორმაციასთან</w:t>
      </w:r>
      <w:r>
        <w:t xml:space="preserve"> </w:t>
      </w:r>
      <w:r>
        <w:rPr>
          <w:rFonts w:ascii="Sylfaen" w:hAnsi="Sylfaen" w:cs="Sylfaen"/>
        </w:rPr>
        <w:t>შესაბამისობის</w:t>
      </w:r>
      <w:r>
        <w:t xml:space="preserve"> </w:t>
      </w:r>
      <w:r>
        <w:rPr>
          <w:rFonts w:ascii="Sylfaen" w:hAnsi="Sylfaen" w:cs="Sylfaen"/>
        </w:rPr>
        <w:t>შემოწმებას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კონტროლი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შერჩევითი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დასრულებიდან</w:t>
      </w:r>
      <w:r>
        <w:t xml:space="preserve"> 5 (</w:t>
      </w:r>
      <w:r>
        <w:rPr>
          <w:rFonts w:ascii="Sylfaen" w:hAnsi="Sylfaen" w:cs="Sylfaen"/>
        </w:rPr>
        <w:t>ხუთი</w:t>
      </w:r>
      <w:r>
        <w:t xml:space="preserve">)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განხორციელებისას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)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განმახორციელებელთან</w:t>
      </w:r>
      <w:r>
        <w:t xml:space="preserve"> </w:t>
      </w:r>
      <w:r>
        <w:rPr>
          <w:rFonts w:ascii="Sylfaen" w:hAnsi="Sylfaen" w:cs="Sylfaen"/>
        </w:rPr>
        <w:t>დაფიქსირებული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გადამოწმება</w:t>
      </w:r>
      <w:r>
        <w:t xml:space="preserve">.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განმახორციელებელი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მოითხოვოს</w:t>
      </w:r>
      <w:r>
        <w:t xml:space="preserve"> </w:t>
      </w:r>
      <w:r>
        <w:rPr>
          <w:rFonts w:ascii="Sylfaen" w:hAnsi="Sylfaen" w:cs="Sylfaen"/>
        </w:rPr>
        <w:t>მიმწოდებლისაგან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ახსნა</w:t>
      </w:r>
      <w:r>
        <w:t>-</w:t>
      </w:r>
      <w:r>
        <w:rPr>
          <w:rFonts w:ascii="Sylfaen" w:hAnsi="Sylfaen" w:cs="Sylfaen"/>
        </w:rPr>
        <w:t>განმარტებები</w:t>
      </w:r>
      <w:r>
        <w:t xml:space="preserve">,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მოსარგებლესთან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წარმომადგენელთან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პერსონალთან</w:t>
      </w:r>
      <w:r>
        <w:t xml:space="preserve"> </w:t>
      </w:r>
      <w:r>
        <w:rPr>
          <w:rFonts w:ascii="Sylfaen" w:hAnsi="Sylfaen" w:cs="Sylfaen"/>
        </w:rPr>
        <w:t>გასაუბრება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განხორციელებისას</w:t>
      </w:r>
      <w:r>
        <w:t xml:space="preserve">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დგება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დასრულებისას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აწერენ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შემდგენელი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უარს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ხელმოწერაზე</w:t>
      </w:r>
      <w:r>
        <w:t xml:space="preserve">, </w:t>
      </w:r>
      <w:r>
        <w:rPr>
          <w:rFonts w:ascii="Sylfaen" w:hAnsi="Sylfaen" w:cs="Sylfaen"/>
        </w:rPr>
        <w:t>აქტში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გაკეთდეს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შენიშვნა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აკმაყოფილებდეს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ზოგადი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აქტისათვის</w:t>
      </w:r>
      <w:r>
        <w:t xml:space="preserve"> </w:t>
      </w:r>
      <w:r>
        <w:rPr>
          <w:rFonts w:ascii="Sylfaen" w:hAnsi="Sylfaen" w:cs="Sylfaen"/>
        </w:rPr>
        <w:t>დადგენილ</w:t>
      </w:r>
      <w:r>
        <w:t xml:space="preserve"> </w:t>
      </w:r>
      <w:r>
        <w:rPr>
          <w:rFonts w:ascii="Sylfaen" w:hAnsi="Sylfaen" w:cs="Sylfaen"/>
        </w:rPr>
        <w:t>მოთხოვნებს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(</w:t>
      </w:r>
      <w:r>
        <w:rPr>
          <w:rFonts w:ascii="Sylfaen" w:hAnsi="Sylfaen" w:cs="Sylfaen"/>
        </w:rPr>
        <w:t>კომპონენტების</w:t>
      </w:r>
      <w:r>
        <w:t xml:space="preserve">) </w:t>
      </w:r>
      <w:r>
        <w:rPr>
          <w:rFonts w:ascii="Sylfaen" w:hAnsi="Sylfaen" w:cs="Sylfaen"/>
        </w:rPr>
        <w:t>მიმართ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>/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proofErr w:type="gramStart"/>
      <w:r>
        <w:rPr>
          <w:rFonts w:ascii="Sylfaen" w:hAnsi="Sylfaen" w:cs="Sylfaen"/>
        </w:rPr>
        <w:lastRenderedPageBreak/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ადმინისტრირებისას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ხელშეკრულებით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(</w:t>
      </w:r>
      <w:r>
        <w:rPr>
          <w:rFonts w:ascii="Sylfaen" w:hAnsi="Sylfaen" w:cs="Sylfaen"/>
        </w:rPr>
        <w:t>კომპონენტების</w:t>
      </w:r>
      <w:r>
        <w:t xml:space="preserve">) </w:t>
      </w:r>
      <w:r>
        <w:rPr>
          <w:rFonts w:ascii="Sylfaen" w:hAnsi="Sylfaen" w:cs="Sylfaen"/>
        </w:rPr>
        <w:t>მიმწოდებლებსა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მომსახურებაზე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9.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დაამტკიცოს</w:t>
      </w:r>
      <w:r>
        <w:t xml:space="preserve"> </w:t>
      </w:r>
      <w:r>
        <w:rPr>
          <w:rFonts w:ascii="Sylfaen" w:hAnsi="Sylfaen" w:cs="Sylfaen"/>
        </w:rPr>
        <w:t>პროგრამების</w:t>
      </w:r>
      <w:r>
        <w:t xml:space="preserve"> </w:t>
      </w:r>
      <w:r>
        <w:rPr>
          <w:rFonts w:ascii="Sylfaen" w:hAnsi="Sylfaen" w:cs="Sylfaen"/>
        </w:rPr>
        <w:t>ზედამხედველობისათვის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წესები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საჯარიმო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სანქციები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დარღვევების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,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დაეკისრება</w:t>
      </w:r>
      <w:r>
        <w:t xml:space="preserve">,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ზედმეტად</w:t>
      </w:r>
      <w:r>
        <w:t>/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ანაზღაურებული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ჯარიმა</w:t>
      </w:r>
      <w:r>
        <w:t xml:space="preserve"> – </w:t>
      </w:r>
      <w:r>
        <w:rPr>
          <w:rFonts w:ascii="Sylfaen" w:hAnsi="Sylfaen" w:cs="Sylfaen"/>
        </w:rPr>
        <w:t>ზედმეტად</w:t>
      </w:r>
      <w:r>
        <w:t>/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ანაზღაურებული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სამმაგი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განიხილოს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დაკისრებული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აითვლება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გამოცემის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პროგრამიდან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მონაწილეობაზე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ათავისუფლებს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სანქციის</w:t>
      </w:r>
      <w:r>
        <w:t xml:space="preserve"> </w:t>
      </w:r>
      <w:r>
        <w:rPr>
          <w:rFonts w:ascii="Sylfaen" w:hAnsi="Sylfaen" w:cs="Sylfaen"/>
        </w:rPr>
        <w:t>შესრულებისაგან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ქვეპროგრამის</w:t>
      </w:r>
      <w:r>
        <w:t>/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შეუსრულებლობა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გამოიწვევს</w:t>
      </w:r>
      <w:r>
        <w:t xml:space="preserve"> </w:t>
      </w:r>
      <w:r>
        <w:rPr>
          <w:rFonts w:ascii="Sylfaen" w:hAnsi="Sylfaen" w:cs="Sylfaen"/>
        </w:rPr>
        <w:t>საჯარიმო</w:t>
      </w:r>
      <w:r>
        <w:t xml:space="preserve"> </w:t>
      </w:r>
      <w:r>
        <w:rPr>
          <w:rFonts w:ascii="Sylfaen" w:hAnsi="Sylfaen" w:cs="Sylfaen"/>
        </w:rPr>
        <w:t>სანქციების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შეუსრულებლობა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ფორსმაჟორული</w:t>
      </w:r>
      <w:r>
        <w:t xml:space="preserve"> </w:t>
      </w:r>
      <w:r>
        <w:rPr>
          <w:rFonts w:ascii="Sylfaen" w:hAnsi="Sylfaen" w:cs="Sylfaen"/>
        </w:rPr>
        <w:t>გარემოების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>. „</w:t>
      </w:r>
      <w:proofErr w:type="gramStart"/>
      <w:r>
        <w:rPr>
          <w:rFonts w:ascii="Sylfaen" w:hAnsi="Sylfaen" w:cs="Sylfaen"/>
        </w:rPr>
        <w:t>ფორსმაჟორი</w:t>
      </w:r>
      <w:r>
        <w:t xml:space="preserve">“ </w:t>
      </w:r>
      <w:r>
        <w:rPr>
          <w:rFonts w:ascii="Sylfaen" w:hAnsi="Sylfaen" w:cs="Sylfaen"/>
        </w:rPr>
        <w:t>ნიშნავს</w:t>
      </w:r>
      <w:proofErr w:type="gramEnd"/>
      <w:r>
        <w:t xml:space="preserve"> </w:t>
      </w:r>
      <w:r>
        <w:rPr>
          <w:rFonts w:ascii="Sylfaen" w:hAnsi="Sylfaen" w:cs="Sylfaen"/>
        </w:rPr>
        <w:t>მხარეებისათვის</w:t>
      </w:r>
      <w:r>
        <w:t xml:space="preserve"> </w:t>
      </w:r>
      <w:r>
        <w:rPr>
          <w:rFonts w:ascii="Sylfaen" w:hAnsi="Sylfaen" w:cs="Sylfaen"/>
        </w:rPr>
        <w:t>გადაულახავ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კონტროლისაგან</w:t>
      </w:r>
      <w:r>
        <w:t xml:space="preserve"> </w:t>
      </w:r>
      <w:r>
        <w:rPr>
          <w:rFonts w:ascii="Sylfaen" w:hAnsi="Sylfaen" w:cs="Sylfaen"/>
        </w:rPr>
        <w:t>დამოუკიდებელ</w:t>
      </w:r>
      <w:r>
        <w:t xml:space="preserve"> </w:t>
      </w:r>
      <w:r>
        <w:rPr>
          <w:rFonts w:ascii="Sylfaen" w:hAnsi="Sylfaen" w:cs="Sylfaen"/>
        </w:rPr>
        <w:t>გარემოებებს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მხარეების</w:t>
      </w:r>
      <w:r>
        <w:t xml:space="preserve"> </w:t>
      </w:r>
      <w:r>
        <w:rPr>
          <w:rFonts w:ascii="Sylfaen" w:hAnsi="Sylfaen" w:cs="Sylfaen"/>
        </w:rPr>
        <w:t>შეცდომებსა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დაუდევრობასთან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გაუთვალისწინებელი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გარემოება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ომით</w:t>
      </w:r>
      <w:r>
        <w:t xml:space="preserve">, </w:t>
      </w:r>
      <w:r>
        <w:rPr>
          <w:rFonts w:ascii="Sylfaen" w:hAnsi="Sylfaen" w:cs="Sylfaen"/>
        </w:rPr>
        <w:t>სტიქიური</w:t>
      </w:r>
      <w:r>
        <w:t xml:space="preserve"> </w:t>
      </w:r>
      <w:r>
        <w:rPr>
          <w:rFonts w:ascii="Sylfaen" w:hAnsi="Sylfaen" w:cs="Sylfaen"/>
        </w:rPr>
        <w:t>მოვლენებით</w:t>
      </w:r>
      <w:r>
        <w:t xml:space="preserve">, </w:t>
      </w:r>
      <w:r>
        <w:rPr>
          <w:rFonts w:ascii="Sylfaen" w:hAnsi="Sylfaen" w:cs="Sylfaen"/>
        </w:rPr>
        <w:t>ეპიდემიით</w:t>
      </w:r>
      <w:r>
        <w:t xml:space="preserve">, </w:t>
      </w:r>
      <w:r>
        <w:rPr>
          <w:rFonts w:ascii="Sylfaen" w:hAnsi="Sylfaen" w:cs="Sylfaen"/>
        </w:rPr>
        <w:t>კარანტინით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მიწოდებაზე</w:t>
      </w:r>
      <w:r>
        <w:t xml:space="preserve"> </w:t>
      </w:r>
      <w:r>
        <w:rPr>
          <w:rFonts w:ascii="Sylfaen" w:hAnsi="Sylfaen" w:cs="Sylfaen"/>
        </w:rPr>
        <w:t>ემბარგოს</w:t>
      </w:r>
      <w:r>
        <w:t xml:space="preserve"> </w:t>
      </w:r>
      <w:r>
        <w:rPr>
          <w:rFonts w:ascii="Sylfaen" w:hAnsi="Sylfaen" w:cs="Sylfaen"/>
        </w:rPr>
        <w:t>დაწესებით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>. „</w:t>
      </w:r>
      <w:proofErr w:type="gramStart"/>
      <w:r>
        <w:rPr>
          <w:rFonts w:ascii="Sylfaen" w:hAnsi="Sylfaen" w:cs="Sylfaen"/>
        </w:rPr>
        <w:t>ფორსმაჟორი</w:t>
      </w:r>
      <w:r>
        <w:t xml:space="preserve">“ </w:t>
      </w:r>
      <w:r>
        <w:rPr>
          <w:rFonts w:ascii="Sylfaen" w:hAnsi="Sylfaen" w:cs="Sylfaen"/>
        </w:rPr>
        <w:t>დადასტურებული</w:t>
      </w:r>
      <w:proofErr w:type="gramEnd"/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კომპეტენტური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6.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ქვეპროგრამ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კომპონენტ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) </w:t>
      </w:r>
      <w:r>
        <w:rPr>
          <w:rFonts w:ascii="Sylfaen" w:hAnsi="Sylfaen" w:cs="Sylfaen"/>
        </w:rPr>
        <w:t>მიმწოდებლის</w:t>
      </w:r>
      <w:r>
        <w:t xml:space="preserve"> (</w:t>
      </w:r>
      <w:r>
        <w:rPr>
          <w:rFonts w:ascii="Sylfaen" w:hAnsi="Sylfaen" w:cs="Sylfaen"/>
        </w:rPr>
        <w:t>ყოფილი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მომსახურებაზე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გამოვლენილ</w:t>
      </w:r>
      <w:r>
        <w:t xml:space="preserve"> </w:t>
      </w:r>
      <w:r>
        <w:rPr>
          <w:rFonts w:ascii="Sylfaen" w:hAnsi="Sylfaen" w:cs="Sylfaen"/>
        </w:rPr>
        <w:t>დარღვევებს</w:t>
      </w:r>
      <w:r>
        <w:t xml:space="preserve">, </w:t>
      </w:r>
      <w:r>
        <w:rPr>
          <w:rFonts w:ascii="Sylfaen" w:hAnsi="Sylfaen" w:cs="Sylfaen"/>
        </w:rPr>
        <w:t>განმახორციელებლის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(</w:t>
      </w:r>
      <w:r>
        <w:rPr>
          <w:rFonts w:ascii="Sylfaen" w:hAnsi="Sylfaen" w:cs="Sylfaen"/>
        </w:rPr>
        <w:t>კომპონენტის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ზედმეტად</w:t>
      </w:r>
      <w:r>
        <w:t>/</w:t>
      </w:r>
      <w:r>
        <w:rPr>
          <w:rFonts w:ascii="Sylfaen" w:hAnsi="Sylfaen" w:cs="Sylfaen"/>
        </w:rPr>
        <w:t>არასწორად</w:t>
      </w:r>
      <w:r>
        <w:t xml:space="preserve"> </w:t>
      </w:r>
      <w:r>
        <w:rPr>
          <w:rFonts w:ascii="Sylfaen" w:hAnsi="Sylfaen" w:cs="Sylfaen"/>
        </w:rPr>
        <w:t>ანაზღაურებული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საქონლის</w:t>
      </w:r>
      <w:r>
        <w:t xml:space="preserve">)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მხარეთა</w:t>
      </w:r>
      <w:r>
        <w:t xml:space="preserve"> </w:t>
      </w:r>
      <w:r>
        <w:rPr>
          <w:rFonts w:ascii="Sylfaen" w:hAnsi="Sylfaen" w:cs="Sylfaen"/>
        </w:rPr>
        <w:t>შეთანხმებით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აითვლება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გამოცემის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დასაბრუნებელი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სრულ</w:t>
      </w:r>
      <w:r>
        <w:t xml:space="preserve"> </w:t>
      </w:r>
      <w:r>
        <w:rPr>
          <w:rFonts w:ascii="Sylfaen" w:hAnsi="Sylfaen" w:cs="Sylfaen"/>
        </w:rPr>
        <w:t>დაბრუნებამდე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7. </w:t>
      </w:r>
      <w:r>
        <w:rPr>
          <w:rFonts w:ascii="Sylfaen" w:hAnsi="Sylfaen" w:cs="Sylfaen"/>
          <w:b/>
          <w:bCs/>
        </w:rPr>
        <w:t>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განხორციელების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ვადა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  <w:rPr>
          <w:ins w:id="0" w:author="Tea Gvaramadze" w:date="2020-09-30T16:02:00Z"/>
        </w:rPr>
      </w:pP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ქვეპროგრამების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ვადაა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31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. </w:t>
      </w:r>
    </w:p>
    <w:p w:rsidR="00A77477" w:rsidRPr="00A77477" w:rsidRDefault="00A77477" w:rsidP="006B26D2">
      <w:pPr>
        <w:pStyle w:val="NormalWeb"/>
        <w:jc w:val="both"/>
        <w:rPr>
          <w:ins w:id="1" w:author="Tea Gvaramadze" w:date="2020-09-30T16:02:00Z"/>
          <w:rFonts w:asciiTheme="minorHAnsi" w:hAnsiTheme="minorHAnsi"/>
          <w:b/>
          <w:lang w:val="ka-GE"/>
        </w:rPr>
      </w:pPr>
    </w:p>
    <w:p w:rsidR="00A77477" w:rsidRPr="00A77477" w:rsidRDefault="00A77477" w:rsidP="006B26D2">
      <w:pPr>
        <w:pStyle w:val="NormalWeb"/>
        <w:jc w:val="both"/>
        <w:rPr>
          <w:ins w:id="2" w:author="Tea Gvaramadze" w:date="2020-09-30T16:03:00Z"/>
          <w:rFonts w:asciiTheme="minorHAnsi" w:hAnsiTheme="minorHAnsi"/>
          <w:b/>
          <w:lang w:val="ka-GE"/>
        </w:rPr>
      </w:pPr>
      <w:ins w:id="3" w:author="Tea Gvaramadze" w:date="2020-09-30T16:02:00Z">
        <w:r w:rsidRPr="00A77477">
          <w:rPr>
            <w:rFonts w:asciiTheme="minorHAnsi" w:hAnsiTheme="minorHAnsi"/>
            <w:b/>
            <w:lang w:val="ka-GE"/>
          </w:rPr>
          <w:t>მუხლი 8. პროგრამის მართვის განსაკუ</w:t>
        </w:r>
      </w:ins>
      <w:ins w:id="4" w:author="Tea Gvaramadze" w:date="2020-09-30T16:03:00Z">
        <w:r w:rsidRPr="00A77477">
          <w:rPr>
            <w:rFonts w:asciiTheme="minorHAnsi" w:hAnsiTheme="minorHAnsi"/>
            <w:b/>
            <w:lang w:val="ka-GE"/>
          </w:rPr>
          <w:t>თრებული პირობები</w:t>
        </w:r>
      </w:ins>
    </w:p>
    <w:p w:rsidR="00305438" w:rsidRDefault="00A77477" w:rsidP="00A77477">
      <w:pPr>
        <w:pStyle w:val="NormalWeb"/>
        <w:jc w:val="both"/>
        <w:rPr>
          <w:ins w:id="5" w:author="Tea Gvaramadze" w:date="2020-09-30T16:45:00Z"/>
          <w:rFonts w:asciiTheme="minorHAnsi" w:hAnsiTheme="minorHAnsi"/>
          <w:sz w:val="22"/>
          <w:szCs w:val="22"/>
          <w:lang w:val="ka-GE"/>
        </w:rPr>
      </w:pPr>
      <w:ins w:id="6" w:author="Tea Gvaramadze" w:date="2020-09-30T16:07:00Z">
        <w:r w:rsidRPr="00A77477">
          <w:rPr>
            <w:rFonts w:asciiTheme="minorHAnsi" w:hAnsiTheme="minorHAnsi"/>
            <w:sz w:val="22"/>
            <w:szCs w:val="22"/>
            <w:lang w:val="ka-GE"/>
          </w:rPr>
          <w:t>1.</w:t>
        </w:r>
      </w:ins>
      <w:ins w:id="7" w:author="Tea Gvaramadze" w:date="2020-09-30T16:05:00Z">
        <w:r w:rsidRPr="00A77477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8" w:author="Tea Gvaramadze" w:date="2020-09-30T16:06:00Z">
        <w:r w:rsidRPr="00A77477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9" w:author="Tea Gvaramadze" w:date="2020-09-30T16:07:00Z">
        <w:r w:rsidRPr="00A77477">
          <w:rPr>
            <w:rFonts w:asciiTheme="minorHAnsi" w:hAnsiTheme="minorHAnsi"/>
            <w:sz w:val="22"/>
            <w:szCs w:val="22"/>
            <w:lang w:val="ka-GE"/>
          </w:rPr>
          <w:t>„</w:t>
        </w:r>
      </w:ins>
      <w:ins w:id="10" w:author="Tea Gvaramadze" w:date="2020-09-30T16:06:00Z">
        <w:r w:rsidRPr="00A77477">
          <w:rPr>
            <w:rFonts w:asciiTheme="minorHAnsi" w:hAnsiTheme="minorHAnsi"/>
            <w:sz w:val="22"/>
            <w:szCs w:val="22"/>
            <w:lang w:val="ka-GE"/>
          </w:rPr>
          <w:t>ბავშვთა ადრეული განვითარების ხელშეწყობის ქვეპროგრამის</w:t>
        </w:r>
      </w:ins>
      <w:ins w:id="11" w:author="Tea Gvaramadze" w:date="2020-09-30T16:07:00Z">
        <w:r w:rsidRPr="00A77477">
          <w:rPr>
            <w:rFonts w:asciiTheme="minorHAnsi" w:hAnsiTheme="minorHAnsi"/>
            <w:sz w:val="22"/>
            <w:szCs w:val="22"/>
            <w:lang w:val="ka-GE"/>
          </w:rPr>
          <w:t>“ (დანართი</w:t>
        </w:r>
        <w:r>
          <w:rPr>
            <w:rFonts w:asciiTheme="minorHAnsi" w:hAnsiTheme="minorHAnsi"/>
            <w:sz w:val="22"/>
            <w:szCs w:val="22"/>
            <w:lang w:val="ka-GE"/>
          </w:rPr>
          <w:t xml:space="preserve"> 1.2), </w:t>
        </w:r>
      </w:ins>
      <w:ins w:id="12" w:author="Tea Gvaramadze" w:date="2020-09-30T16:10:00Z">
        <w:r>
          <w:rPr>
            <w:rFonts w:asciiTheme="minorHAnsi" w:hAnsiTheme="minorHAnsi"/>
            <w:sz w:val="22"/>
            <w:szCs w:val="22"/>
            <w:lang w:val="ka-GE"/>
          </w:rPr>
          <w:t>„</w:t>
        </w:r>
        <w:r w:rsidRPr="00A77477">
          <w:rPr>
            <w:rFonts w:asciiTheme="minorHAnsi" w:hAnsiTheme="minorHAnsi"/>
            <w:sz w:val="22"/>
            <w:szCs w:val="22"/>
            <w:lang w:val="ka-GE"/>
          </w:rPr>
          <w:t xml:space="preserve">ბავშვთა რეაბილიტაცია/აბილიტაციის </w:t>
        </w:r>
        <w:r>
          <w:rPr>
            <w:rFonts w:asciiTheme="minorHAnsi" w:hAnsiTheme="minorHAnsi"/>
            <w:sz w:val="22"/>
            <w:szCs w:val="22"/>
            <w:lang w:val="ka-GE"/>
          </w:rPr>
          <w:t>ქვეპროგრამის“ (დანართი), „</w:t>
        </w:r>
        <w:r w:rsidRPr="00A77477">
          <w:rPr>
            <w:rFonts w:asciiTheme="minorHAnsi" w:hAnsiTheme="minorHAnsi"/>
            <w:sz w:val="22"/>
            <w:szCs w:val="22"/>
            <w:lang w:val="ka-GE"/>
          </w:rPr>
          <w:t xml:space="preserve">დღის ცენტრებში მომსახურებით უზრუნველყოფის </w:t>
        </w:r>
        <w:r>
          <w:rPr>
            <w:rFonts w:asciiTheme="minorHAnsi" w:hAnsiTheme="minorHAnsi"/>
            <w:sz w:val="22"/>
            <w:szCs w:val="22"/>
            <w:lang w:val="ka-GE"/>
          </w:rPr>
          <w:t xml:space="preserve">ქვეპროგრამის“ </w:t>
        </w:r>
      </w:ins>
      <w:ins w:id="13" w:author="Tea Gvaramadze" w:date="2020-09-30T16:12:00Z">
        <w:r w:rsidR="00824DCA">
          <w:rPr>
            <w:rFonts w:asciiTheme="minorHAnsi" w:hAnsiTheme="minorHAnsi"/>
            <w:sz w:val="22"/>
            <w:szCs w:val="22"/>
            <w:lang w:val="ka-GE"/>
          </w:rPr>
          <w:t>, „</w:t>
        </w:r>
        <w:r w:rsidR="00824DCA" w:rsidRPr="00A77477">
          <w:rPr>
            <w:rFonts w:asciiTheme="minorHAnsi" w:hAnsiTheme="minorHAnsi"/>
            <w:sz w:val="22"/>
            <w:szCs w:val="22"/>
            <w:lang w:val="ka-GE"/>
          </w:rPr>
          <w:t xml:space="preserve">განვითარების მძიმე და ღრმა შეფერხების მქონე ბავშვთა ბინაზე მოვლით უზრუნველყოფის </w:t>
        </w:r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ქვეპროგრამის“ </w:t>
        </w:r>
      </w:ins>
      <w:ins w:id="14" w:author="Tea Gvaramadze" w:date="2020-09-30T16:13:00Z"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ფარგლებში 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რეგისტრირებულ</w:t>
        </w:r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მომსახურება</w:t>
        </w:r>
      </w:ins>
      <w:ins w:id="15" w:author="Tea Gvaramadze" w:date="2020-09-30T16:48:00Z">
        <w:r w:rsidR="00305438">
          <w:rPr>
            <w:rFonts w:asciiTheme="minorHAnsi" w:hAnsiTheme="minorHAnsi"/>
            <w:sz w:val="22"/>
            <w:szCs w:val="22"/>
            <w:lang w:val="ka-GE"/>
          </w:rPr>
          <w:t>ში</w:t>
        </w:r>
      </w:ins>
      <w:ins w:id="16" w:author="Tea Gvaramadze" w:date="2020-09-30T16:13:00Z"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17" w:author="Tea Gvaramadze" w:date="2020-09-30T16:48:00Z">
        <w:r w:rsidR="00305438" w:rsidRPr="00824DCA">
          <w:rPr>
            <w:rFonts w:asciiTheme="minorHAnsi" w:hAnsiTheme="minorHAnsi"/>
            <w:sz w:val="22"/>
            <w:szCs w:val="22"/>
            <w:lang w:val="ka-GE"/>
          </w:rPr>
          <w:t>ახალი კორონავირუსი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თ</w:t>
        </w:r>
        <w:r w:rsidR="00305438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(</w:t>
        </w:r>
        <w:r w:rsidR="00305438">
          <w:rPr>
            <w:rFonts w:asciiTheme="minorHAnsi" w:hAnsiTheme="minorHAnsi"/>
            <w:sz w:val="22"/>
            <w:szCs w:val="22"/>
          </w:rPr>
          <w:t xml:space="preserve">Sars-CoV-2)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გამოწვეული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ინფექციის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305438" w:rsidRPr="00824DCA">
          <w:rPr>
            <w:rFonts w:asciiTheme="minorHAnsi" w:hAnsiTheme="minorHAnsi"/>
            <w:sz w:val="22"/>
            <w:szCs w:val="22"/>
            <w:lang w:val="ka-GE"/>
          </w:rPr>
          <w:t>(COVID-19)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დაფიქსირების </w:t>
        </w:r>
      </w:ins>
      <w:ins w:id="18" w:author="Tea Gvaramadze" w:date="2020-09-30T16:49:00Z">
        <w:r w:rsidR="00305438">
          <w:rPr>
            <w:rFonts w:asciiTheme="minorHAnsi" w:hAnsiTheme="minorHAnsi"/>
            <w:sz w:val="22"/>
            <w:szCs w:val="22"/>
            <w:lang w:val="ka-GE"/>
          </w:rPr>
          <w:t>(</w:t>
        </w:r>
      </w:ins>
      <w:ins w:id="19" w:author="Tea Gvaramadze" w:date="2020-09-30T16:13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ბენეფიციარი, სპეციალისტი ან სხვა </w:t>
        </w:r>
      </w:ins>
      <w:ins w:id="20" w:author="Tea Gvaramadze" w:date="2020-09-30T16:49:00Z">
        <w:r w:rsidR="00305438">
          <w:rPr>
            <w:rFonts w:asciiTheme="minorHAnsi" w:hAnsiTheme="minorHAnsi"/>
            <w:sz w:val="22"/>
            <w:szCs w:val="22"/>
            <w:lang w:val="ka-GE"/>
          </w:rPr>
          <w:t>თანამშრომელი) შემთხვევაში,</w:t>
        </w:r>
      </w:ins>
      <w:ins w:id="21" w:author="Tea Gvaramadze" w:date="2020-09-30T16:13:00Z"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მომსახურება ვალდებულია </w:t>
        </w:r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22" w:author="Tea Gvaramadze" w:date="2020-09-30T16:18:00Z"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დაწესებულებაში </w:t>
        </w:r>
      </w:ins>
      <w:ins w:id="23" w:author="Tea Gvaramadze" w:date="2020-09-30T16:13:00Z">
        <w:r w:rsidR="00824DCA" w:rsidRPr="00824DCA">
          <w:rPr>
            <w:rFonts w:asciiTheme="minorHAnsi" w:hAnsiTheme="minorHAnsi"/>
            <w:sz w:val="22"/>
            <w:szCs w:val="22"/>
            <w:lang w:val="ka-GE"/>
          </w:rPr>
          <w:t xml:space="preserve">გამოაცხადოს </w:t>
        </w:r>
        <w:r w:rsidR="00824DCA">
          <w:rPr>
            <w:rFonts w:asciiTheme="minorHAnsi" w:hAnsiTheme="minorHAnsi"/>
            <w:sz w:val="22"/>
            <w:szCs w:val="22"/>
            <w:lang w:val="ka-GE"/>
          </w:rPr>
          <w:t xml:space="preserve">კარანტინი, </w:t>
        </w:r>
      </w:ins>
      <w:ins w:id="24" w:author="Tea Gvaramadze" w:date="2020-09-30T16:44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რა დროსაც ჩერდება მომსახურების მიწოდება. </w:t>
        </w:r>
      </w:ins>
    </w:p>
    <w:p w:rsidR="00305438" w:rsidRDefault="00E83591" w:rsidP="00305438">
      <w:pPr>
        <w:pStyle w:val="NormalWeb"/>
        <w:jc w:val="both"/>
        <w:rPr>
          <w:ins w:id="25" w:author="Tea Gvaramadze" w:date="2020-09-30T16:47:00Z"/>
          <w:rFonts w:asciiTheme="minorHAnsi" w:hAnsiTheme="minorHAnsi"/>
          <w:sz w:val="22"/>
          <w:szCs w:val="22"/>
          <w:lang w:val="ka-GE"/>
        </w:rPr>
      </w:pPr>
      <w:ins w:id="26" w:author="Tea Gvaramadze" w:date="2020-09-30T16:54:00Z">
        <w:r>
          <w:rPr>
            <w:rFonts w:asciiTheme="minorHAnsi" w:hAnsiTheme="minorHAnsi"/>
            <w:sz w:val="22"/>
            <w:szCs w:val="22"/>
            <w:lang w:val="ka-GE"/>
          </w:rPr>
          <w:t>2</w:t>
        </w:r>
      </w:ins>
      <w:ins w:id="27" w:author="Tea Gvaramadze" w:date="2020-09-30T16:46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.  </w:t>
        </w:r>
      </w:ins>
      <w:ins w:id="28" w:author="Tea Gvaramadze" w:date="2020-09-30T16:21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ამ </w:t>
        </w:r>
      </w:ins>
      <w:ins w:id="29" w:author="Tea Gvaramadze" w:date="2020-09-30T16:22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30" w:author="Tea Gvaramadze" w:date="2020-09-30T16:46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მუხლის პირველი პუნქტით გათვალისწინებულ </w:t>
        </w:r>
      </w:ins>
      <w:ins w:id="31" w:author="Tea Gvaramadze" w:date="2020-09-30T16:22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მომსახურებებში </w:t>
        </w:r>
        <w:r w:rsidR="007A6531">
          <w:rPr>
            <w:rFonts w:asciiTheme="minorHAnsi" w:hAnsiTheme="minorHAnsi"/>
            <w:sz w:val="22"/>
            <w:szCs w:val="22"/>
          </w:rPr>
          <w:t>COVID-19-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ის დადასტურებული დიაგნოზის მქონე პაციენტთან კონტაქტ</w:t>
        </w:r>
      </w:ins>
      <w:ins w:id="32" w:author="Tea Gvaramadze" w:date="2020-09-30T16:23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ში მყოფი სხვა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ბენეფიციარ</w:t>
        </w:r>
      </w:ins>
      <w:ins w:id="33" w:author="Tea Gvaramadze" w:date="2020-09-30T16:50:00Z">
        <w:r w:rsidR="00305438">
          <w:rPr>
            <w:rFonts w:asciiTheme="minorHAnsi" w:hAnsiTheme="minorHAnsi"/>
            <w:sz w:val="22"/>
            <w:szCs w:val="22"/>
            <w:lang w:val="ka-GE"/>
          </w:rPr>
          <w:t>ები</w:t>
        </w:r>
      </w:ins>
      <w:ins w:id="34" w:author="Tea Gvaramadze" w:date="2020-09-30T16:23:00Z">
        <w:r w:rsidR="007A6531">
          <w:rPr>
            <w:rFonts w:asciiTheme="minorHAnsi" w:hAnsiTheme="minorHAnsi"/>
            <w:sz w:val="22"/>
            <w:szCs w:val="22"/>
            <w:lang w:val="ka-GE"/>
          </w:rPr>
          <w:t>/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სპეციალისტები</w:t>
        </w:r>
      </w:ins>
      <w:ins w:id="35" w:author="Tea Gvaramadze" w:date="2020-09-30T16:50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ან თანამშრომლები</w:t>
        </w:r>
      </w:ins>
      <w:ins w:id="36" w:author="Tea Gvaramadze" w:date="2020-09-30T16:23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ექვემდებარებიან იზოლაციას 12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კალ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ენდარული დღის განმავლობაში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, </w:t>
        </w:r>
      </w:ins>
      <w:ins w:id="37" w:author="Tea Gvaramadze" w:date="2020-09-30T16:46:00Z">
        <w:r w:rsidR="00305438">
          <w:rPr>
            <w:rFonts w:asciiTheme="minorHAnsi" w:hAnsiTheme="minorHAnsi"/>
            <w:sz w:val="22"/>
            <w:szCs w:val="22"/>
            <w:lang w:val="ka-GE"/>
          </w:rPr>
          <w:t>ხოლო</w:t>
        </w:r>
      </w:ins>
      <w:ins w:id="38" w:author="Tea Gvaramadze" w:date="2020-09-30T16:47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ბენეფიციარებისთვის მომსახურების მიწოდება ხორციელდება დისტანციურად,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მიერ დამტკიცებული მოდიფიცირებული ჩარჩო-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დოკუმენტის </w:t>
        </w:r>
      </w:ins>
      <w:ins w:id="39" w:author="Tea Gvaramadze" w:date="2020-09-30T16:52:00Z">
        <w:r w:rsidR="00305438">
          <w:rPr>
            <w:rFonts w:asciiTheme="minorHAnsi" w:hAnsiTheme="minorHAnsi"/>
            <w:sz w:val="22"/>
            <w:szCs w:val="22"/>
            <w:lang w:val="ka-GE"/>
          </w:rPr>
          <w:t>შესაბამსიად.</w:t>
        </w:r>
      </w:ins>
    </w:p>
    <w:p w:rsidR="00A77477" w:rsidDel="007A6531" w:rsidRDefault="00A77477" w:rsidP="00A77477">
      <w:pPr>
        <w:pStyle w:val="NormalWeb"/>
        <w:jc w:val="both"/>
        <w:rPr>
          <w:del w:id="40" w:author="Tea Gvaramadze" w:date="2020-09-30T16:03:00Z"/>
          <w:rFonts w:asciiTheme="minorHAnsi" w:hAnsiTheme="minorHAnsi"/>
          <w:sz w:val="22"/>
          <w:szCs w:val="22"/>
          <w:lang w:val="ka-GE"/>
        </w:rPr>
      </w:pPr>
    </w:p>
    <w:p w:rsidR="00E83591" w:rsidRDefault="00E83591" w:rsidP="007A6531">
      <w:pPr>
        <w:pStyle w:val="NormalWeb"/>
        <w:jc w:val="both"/>
        <w:rPr>
          <w:ins w:id="41" w:author="Tea Gvaramadze" w:date="2020-09-30T16:54:00Z"/>
          <w:rFonts w:asciiTheme="minorHAnsi" w:hAnsiTheme="minorHAnsi"/>
          <w:sz w:val="22"/>
          <w:szCs w:val="22"/>
          <w:lang w:val="ka-GE"/>
        </w:rPr>
      </w:pPr>
      <w:ins w:id="42" w:author="Tea Gvaramadze" w:date="2020-09-30T16:27:00Z">
        <w:r>
          <w:rPr>
            <w:rFonts w:asciiTheme="minorHAnsi" w:hAnsiTheme="minorHAnsi"/>
            <w:sz w:val="22"/>
            <w:szCs w:val="22"/>
            <w:lang w:val="ka-GE"/>
          </w:rPr>
          <w:t>3.</w:t>
        </w:r>
      </w:ins>
      <w:ins w:id="43" w:author="Tea Gvaramadze" w:date="2020-09-30T16:23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del w:id="44" w:author="Tea Gvaramadze" w:date="2020-09-30T16:09:00Z">
        <w:r w:rsidR="006B26D2" w:rsidRPr="00A77477" w:rsidDel="00A77477">
          <w:rPr>
            <w:sz w:val="22"/>
            <w:szCs w:val="22"/>
          </w:rPr>
          <w:delText> </w:delText>
        </w:r>
      </w:del>
      <w:ins w:id="45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„</w:t>
        </w:r>
      </w:ins>
      <w:ins w:id="46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დედათა და ბავშვთა თავშესაფრით უზრუნველყოფის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ქვეპროგრამის </w:t>
        </w:r>
      </w:ins>
      <w:ins w:id="47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(დანართი), „</w:t>
        </w:r>
      </w:ins>
      <w:ins w:id="48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მცირე საოჯახო ტიპის სახლებში მომსახურებით უზრუნველყოფის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49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“, </w:t>
        </w:r>
      </w:ins>
      <w:ins w:id="50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51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„</w:t>
        </w:r>
      </w:ins>
      <w:ins w:id="52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მიუსაფარ ბავშვთა თავშესაფრით უზრუნველყოფის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53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>“ (დანართი), „</w:t>
        </w:r>
      </w:ins>
      <w:ins w:id="54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სათემო ორგანიზაციებში მომსახურებით უზრუნველყოფის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55" w:author="Tea Gvaramadze" w:date="2020-09-30T16:24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(დანართი), </w:t>
        </w:r>
      </w:ins>
      <w:ins w:id="56" w:author="Tea Gvaramadze" w:date="2020-09-30T16:25:00Z">
        <w:r w:rsidR="007A6531">
          <w:rPr>
            <w:rFonts w:asciiTheme="minorHAnsi" w:hAnsiTheme="minorHAnsi"/>
            <w:sz w:val="22"/>
            <w:szCs w:val="22"/>
            <w:lang w:val="ka-GE"/>
          </w:rPr>
          <w:t>„</w:t>
        </w:r>
      </w:ins>
      <w:ins w:id="57" w:author="Tea Gvaramadze" w:date="2020-09-30T16:08:00Z"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t xml:space="preserve">მძიმე და ღრმა შეზღუდული </w:t>
        </w:r>
        <w:r w:rsidR="00A77477" w:rsidRPr="00A77477">
          <w:rPr>
            <w:rFonts w:asciiTheme="minorHAnsi" w:hAnsiTheme="minorHAnsi"/>
            <w:sz w:val="22"/>
            <w:szCs w:val="22"/>
            <w:lang w:val="ka-GE"/>
          </w:rPr>
          <w:lastRenderedPageBreak/>
          <w:t xml:space="preserve">შესაძლებლობის ან ჯანმრთელობის პრობლემების მქონე ბავშვთა სპეციალიზებული საოჯახო ტიპის მომსახურების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ქვეპროგრამის</w:t>
        </w:r>
      </w:ins>
      <w:ins w:id="58" w:author="Tea Gvaramadze" w:date="2020-09-30T16:25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“ (დანართი) ფარგლებში </w:t>
        </w:r>
      </w:ins>
      <w:ins w:id="59" w:author="Tea Gvaramadze" w:date="2020-09-30T16:26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რეგისტრირებულ </w:t>
        </w:r>
        <w:r>
          <w:rPr>
            <w:rFonts w:asciiTheme="minorHAnsi" w:hAnsiTheme="minorHAnsi"/>
            <w:sz w:val="22"/>
            <w:szCs w:val="22"/>
            <w:lang w:val="ka-GE"/>
          </w:rPr>
          <w:t>მომსახურებებ</w:t>
        </w:r>
      </w:ins>
      <w:ins w:id="60" w:author="Tea Gvaramadze" w:date="2020-09-30T16:53:00Z">
        <w:r>
          <w:rPr>
            <w:rFonts w:asciiTheme="minorHAnsi" w:hAnsiTheme="minorHAnsi"/>
            <w:sz w:val="22"/>
            <w:szCs w:val="22"/>
            <w:lang w:val="ka-GE"/>
          </w:rPr>
          <w:t>ში</w:t>
        </w:r>
      </w:ins>
      <w:ins w:id="61" w:author="Tea Gvaramadze" w:date="2020-09-30T16:26:00Z"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 xml:space="preserve"> ახალი კორონავირუსი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თ</w:t>
        </w:r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(</w:t>
        </w:r>
        <w:r w:rsidR="007A6531">
          <w:rPr>
            <w:rFonts w:asciiTheme="minorHAnsi" w:hAnsiTheme="minorHAnsi"/>
            <w:sz w:val="22"/>
            <w:szCs w:val="22"/>
          </w:rPr>
          <w:t xml:space="preserve">Sars-CoV-2)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გამოწვეული </w:t>
        </w:r>
        <w:r>
          <w:rPr>
            <w:rFonts w:asciiTheme="minorHAnsi" w:hAnsiTheme="minorHAnsi"/>
            <w:sz w:val="22"/>
            <w:szCs w:val="22"/>
            <w:lang w:val="ka-GE"/>
          </w:rPr>
          <w:t>ინფექციის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ka-GE"/>
          </w:rPr>
          <w:t>(COVID-19</w:t>
        </w:r>
      </w:ins>
      <w:ins w:id="62" w:author="Tea Gvaramadze" w:date="2020-09-30T16:53:00Z">
        <w:r>
          <w:rPr>
            <w:rFonts w:asciiTheme="minorHAnsi" w:hAnsiTheme="minorHAnsi"/>
            <w:sz w:val="22"/>
            <w:szCs w:val="22"/>
            <w:lang w:val="ka-GE"/>
          </w:rPr>
          <w:t xml:space="preserve">) დაფიქსირების შემთხვევაში (ბენეფიციარი, სპეციალისტი ან სხვა თანამშრომელი) </w:t>
        </w:r>
      </w:ins>
      <w:ins w:id="63" w:author="Tea Gvaramadze" w:date="2020-09-30T16:26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მომსახურება ვალდებულია </w:t>
        </w:r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დაწესებულებაში </w:t>
        </w:r>
        <w:r w:rsidR="007A6531" w:rsidRPr="00824DCA">
          <w:rPr>
            <w:rFonts w:asciiTheme="minorHAnsi" w:hAnsiTheme="minorHAnsi"/>
            <w:sz w:val="22"/>
            <w:szCs w:val="22"/>
            <w:lang w:val="ka-GE"/>
          </w:rPr>
          <w:t xml:space="preserve">გამოაცხადოს </w:t>
        </w:r>
        <w:r w:rsidR="007A6531">
          <w:rPr>
            <w:rFonts w:asciiTheme="minorHAnsi" w:hAnsiTheme="minorHAnsi"/>
            <w:sz w:val="22"/>
            <w:szCs w:val="22"/>
            <w:lang w:val="ka-GE"/>
          </w:rPr>
          <w:t>კარანტინი</w:t>
        </w:r>
      </w:ins>
      <w:ins w:id="64" w:author="Tea Gvaramadze" w:date="2020-09-30T16:41:00Z">
        <w:r w:rsidR="00ED5AA7"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 w:rsidR="00ED5AA7">
          <w:rPr>
            <w:rFonts w:asciiTheme="minorHAnsi" w:hAnsiTheme="minorHAnsi"/>
            <w:sz w:val="22"/>
            <w:szCs w:val="22"/>
            <w:lang w:val="ka-GE"/>
          </w:rPr>
          <w:t xml:space="preserve">12 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>კალ</w:t>
        </w:r>
        <w:r w:rsidR="00ED5AA7">
          <w:rPr>
            <w:rFonts w:asciiTheme="minorHAnsi" w:hAnsiTheme="minorHAnsi"/>
            <w:sz w:val="22"/>
            <w:szCs w:val="22"/>
            <w:lang w:val="ka-GE"/>
          </w:rPr>
          <w:t>ენდარული დღის განმავლობაში.</w:t>
        </w:r>
      </w:ins>
    </w:p>
    <w:p w:rsidR="00E83591" w:rsidRDefault="00E83591" w:rsidP="00E83591">
      <w:pPr>
        <w:pStyle w:val="NormalWeb"/>
        <w:jc w:val="both"/>
        <w:rPr>
          <w:ins w:id="65" w:author="Tea Gvaramadze" w:date="2020-09-30T16:54:00Z"/>
          <w:rFonts w:asciiTheme="minorHAnsi" w:hAnsiTheme="minorHAnsi"/>
          <w:sz w:val="22"/>
          <w:szCs w:val="22"/>
          <w:lang w:val="ka-GE"/>
        </w:rPr>
      </w:pPr>
      <w:ins w:id="66" w:author="Tea Gvaramadze" w:date="2020-09-30T16:26:00Z">
        <w:r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</w:ins>
      <w:ins w:id="67" w:author="Tea Gvaramadze" w:date="2020-09-30T16:54:00Z">
        <w:r>
          <w:rPr>
            <w:rFonts w:asciiTheme="minorHAnsi" w:hAnsiTheme="minorHAnsi"/>
            <w:sz w:val="22"/>
            <w:szCs w:val="22"/>
            <w:lang w:val="ka-GE"/>
          </w:rPr>
          <w:t xml:space="preserve">4. </w:t>
        </w:r>
        <w:r>
          <w:rPr>
            <w:rFonts w:asciiTheme="minorHAnsi" w:hAnsiTheme="minorHAnsi"/>
            <w:sz w:val="22"/>
            <w:szCs w:val="22"/>
            <w:lang w:val="ka-GE"/>
          </w:rPr>
          <w:t xml:space="preserve"> ამ მუხლის პირველი </w:t>
        </w:r>
      </w:ins>
      <w:ins w:id="68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 xml:space="preserve">და მე-3 </w:t>
        </w:r>
      </w:ins>
      <w:ins w:id="69" w:author="Tea Gvaramadze" w:date="2020-09-30T16:54:00Z">
        <w:r>
          <w:rPr>
            <w:rFonts w:asciiTheme="minorHAnsi" w:hAnsiTheme="minorHAnsi"/>
            <w:sz w:val="22"/>
            <w:szCs w:val="22"/>
            <w:lang w:val="ka-GE"/>
          </w:rPr>
          <w:t>პუნქტ</w:t>
        </w:r>
      </w:ins>
      <w:ins w:id="70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>ებ</w:t>
        </w:r>
      </w:ins>
      <w:ins w:id="71" w:author="Tea Gvaramadze" w:date="2020-09-30T16:54:00Z">
        <w:r>
          <w:rPr>
            <w:rFonts w:asciiTheme="minorHAnsi" w:hAnsiTheme="minorHAnsi"/>
            <w:sz w:val="22"/>
            <w:szCs w:val="22"/>
            <w:lang w:val="ka-GE"/>
          </w:rPr>
          <w:t xml:space="preserve">ით გათვალისწინებული გარემოების შესახებ წერილობითი ინფორმაცია ეგზავნება სააგენტოს. </w:t>
        </w:r>
      </w:ins>
    </w:p>
    <w:p w:rsidR="007A6531" w:rsidRDefault="00E83591" w:rsidP="007A6531">
      <w:pPr>
        <w:pStyle w:val="NormalWeb"/>
        <w:jc w:val="both"/>
        <w:rPr>
          <w:ins w:id="72" w:author="Tea Gvaramadze" w:date="2020-09-30T16:43:00Z"/>
          <w:rFonts w:asciiTheme="minorHAnsi" w:hAnsiTheme="minorHAnsi"/>
          <w:sz w:val="22"/>
          <w:szCs w:val="22"/>
          <w:lang w:val="ka-GE"/>
        </w:rPr>
      </w:pPr>
      <w:ins w:id="73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>5</w:t>
        </w:r>
      </w:ins>
      <w:ins w:id="74" w:author="Tea Gvaramadze" w:date="2020-09-30T16:26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. </w:t>
        </w:r>
      </w:ins>
      <w:ins w:id="75" w:author="Tea Gvaramadze" w:date="2020-09-30T16:29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ამ მუხლის მე-3 პუნქტით გათვალისწინებულ </w:t>
        </w:r>
      </w:ins>
      <w:ins w:id="76" w:author="Tea Gvaramadze" w:date="2020-09-30T16:30:00Z">
        <w:r w:rsidR="007A6531">
          <w:rPr>
            <w:rFonts w:asciiTheme="minorHAnsi" w:hAnsiTheme="minorHAnsi"/>
            <w:sz w:val="22"/>
            <w:szCs w:val="22"/>
            <w:lang w:val="ka-GE"/>
          </w:rPr>
          <w:t xml:space="preserve">მომსახურებებში </w:t>
        </w:r>
      </w:ins>
      <w:ins w:id="77" w:author="Tea Gvaramadze" w:date="2020-09-30T16:32:00Z"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იზღუდება </w:t>
        </w:r>
      </w:ins>
      <w:ins w:id="78" w:author="Tea Gvaramadze" w:date="2020-09-30T16:34:00Z"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მნახველი/ვიზიტორი პირების დაწესებულებაში დაშვება და ხორციელდება </w:t>
        </w:r>
      </w:ins>
      <w:ins w:id="79" w:author="Tea Gvaramadze" w:date="2020-09-30T16:35:00Z">
        <w:r w:rsidR="00996581">
          <w:rPr>
            <w:rFonts w:asciiTheme="minorHAnsi" w:hAnsiTheme="minorHAnsi"/>
            <w:sz w:val="22"/>
            <w:szCs w:val="22"/>
            <w:lang w:val="ka-GE"/>
          </w:rPr>
          <w:t>შესაბამისი ღონისძიებები საქარ</w:t>
        </w:r>
      </w:ins>
      <w:ins w:id="80" w:author="Tea Gvaramadze" w:date="2020-09-30T16:37:00Z"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N01-123/ო ბრძანების  და </w:t>
        </w:r>
      </w:ins>
      <w:ins w:id="81" w:author="Tea Gvaramadze" w:date="2020-09-30T16:38:00Z">
        <w:r w:rsidR="00996581">
          <w:rPr>
            <w:rFonts w:asciiTheme="minorHAnsi" w:hAnsiTheme="minorHAnsi"/>
            <w:sz w:val="22"/>
            <w:szCs w:val="22"/>
            <w:lang w:val="ka-GE"/>
          </w:rPr>
          <w:t>„სადღეაღამისო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</w:t>
        </w:r>
      </w:ins>
      <w:ins w:id="82" w:author="Tea Gvaramadze" w:date="2020-09-30T16:39:00Z">
        <w:r w:rsidR="00996581">
          <w:rPr>
            <w:rFonts w:asciiTheme="minorHAnsi" w:hAnsiTheme="minorHAnsi"/>
            <w:sz w:val="22"/>
            <w:szCs w:val="22"/>
            <w:lang w:val="ka-GE"/>
          </w:rPr>
          <w:t xml:space="preserve">“ საქართველოს შრომის, ჯანმრთელობისა და სოციალური დაცვის მინისტრის 2014 წლის 23 ივლისის N01-54/ნ ბრძანების დადგენილი მოთხოვნების შესაბამისად. </w:t>
        </w:r>
      </w:ins>
    </w:p>
    <w:p w:rsidR="00305438" w:rsidRPr="007A6531" w:rsidRDefault="00E83591" w:rsidP="007A6531">
      <w:pPr>
        <w:pStyle w:val="NormalWeb"/>
        <w:jc w:val="both"/>
        <w:rPr>
          <w:ins w:id="83" w:author="Tea Gvaramadze" w:date="2020-09-30T16:08:00Z"/>
          <w:rFonts w:asciiTheme="minorHAnsi" w:hAnsiTheme="minorHAnsi"/>
          <w:sz w:val="22"/>
          <w:szCs w:val="22"/>
        </w:rPr>
      </w:pPr>
      <w:ins w:id="84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>6</w:t>
        </w:r>
      </w:ins>
      <w:ins w:id="85" w:author="Tea Gvaramadze" w:date="2020-09-30T16:43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. </w:t>
        </w:r>
      </w:ins>
      <w:ins w:id="86" w:author="Tea Gvaramadze" w:date="2020-09-30T16:44:00Z">
        <w:r w:rsidR="00305438">
          <w:rPr>
            <w:rFonts w:asciiTheme="minorHAnsi" w:hAnsiTheme="minorHAnsi"/>
            <w:sz w:val="22"/>
            <w:szCs w:val="22"/>
            <w:lang w:val="ka-GE"/>
          </w:rPr>
          <w:t>ა</w:t>
        </w:r>
      </w:ins>
      <w:ins w:id="87" w:author="Tea Gvaramadze" w:date="2020-09-30T16:43:00Z"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მ მუხლის პირველი პუნქტით განსაზღვრული მომსახურებების დაფინანსების ოდენობა, </w:t>
        </w:r>
        <w:r>
          <w:rPr>
            <w:rFonts w:asciiTheme="minorHAnsi" w:hAnsiTheme="minorHAnsi"/>
            <w:sz w:val="22"/>
            <w:szCs w:val="22"/>
            <w:lang w:val="ka-GE"/>
          </w:rPr>
          <w:t>წესი</w:t>
        </w:r>
        <w:r w:rsidR="00305438">
          <w:rPr>
            <w:rFonts w:asciiTheme="minorHAnsi" w:hAnsiTheme="minorHAnsi"/>
            <w:sz w:val="22"/>
            <w:szCs w:val="22"/>
            <w:lang w:val="ka-GE"/>
          </w:rPr>
          <w:t xml:space="preserve"> და პირობები </w:t>
        </w:r>
      </w:ins>
      <w:ins w:id="88" w:author="Tea Gvaramadze" w:date="2020-09-30T16:55:00Z">
        <w:r>
          <w:rPr>
            <w:rFonts w:asciiTheme="minorHAnsi" w:hAnsiTheme="minorHAnsi"/>
            <w:sz w:val="22"/>
            <w:szCs w:val="22"/>
            <w:lang w:val="ka-GE"/>
          </w:rPr>
          <w:t>განისაზღვრება საქართველოს</w:t>
        </w:r>
      </w:ins>
      <w:ins w:id="89" w:author="Tea Gvaramadze" w:date="2020-09-30T16:56:00Z">
        <w:r>
          <w:rPr>
            <w:rFonts w:asciiTheme="minorHAnsi" w:hAnsiTheme="minorHAnsi"/>
            <w:sz w:val="22"/>
            <w:szCs w:val="22"/>
            <w:lang w:val="ka-GE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ka-GE"/>
          </w:rPr>
          <w:t>ოკუპირებული ტერიტორიებიდან დევნილთა, შრომის, ჯანმრთელობისა და სოციალური დაცვის მინისტ</w:t>
        </w:r>
        <w:r>
          <w:rPr>
            <w:rFonts w:asciiTheme="minorHAnsi" w:hAnsiTheme="minorHAnsi"/>
            <w:sz w:val="22"/>
            <w:szCs w:val="22"/>
            <w:lang w:val="ka-GE"/>
          </w:rPr>
          <w:t xml:space="preserve">ის ინდივიდუალური ადმინისტრაციულ-სამართელბრივი აქტით, ხოლო მე-3 პუნქტით განსაზღვრული მომსახურებების დაფინანსება ხორციელდება საერთო წესით და პირობებით. </w:t>
        </w:r>
      </w:ins>
      <w:bookmarkStart w:id="90" w:name="_GoBack"/>
      <w:bookmarkEnd w:id="90"/>
    </w:p>
    <w:p w:rsidR="006B26D2" w:rsidRDefault="006B26D2" w:rsidP="006B26D2">
      <w:pPr>
        <w:pStyle w:val="NormalWeb"/>
        <w:jc w:val="both"/>
      </w:pP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1.1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კრიზისულ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მდგომარეობაში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მყოფი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ბავშვიანი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ოჯახების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დახმარების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ოჯახისგან</w:t>
      </w:r>
      <w:r>
        <w:t xml:space="preserve"> </w:t>
      </w:r>
      <w:r>
        <w:rPr>
          <w:rFonts w:ascii="Sylfaen" w:hAnsi="Sylfaen" w:cs="Sylfaen"/>
        </w:rPr>
        <w:t>განცალკევების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</w:t>
      </w:r>
      <w:r>
        <w:rPr>
          <w:rFonts w:ascii="Sylfaen" w:hAnsi="Sylfaen" w:cs="Sylfaen"/>
        </w:rPr>
        <w:t>სიღატაკეში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კრიზისში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„</w:t>
      </w:r>
      <w:proofErr w:type="gramStart"/>
      <w:r>
        <w:rPr>
          <w:rFonts w:ascii="Sylfaen" w:hAnsi="Sylfaen" w:cs="Sylfaen"/>
        </w:rPr>
        <w:t>ვ</w:t>
      </w:r>
      <w:r>
        <w:t xml:space="preserve">“ </w:t>
      </w:r>
      <w:r>
        <w:rPr>
          <w:rFonts w:ascii="Sylfaen" w:hAnsi="Sylfaen" w:cs="Sylfaen"/>
        </w:rPr>
        <w:t>ქვეპუნქტისა</w:t>
      </w:r>
      <w:proofErr w:type="gramEnd"/>
      <w:r>
        <w:t xml:space="preserve">)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საყოფაცხოვრებო</w:t>
      </w:r>
      <w:r>
        <w:t xml:space="preserve"> </w:t>
      </w:r>
      <w:r>
        <w:rPr>
          <w:rFonts w:ascii="Sylfaen" w:hAnsi="Sylfaen" w:cs="Sylfaen"/>
        </w:rPr>
        <w:t>საქონლით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 (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)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„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ბუნებრივი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,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საკვების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იდენტიფიცირებული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თანხმობით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მწვავე</w:t>
      </w:r>
      <w:r>
        <w:t xml:space="preserve">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 </w:t>
      </w:r>
      <w:r>
        <w:rPr>
          <w:rFonts w:ascii="Sylfaen" w:hAnsi="Sylfaen" w:cs="Sylfaen"/>
        </w:rPr>
        <w:t>შეფასებული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განმეორებით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ერთეულს</w:t>
      </w:r>
      <w:r>
        <w:t>;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დაგეგმილია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ჩართულია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მქონედ</w:t>
      </w:r>
      <w:r>
        <w:t xml:space="preserve"> </w:t>
      </w:r>
      <w:r>
        <w:rPr>
          <w:rFonts w:ascii="Sylfaen" w:hAnsi="Sylfaen" w:cs="Sylfaen"/>
        </w:rPr>
        <w:t>იდენტიფიცირებულია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მინიჭებული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65 001-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ცხოვრობს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არასრულწლოვანი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დატოვეს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თავშესაფარი</w:t>
      </w:r>
      <w:r>
        <w:t>/</w:t>
      </w:r>
      <w:r>
        <w:rPr>
          <w:rFonts w:ascii="Sylfaen" w:hAnsi="Sylfaen" w:cs="Sylfaen"/>
        </w:rPr>
        <w:t>ძალადობის</w:t>
      </w:r>
      <w:r>
        <w:t xml:space="preserve"> </w:t>
      </w:r>
      <w:r>
        <w:rPr>
          <w:rFonts w:ascii="Sylfaen" w:hAnsi="Sylfaen" w:cs="Sylfaen"/>
        </w:rPr>
        <w:t>მსხვერპლთა</w:t>
      </w:r>
      <w:r>
        <w:t xml:space="preserve"> </w:t>
      </w:r>
      <w:r>
        <w:rPr>
          <w:rFonts w:ascii="Sylfaen" w:hAnsi="Sylfaen" w:cs="Sylfaen"/>
        </w:rPr>
        <w:t>თავშესაფარი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დატოვებიდან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60 </w:t>
      </w:r>
      <w:r>
        <w:rPr>
          <w:rFonts w:ascii="Sylfaen" w:hAnsi="Sylfaen" w:cs="Sylfaen"/>
        </w:rPr>
        <w:t>დღე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</w:t>
      </w:r>
      <w:r>
        <w:rPr>
          <w:rFonts w:ascii="Sylfaen" w:hAnsi="Sylfaen" w:cs="Sylfaen"/>
        </w:rPr>
        <w:t>ჩამოთვლილი</w:t>
      </w:r>
      <w:r>
        <w:t xml:space="preserve"> </w:t>
      </w:r>
      <w:r>
        <w:rPr>
          <w:rFonts w:ascii="Sylfaen" w:hAnsi="Sylfaen" w:cs="Sylfaen"/>
        </w:rPr>
        <w:t>კატეგორიებიდან</w:t>
      </w:r>
      <w:r>
        <w:t xml:space="preserve"> </w:t>
      </w:r>
      <w:r>
        <w:rPr>
          <w:rFonts w:ascii="Sylfaen" w:hAnsi="Sylfaen" w:cs="Sylfaen"/>
        </w:rPr>
        <w:t>ერთისა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წონის</w:t>
      </w:r>
      <w:r>
        <w:t xml:space="preserve"> </w:t>
      </w:r>
      <w:r>
        <w:rPr>
          <w:rFonts w:ascii="Sylfaen" w:hAnsi="Sylfaen" w:cs="Sylfaen"/>
        </w:rPr>
        <w:t>დეფიციტი</w:t>
      </w:r>
      <w:r>
        <w:t xml:space="preserve">, </w:t>
      </w:r>
      <w:r>
        <w:rPr>
          <w:rFonts w:ascii="Sylfaen" w:hAnsi="Sylfaen" w:cs="Sylfaen"/>
        </w:rPr>
        <w:t>არასაკმარისი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განთავსებულია</w:t>
      </w:r>
      <w:r>
        <w:t xml:space="preserve"> </w:t>
      </w:r>
      <w:r>
        <w:rPr>
          <w:rFonts w:ascii="Sylfaen" w:hAnsi="Sylfaen" w:cs="Sylfaen"/>
        </w:rPr>
        <w:t>ნათესაურ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მშობლები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>/</w:t>
      </w:r>
      <w:r>
        <w:rPr>
          <w:rFonts w:ascii="Sylfaen" w:hAnsi="Sylfaen" w:cs="Sylfaen"/>
        </w:rPr>
        <w:t>ძალადობის</w:t>
      </w:r>
      <w:r>
        <w:t xml:space="preserve"> </w:t>
      </w:r>
      <w:r>
        <w:rPr>
          <w:rFonts w:ascii="Sylfaen" w:hAnsi="Sylfaen" w:cs="Sylfaen"/>
        </w:rPr>
        <w:t>მსხვერპლთა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აღსაზრდელი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მასზე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არასრულწლოვანი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დაწყების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განაცხადით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შეწყვეტიდან</w:t>
      </w:r>
      <w:r>
        <w:t xml:space="preserve"> 60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) (</w:t>
      </w:r>
      <w:r>
        <w:rPr>
          <w:rFonts w:ascii="Sylfaen" w:hAnsi="Sylfaen" w:cs="Sylfaen"/>
        </w:rPr>
        <w:t>ამოღებულია</w:t>
      </w:r>
      <w:r>
        <w:t xml:space="preserve"> - 03.04.2020, №218);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განსხვავებული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ჩართულია</w:t>
      </w:r>
      <w:r>
        <w:t xml:space="preserve"> </w:t>
      </w:r>
      <w:r>
        <w:rPr>
          <w:rFonts w:ascii="Sylfaen" w:hAnsi="Sylfaen" w:cs="Sylfaen"/>
        </w:rPr>
        <w:t>მინდობითი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(</w:t>
      </w:r>
      <w:r>
        <w:rPr>
          <w:rFonts w:ascii="Sylfaen" w:hAnsi="Sylfaen" w:cs="Sylfaen"/>
        </w:rPr>
        <w:t>ნათესაური</w:t>
      </w:r>
      <w:r>
        <w:t xml:space="preserve">) </w:t>
      </w:r>
      <w:r>
        <w:rPr>
          <w:rFonts w:ascii="Sylfaen" w:hAnsi="Sylfaen" w:cs="Sylfaen"/>
        </w:rPr>
        <w:t>ქვეპროგრამაში</w:t>
      </w:r>
      <w:r>
        <w:t xml:space="preserve">,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ოჯახი</w:t>
      </w:r>
      <w:r>
        <w:t xml:space="preserve">,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მომენტში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მინიჭებული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65 001-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.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მიმართვას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lastRenderedPageBreak/>
        <w:t>ექიმ</w:t>
      </w:r>
      <w:r>
        <w:t>-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მაძიებლის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 </w:t>
      </w:r>
      <w:r>
        <w:rPr>
          <w:rFonts w:ascii="Sylfaen" w:hAnsi="Sylfaen" w:cs="Sylfaen"/>
        </w:rPr>
        <w:t>დინამიურ</w:t>
      </w:r>
      <w:r>
        <w:t xml:space="preserve"> </w:t>
      </w:r>
      <w:r>
        <w:rPr>
          <w:rFonts w:ascii="Sylfaen" w:hAnsi="Sylfaen" w:cs="Sylfaen"/>
        </w:rPr>
        <w:t>მეთვალყურეობას</w:t>
      </w:r>
      <w:r>
        <w:t xml:space="preserve">.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ქვექვეპუნქტის</w:t>
      </w:r>
      <w:proofErr w:type="gramEnd"/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წონის</w:t>
      </w:r>
      <w:r>
        <w:t xml:space="preserve"> </w:t>
      </w:r>
      <w:r>
        <w:rPr>
          <w:rFonts w:ascii="Sylfaen" w:hAnsi="Sylfaen" w:cs="Sylfaen"/>
        </w:rPr>
        <w:t>დეფიციტი</w:t>
      </w:r>
      <w:r>
        <w:t xml:space="preserve"> </w:t>
      </w:r>
      <w:r>
        <w:rPr>
          <w:rFonts w:ascii="Sylfaen" w:hAnsi="Sylfaen" w:cs="Sylfaen"/>
        </w:rPr>
        <w:t>გამოწვეულია</w:t>
      </w:r>
      <w:r>
        <w:t xml:space="preserve"> </w:t>
      </w:r>
      <w:r>
        <w:rPr>
          <w:rFonts w:ascii="Sylfaen" w:hAnsi="Sylfaen" w:cs="Sylfaen"/>
        </w:rPr>
        <w:t>არასაკმარისი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ბავშვიანი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>/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1 300 000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 − 900 000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ღონისძიება</w:t>
      </w:r>
      <w:r>
        <w:t xml:space="preserve"> − 400 000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ოჯახზე</w:t>
      </w:r>
      <w:r>
        <w:t xml:space="preserve"> </w:t>
      </w:r>
      <w:r>
        <w:rPr>
          <w:rFonts w:ascii="Sylfaen" w:hAnsi="Sylfaen" w:cs="Sylfaen"/>
        </w:rPr>
        <w:t>მისაწოდებელი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600 </w:t>
      </w:r>
      <w:r>
        <w:rPr>
          <w:rFonts w:ascii="Sylfaen" w:hAnsi="Sylfaen" w:cs="Sylfaen"/>
        </w:rPr>
        <w:t>ლარს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proofErr w:type="gramEnd"/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ვაუჩერს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ვაუჩერების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ვაუჩერები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მეურვეობისა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ერთეულის</w:t>
      </w:r>
      <w:r>
        <w:t xml:space="preserve"> </w:t>
      </w:r>
      <w:r>
        <w:rPr>
          <w:rFonts w:ascii="Sylfaen" w:hAnsi="Sylfaen" w:cs="Sylfaen"/>
        </w:rPr>
        <w:t>უფროსის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 (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5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) </w:t>
      </w:r>
      <w:r>
        <w:rPr>
          <w:rFonts w:ascii="Sylfaen" w:hAnsi="Sylfaen" w:cs="Sylfaen"/>
        </w:rPr>
        <w:t>ბენეფიციარზე</w:t>
      </w:r>
      <w:r>
        <w:t>/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20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განაღდებას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ოჯახზე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გაიცეს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ვაუჩერისა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დასაქონლებული</w:t>
      </w:r>
      <w:r>
        <w:t xml:space="preserve">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ჩამონათვალის</w:t>
      </w:r>
      <w:r>
        <w:t xml:space="preserve">, </w:t>
      </w:r>
      <w:r>
        <w:rPr>
          <w:rFonts w:ascii="Sylfaen" w:hAnsi="Sylfaen" w:cs="Sylfaen"/>
        </w:rPr>
        <w:t>რაოდენობისა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დასაქონლების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100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20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proofErr w:type="gramEnd"/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თვეების</w:t>
      </w:r>
      <w:r>
        <w:t xml:space="preserve"> </w:t>
      </w:r>
      <w:r>
        <w:rPr>
          <w:rFonts w:ascii="Sylfaen" w:hAnsi="Sylfaen" w:cs="Sylfaen"/>
        </w:rPr>
        <w:t>ტალონებისაგან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12 </w:t>
      </w:r>
      <w:r>
        <w:rPr>
          <w:rFonts w:ascii="Sylfaen" w:hAnsi="Sylfaen" w:cs="Sylfaen"/>
        </w:rPr>
        <w:t>თვეზე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, </w:t>
      </w:r>
      <w:r>
        <w:rPr>
          <w:rFonts w:ascii="Sylfaen" w:hAnsi="Sylfaen" w:cs="Sylfaen"/>
        </w:rPr>
        <w:lastRenderedPageBreak/>
        <w:t>ასევე</w:t>
      </w:r>
      <w:r>
        <w:t xml:space="preserve">,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(</w:t>
      </w:r>
      <w:r>
        <w:rPr>
          <w:rFonts w:ascii="Sylfaen" w:hAnsi="Sylfaen" w:cs="Sylfaen"/>
        </w:rPr>
        <w:t>ნათესაური</w:t>
      </w:r>
      <w:r>
        <w:t xml:space="preserve">)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განსხვავებული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ბავშვისთვის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36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(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მიმწოდებლისათვის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გადაცემას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დასაქონლებული</w:t>
      </w:r>
      <w:r>
        <w:t xml:space="preserve">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ჩამონათვალის</w:t>
      </w:r>
      <w:r>
        <w:t xml:space="preserve">, </w:t>
      </w:r>
      <w:r>
        <w:rPr>
          <w:rFonts w:ascii="Sylfaen" w:hAnsi="Sylfaen" w:cs="Sylfaen"/>
        </w:rPr>
        <w:t>რაოდენობისა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დასაქონლების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80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 xml:space="preserve"> </w:t>
      </w:r>
      <w:r>
        <w:rPr>
          <w:rFonts w:ascii="Sylfaen" w:hAnsi="Sylfaen" w:cs="Sylfaen"/>
        </w:rPr>
        <w:t>გაცემასა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ინფორმირებას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მიმწოდებლებისა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სარეალიზაციო</w:t>
      </w:r>
      <w:r>
        <w:t xml:space="preserve"> </w:t>
      </w:r>
      <w:r>
        <w:rPr>
          <w:rFonts w:ascii="Sylfaen" w:hAnsi="Sylfaen" w:cs="Sylfaen"/>
        </w:rPr>
        <w:t>პუნქტების</w:t>
      </w:r>
      <w:r>
        <w:t xml:space="preserve"> </w:t>
      </w:r>
      <w:r>
        <w:rPr>
          <w:rFonts w:ascii="Sylfaen" w:hAnsi="Sylfaen" w:cs="Sylfaen"/>
        </w:rPr>
        <w:t>ადგილმდებარეობის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>/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თანმდევი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lastRenderedPageBreak/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right"/>
      </w:pPr>
      <w:r>
        <w:rPr>
          <w:b/>
          <w:bCs/>
        </w:rPr>
        <w:t> </w:t>
      </w: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1.2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ადრეული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განვითარების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ხელშეწყობის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,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სტიმულირება</w:t>
      </w:r>
      <w:r>
        <w:t xml:space="preserve">, </w:t>
      </w:r>
      <w:r>
        <w:rPr>
          <w:rFonts w:ascii="Sylfaen" w:hAnsi="Sylfaen" w:cs="Sylfaen"/>
        </w:rPr>
        <w:t>სკოლამდელ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პროგრამებში</w:t>
      </w:r>
      <w:r>
        <w:t xml:space="preserve"> </w:t>
      </w:r>
      <w:r>
        <w:rPr>
          <w:rFonts w:ascii="Sylfaen" w:hAnsi="Sylfaen" w:cs="Sylfaen"/>
        </w:rPr>
        <w:t>ჩართვისა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.,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დაბადებიდან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დაგეგმვასა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იდენტიფიცირებული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კოგნიტური</w:t>
      </w:r>
      <w:r>
        <w:t xml:space="preserve">, </w:t>
      </w:r>
      <w:r>
        <w:rPr>
          <w:rFonts w:ascii="Sylfaen" w:hAnsi="Sylfaen" w:cs="Sylfaen"/>
        </w:rPr>
        <w:t>მოტორული</w:t>
      </w:r>
      <w:r>
        <w:t xml:space="preserve">, </w:t>
      </w:r>
      <w:r>
        <w:rPr>
          <w:rFonts w:ascii="Sylfaen" w:hAnsi="Sylfaen" w:cs="Sylfaen"/>
        </w:rPr>
        <w:t>კომუნიკაციური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ემოციური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,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განათლება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აღზრდა</w:t>
      </w:r>
      <w:r>
        <w:t>-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მაძიებლის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ბაზისური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(</w:t>
      </w:r>
      <w:r>
        <w:rPr>
          <w:rFonts w:ascii="Sylfaen" w:hAnsi="Sylfaen" w:cs="Sylfaen"/>
        </w:rPr>
        <w:t>სახელი</w:t>
      </w:r>
      <w:r>
        <w:t xml:space="preserve">, </w:t>
      </w:r>
      <w:r>
        <w:rPr>
          <w:rFonts w:ascii="Sylfaen" w:hAnsi="Sylfaen" w:cs="Sylfaen"/>
        </w:rPr>
        <w:t>გვარი</w:t>
      </w:r>
      <w:r>
        <w:t xml:space="preserve">, </w:t>
      </w:r>
      <w:r>
        <w:rPr>
          <w:rFonts w:ascii="Sylfaen" w:hAnsi="Sylfaen" w:cs="Sylfaen"/>
        </w:rPr>
        <w:t>მშობლების</w:t>
      </w:r>
      <w:r>
        <w:t xml:space="preserve"> </w:t>
      </w:r>
      <w:r>
        <w:rPr>
          <w:rFonts w:ascii="Sylfaen" w:hAnsi="Sylfaen" w:cs="Sylfaen"/>
        </w:rPr>
        <w:t>ვინაობა</w:t>
      </w:r>
      <w:r>
        <w:t xml:space="preserve">, </w:t>
      </w:r>
      <w:r>
        <w:rPr>
          <w:rFonts w:ascii="Sylfaen" w:hAnsi="Sylfaen" w:cs="Sylfaen"/>
        </w:rPr>
        <w:t>საქმიანობა</w:t>
      </w:r>
      <w:r>
        <w:t xml:space="preserve">,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მისამართი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, </w:t>
      </w:r>
      <w:r>
        <w:rPr>
          <w:rFonts w:ascii="Sylfaen" w:hAnsi="Sylfaen" w:cs="Sylfaen"/>
        </w:rPr>
        <w:t>მომსახურებებში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.) </w:t>
      </w:r>
      <w:r>
        <w:rPr>
          <w:rFonts w:ascii="Sylfaen" w:hAnsi="Sylfaen" w:cs="Sylfaen"/>
        </w:rPr>
        <w:t>მოპოვება</w:t>
      </w:r>
      <w:r>
        <w:t xml:space="preserve">,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განსაზღვრა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კოგნიტური</w:t>
      </w:r>
      <w:r>
        <w:t xml:space="preserve">, </w:t>
      </w:r>
      <w:r>
        <w:rPr>
          <w:rFonts w:ascii="Sylfaen" w:hAnsi="Sylfaen" w:cs="Sylfaen"/>
        </w:rPr>
        <w:t>მოტორული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, </w:t>
      </w:r>
      <w:r>
        <w:rPr>
          <w:rFonts w:ascii="Sylfaen" w:hAnsi="Sylfaen" w:cs="Sylfaen"/>
        </w:rPr>
        <w:t>ემოციური</w:t>
      </w:r>
      <w:r>
        <w:t xml:space="preserve">, </w:t>
      </w:r>
      <w:r>
        <w:rPr>
          <w:rFonts w:ascii="Sylfaen" w:hAnsi="Sylfaen" w:cs="Sylfaen"/>
        </w:rPr>
        <w:t>შემეცნებითი</w:t>
      </w:r>
      <w:r>
        <w:t xml:space="preserve">, </w:t>
      </w:r>
      <w:r>
        <w:rPr>
          <w:rFonts w:ascii="Sylfaen" w:hAnsi="Sylfaen" w:cs="Sylfaen"/>
        </w:rPr>
        <w:t>თვითმოვლისა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განვითარებისთვის</w:t>
      </w:r>
      <w:r>
        <w:t xml:space="preserve"> </w:t>
      </w:r>
      <w:r>
        <w:rPr>
          <w:rFonts w:ascii="Sylfaen" w:hAnsi="Sylfaen" w:cs="Sylfaen"/>
        </w:rPr>
        <w:t>ბავშვსა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ოჯახზე</w:t>
      </w:r>
      <w:r>
        <w:t xml:space="preserve"> </w:t>
      </w:r>
      <w:r>
        <w:rPr>
          <w:rFonts w:ascii="Sylfaen" w:hAnsi="Sylfaen" w:cs="Sylfaen"/>
        </w:rPr>
        <w:t>მორგებული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გადასინჯვა</w:t>
      </w:r>
      <w:r>
        <w:t xml:space="preserve"> </w:t>
      </w:r>
      <w:r>
        <w:rPr>
          <w:rFonts w:ascii="Sylfaen" w:hAnsi="Sylfaen" w:cs="Sylfaen"/>
        </w:rPr>
        <w:t>სტანდარტით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საჭიროებებზე</w:t>
      </w:r>
      <w:r>
        <w:t xml:space="preserve"> </w:t>
      </w:r>
      <w:r>
        <w:rPr>
          <w:rFonts w:ascii="Sylfaen" w:hAnsi="Sylfaen" w:cs="Sylfaen"/>
        </w:rPr>
        <w:t>მორგებულ</w:t>
      </w:r>
      <w:r>
        <w:t xml:space="preserve"> </w:t>
      </w:r>
      <w:r>
        <w:rPr>
          <w:rFonts w:ascii="Sylfaen" w:hAnsi="Sylfaen" w:cs="Sylfaen"/>
        </w:rPr>
        <w:t>გრძელვადიან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მოკლევადიან</w:t>
      </w:r>
      <w:r>
        <w:t xml:space="preserve"> </w:t>
      </w:r>
      <w:r>
        <w:rPr>
          <w:rFonts w:ascii="Sylfaen" w:hAnsi="Sylfaen" w:cs="Sylfaen"/>
        </w:rPr>
        <w:t>გაზომვად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შედეგებსა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მიზნებს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სპეციალისტთა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პროფესიონალის</w:t>
      </w:r>
      <w:r>
        <w:t xml:space="preserve"> (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, </w:t>
      </w:r>
      <w:r>
        <w:rPr>
          <w:rFonts w:ascii="Sylfaen" w:hAnsi="Sylfaen" w:cs="Sylfaen"/>
        </w:rPr>
        <w:t>ფსიქოლოგი</w:t>
      </w:r>
      <w:r>
        <w:t xml:space="preserve">,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</w:t>
      </w:r>
      <w:r>
        <w:t xml:space="preserve">, </w:t>
      </w:r>
      <w:r>
        <w:rPr>
          <w:rFonts w:ascii="Sylfaen" w:hAnsi="Sylfaen" w:cs="Sylfaen"/>
        </w:rPr>
        <w:t>ლოგოპედი</w:t>
      </w:r>
      <w:r>
        <w:t xml:space="preserve">,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პედაგოგი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(</w:t>
      </w:r>
      <w:r>
        <w:rPr>
          <w:rFonts w:ascii="Sylfaen" w:hAnsi="Sylfaen" w:cs="Sylfaen"/>
        </w:rPr>
        <w:t>ფიზიკური</w:t>
      </w:r>
      <w:r>
        <w:t xml:space="preserve">, </w:t>
      </w:r>
      <w:r>
        <w:rPr>
          <w:rFonts w:ascii="Sylfaen" w:hAnsi="Sylfaen" w:cs="Sylfaen"/>
        </w:rPr>
        <w:t>კოგნიტური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, </w:t>
      </w:r>
      <w:r>
        <w:rPr>
          <w:rFonts w:ascii="Sylfaen" w:hAnsi="Sylfaen" w:cs="Sylfaen"/>
        </w:rPr>
        <w:t>ემოციური</w:t>
      </w:r>
      <w:r>
        <w:t xml:space="preserve">, </w:t>
      </w:r>
      <w:r>
        <w:rPr>
          <w:rFonts w:ascii="Sylfaen" w:hAnsi="Sylfaen" w:cs="Sylfaen"/>
        </w:rPr>
        <w:t>კომუნიკაცია</w:t>
      </w:r>
      <w:r>
        <w:t xml:space="preserve">, </w:t>
      </w:r>
      <w:r>
        <w:rPr>
          <w:rFonts w:ascii="Sylfaen" w:hAnsi="Sylfaen" w:cs="Sylfaen"/>
        </w:rPr>
        <w:t>ადაპტური</w:t>
      </w:r>
      <w:r>
        <w:t xml:space="preserve"> </w:t>
      </w:r>
      <w:r>
        <w:rPr>
          <w:rFonts w:ascii="Sylfaen" w:hAnsi="Sylfaen" w:cs="Sylfaen"/>
        </w:rPr>
        <w:t>ქცევა</w:t>
      </w:r>
      <w:r>
        <w:t xml:space="preserve">) </w:t>
      </w:r>
      <w:r>
        <w:rPr>
          <w:rFonts w:ascii="Sylfaen" w:hAnsi="Sylfaen" w:cs="Sylfaen"/>
        </w:rPr>
        <w:t>სტიმულირება</w:t>
      </w:r>
      <w:r>
        <w:t xml:space="preserve">, </w:t>
      </w:r>
      <w:r>
        <w:rPr>
          <w:rFonts w:ascii="Sylfaen" w:hAnsi="Sylfaen" w:cs="Sylfaen"/>
        </w:rPr>
        <w:t>მშობელთა</w:t>
      </w:r>
      <w:r>
        <w:t xml:space="preserve"> </w:t>
      </w:r>
      <w:r>
        <w:rPr>
          <w:rFonts w:ascii="Sylfaen" w:hAnsi="Sylfaen" w:cs="Sylfaen"/>
        </w:rPr>
        <w:t>ცნობიერების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ინფორმირებულობის</w:t>
      </w:r>
      <w:r>
        <w:t xml:space="preserve"> </w:t>
      </w:r>
      <w:r>
        <w:rPr>
          <w:rFonts w:ascii="Sylfaen" w:hAnsi="Sylfaen" w:cs="Sylfaen"/>
        </w:rPr>
        <w:t>გაზრდა</w:t>
      </w:r>
      <w:r>
        <w:t xml:space="preserve">,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>/</w:t>
      </w:r>
      <w:r>
        <w:rPr>
          <w:rFonts w:ascii="Sylfaen" w:hAnsi="Sylfaen" w:cs="Sylfaen"/>
        </w:rPr>
        <w:t>განათლება</w:t>
      </w:r>
      <w:r>
        <w:t xml:space="preserve">.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პროფესიონალების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ჯერადობა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შეფასებიდან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. 3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შესრულებამდე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>, 3-</w:t>
      </w:r>
      <w:r>
        <w:rPr>
          <w:rFonts w:ascii="Sylfaen" w:hAnsi="Sylfaen" w:cs="Sylfaen"/>
        </w:rPr>
        <w:t>დან</w:t>
      </w:r>
      <w:r>
        <w:t xml:space="preserve"> 7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აღენიშნებათ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>/</w:t>
      </w:r>
      <w:r>
        <w:rPr>
          <w:rFonts w:ascii="Sylfaen" w:hAnsi="Sylfaen" w:cs="Sylfaen"/>
        </w:rPr>
        <w:t>ჩამორჩენა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,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ვიზიტის</w:t>
      </w:r>
      <w:r>
        <w:t xml:space="preserve">)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8-</w:t>
      </w:r>
      <w:r>
        <w:rPr>
          <w:rFonts w:ascii="Sylfaen" w:hAnsi="Sylfaen" w:cs="Sylfaen"/>
        </w:rPr>
        <w:t>ს</w:t>
      </w:r>
      <w:r>
        <w:t>. 3-</w:t>
      </w:r>
      <w:r>
        <w:rPr>
          <w:rFonts w:ascii="Sylfaen" w:hAnsi="Sylfaen" w:cs="Sylfaen"/>
        </w:rPr>
        <w:t>დან</w:t>
      </w:r>
      <w:r>
        <w:t xml:space="preserve"> 7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ჩართვიდან</w:t>
      </w:r>
      <w:r>
        <w:t xml:space="preserve"> (</w:t>
      </w:r>
      <w:r>
        <w:rPr>
          <w:rFonts w:ascii="Sylfaen" w:hAnsi="Sylfaen" w:cs="Sylfaen"/>
        </w:rPr>
        <w:t>დაწყებიდან</w:t>
      </w:r>
      <w:r>
        <w:t xml:space="preserve">)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(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)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ვიზიტის</w:t>
      </w:r>
      <w:r>
        <w:t xml:space="preserve">)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8-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ჩართვიდან</w:t>
      </w:r>
      <w:r>
        <w:t xml:space="preserve"> (</w:t>
      </w:r>
      <w:r>
        <w:rPr>
          <w:rFonts w:ascii="Sylfaen" w:hAnsi="Sylfaen" w:cs="Sylfaen"/>
        </w:rPr>
        <w:t>დაწყებიდან</w:t>
      </w:r>
      <w:r>
        <w:t xml:space="preserve">)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(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) </w:t>
      </w:r>
      <w:r>
        <w:rPr>
          <w:rFonts w:ascii="Sylfaen" w:hAnsi="Sylfaen" w:cs="Sylfaen"/>
        </w:rPr>
        <w:t>განმავლობაში</w:t>
      </w:r>
      <w:r>
        <w:t xml:space="preserve"> – 6-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ჩართვიდან</w:t>
      </w:r>
      <w:r>
        <w:t xml:space="preserve"> (</w:t>
      </w:r>
      <w:r>
        <w:rPr>
          <w:rFonts w:ascii="Sylfaen" w:hAnsi="Sylfaen" w:cs="Sylfaen"/>
        </w:rPr>
        <w:t>დაწყებიდან</w:t>
      </w:r>
      <w:r>
        <w:t xml:space="preserve">) </w:t>
      </w:r>
      <w:r>
        <w:rPr>
          <w:rFonts w:ascii="Sylfaen" w:hAnsi="Sylfaen" w:cs="Sylfaen"/>
        </w:rPr>
        <w:t>მესამე</w:t>
      </w:r>
      <w:r>
        <w:t xml:space="preserve"> (24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(</w:t>
      </w:r>
      <w:r>
        <w:rPr>
          <w:rFonts w:ascii="Sylfaen" w:hAnsi="Sylfaen" w:cs="Sylfaen"/>
        </w:rPr>
        <w:t>თვეების</w:t>
      </w:r>
      <w:r>
        <w:t xml:space="preserve">) </w:t>
      </w:r>
      <w:r>
        <w:rPr>
          <w:rFonts w:ascii="Sylfaen" w:hAnsi="Sylfaen" w:cs="Sylfaen"/>
        </w:rPr>
        <w:t>განმავლობაში</w:t>
      </w:r>
      <w:r>
        <w:t xml:space="preserve"> 4-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ვრცელდება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ამოქმედებამდე</w:t>
      </w:r>
      <w:r>
        <w:t xml:space="preserve">, 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ჩართულ</w:t>
      </w:r>
      <w:r>
        <w:t xml:space="preserve"> </w:t>
      </w:r>
      <w:r>
        <w:rPr>
          <w:rFonts w:ascii="Sylfaen" w:hAnsi="Sylfaen" w:cs="Sylfaen"/>
        </w:rPr>
        <w:t>ბენეფიციარებზეც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გასაწევი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3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მშობლების</w:t>
      </w:r>
      <w:r>
        <w:t>/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მომვლელების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>) 3-</w:t>
      </w:r>
      <w:r>
        <w:rPr>
          <w:rFonts w:ascii="Sylfaen" w:hAnsi="Sylfaen" w:cs="Sylfaen"/>
        </w:rPr>
        <w:t>დან</w:t>
      </w:r>
      <w:r>
        <w:t xml:space="preserve"> 7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ბუნებრივ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,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ატარებს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ნაწილს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ჯგუფურ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წყვილებში</w:t>
      </w:r>
      <w:r>
        <w:t xml:space="preserve">. </w:t>
      </w:r>
      <w:r>
        <w:rPr>
          <w:rFonts w:ascii="Sylfaen" w:hAnsi="Sylfaen" w:cs="Sylfaen"/>
        </w:rPr>
        <w:t>განსაკუთრებულ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მულტიდისციპლინარული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დასკვნით</w:t>
      </w:r>
      <w:r>
        <w:t xml:space="preserve">,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განხორციელდეს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.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(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lastRenderedPageBreak/>
        <w:t>თვეში</w:t>
      </w:r>
      <w:r>
        <w:t xml:space="preserve"> </w:t>
      </w:r>
      <w:r>
        <w:rPr>
          <w:rFonts w:ascii="Sylfaen" w:hAnsi="Sylfaen" w:cs="Sylfaen"/>
        </w:rPr>
        <w:t>გასაწევი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50%-</w:t>
      </w:r>
      <w:r>
        <w:rPr>
          <w:rFonts w:ascii="Sylfaen" w:hAnsi="Sylfaen" w:cs="Sylfaen"/>
        </w:rPr>
        <w:t>ისა</w:t>
      </w:r>
      <w:r>
        <w:t xml:space="preserve">), </w:t>
      </w:r>
      <w:r>
        <w:rPr>
          <w:rFonts w:ascii="Sylfaen" w:hAnsi="Sylfaen" w:cs="Sylfaen"/>
        </w:rPr>
        <w:t>წყვილებში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მიმდინარეობდეს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მშობლების</w:t>
      </w:r>
      <w:r>
        <w:t>/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აღმზრდელების</w:t>
      </w:r>
      <w:r>
        <w:t xml:space="preserve"> </w:t>
      </w:r>
      <w:r>
        <w:rPr>
          <w:rFonts w:ascii="Sylfaen" w:hAnsi="Sylfaen" w:cs="Sylfaen"/>
        </w:rPr>
        <w:t>მონაწილეობით</w:t>
      </w:r>
      <w:r>
        <w:t xml:space="preserve">, </w:t>
      </w:r>
      <w:r>
        <w:rPr>
          <w:rFonts w:ascii="Sylfaen" w:hAnsi="Sylfaen" w:cs="Sylfaen"/>
        </w:rPr>
        <w:t>ჯგუფური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. 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5, </w:t>
      </w:r>
      <w:r>
        <w:rPr>
          <w:rFonts w:ascii="Sylfaen" w:hAnsi="Sylfaen" w:cs="Sylfaen"/>
        </w:rPr>
        <w:t>რომლებთანაც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, 2 </w:t>
      </w:r>
      <w:r>
        <w:rPr>
          <w:rFonts w:ascii="Sylfaen" w:hAnsi="Sylfaen" w:cs="Sylfaen"/>
        </w:rPr>
        <w:t>პროფესიონალი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პროფესიონალი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პარაპროფესიონალი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განსახორციელებლად</w:t>
      </w:r>
      <w:r>
        <w:t xml:space="preserve"> </w:t>
      </w:r>
      <w:r>
        <w:rPr>
          <w:rFonts w:ascii="Sylfaen" w:hAnsi="Sylfaen" w:cs="Sylfaen"/>
        </w:rPr>
        <w:t>მშობლის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მომზადება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–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სწავლება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ხელახალი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სტანდარტით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. </w:t>
      </w:r>
      <w:r>
        <w:rPr>
          <w:rFonts w:ascii="Sylfaen" w:hAnsi="Sylfaen" w:cs="Sylfaen"/>
        </w:rPr>
        <w:t>შეფასებიდან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დასკვნას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გაგრძელების</w:t>
      </w:r>
      <w:r>
        <w:t xml:space="preserve">,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გადამისამართების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მარტივად</w:t>
      </w:r>
      <w:r>
        <w:t xml:space="preserve"> </w:t>
      </w:r>
      <w:r>
        <w:rPr>
          <w:rFonts w:ascii="Sylfaen" w:hAnsi="Sylfaen" w:cs="Sylfaen"/>
        </w:rPr>
        <w:t>დატოვონ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ჩაერთონ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(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) </w:t>
      </w:r>
      <w:r>
        <w:rPr>
          <w:rFonts w:ascii="Sylfaen" w:hAnsi="Sylfaen" w:cs="Sylfaen"/>
        </w:rPr>
        <w:t>სტანდარტით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განხორციელდეს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წარმომადგენლებთან</w:t>
      </w:r>
      <w:r>
        <w:t xml:space="preserve"> </w:t>
      </w:r>
      <w:r>
        <w:rPr>
          <w:rFonts w:ascii="Sylfaen" w:hAnsi="Sylfaen" w:cs="Sylfaen"/>
        </w:rPr>
        <w:t>თანამშრომლობით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მიმწოდებელ</w:t>
      </w:r>
      <w:r>
        <w:t xml:space="preserve"> </w:t>
      </w:r>
      <w:r>
        <w:rPr>
          <w:rFonts w:ascii="Sylfaen" w:hAnsi="Sylfaen" w:cs="Sylfaen"/>
        </w:rPr>
        <w:t>ორგანიზაციაში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მიწვეული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 (</w:t>
      </w:r>
      <w:r>
        <w:rPr>
          <w:rFonts w:ascii="Sylfaen" w:hAnsi="Sylfaen" w:cs="Sylfaen"/>
        </w:rPr>
        <w:t>ამოქმედდეს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სექტემბრიდან</w:t>
      </w:r>
      <w:r>
        <w:t>):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აკმაყოფილებდეს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კრიტერიუმს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მაგისტრის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ბაკალავრის</w:t>
      </w:r>
      <w:r>
        <w:t xml:space="preserve"> </w:t>
      </w:r>
      <w:r>
        <w:rPr>
          <w:rFonts w:ascii="Sylfaen" w:hAnsi="Sylfaen" w:cs="Sylfaen"/>
        </w:rPr>
        <w:t>ხარისხი</w:t>
      </w:r>
      <w:r>
        <w:t xml:space="preserve"> </w:t>
      </w:r>
      <w:r>
        <w:rPr>
          <w:rFonts w:ascii="Sylfaen" w:hAnsi="Sylfaen" w:cs="Sylfaen"/>
        </w:rPr>
        <w:t>ჩამოთვლილთაგან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მიმართულებაში</w:t>
      </w:r>
      <w:r>
        <w:t xml:space="preserve">: </w:t>
      </w:r>
      <w:r>
        <w:rPr>
          <w:rFonts w:ascii="Sylfaen" w:hAnsi="Sylfaen" w:cs="Sylfaen"/>
        </w:rPr>
        <w:t>ფსიქოლოგია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თერაპია</w:t>
      </w:r>
      <w:r>
        <w:t xml:space="preserve">, </w:t>
      </w:r>
      <w:r>
        <w:rPr>
          <w:rFonts w:ascii="Sylfaen" w:hAnsi="Sylfaen" w:cs="Sylfaen"/>
        </w:rPr>
        <w:t>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თერაპია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მეცნიერებები</w:t>
      </w:r>
      <w:r>
        <w:t xml:space="preserve"> (</w:t>
      </w:r>
      <w:r>
        <w:rPr>
          <w:rFonts w:ascii="Sylfaen" w:hAnsi="Sylfaen" w:cs="Sylfaen"/>
        </w:rPr>
        <w:t>პედაგოგი</w:t>
      </w:r>
      <w:r>
        <w:t xml:space="preserve">,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),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, </w:t>
      </w:r>
      <w:r>
        <w:rPr>
          <w:rFonts w:ascii="Sylfaen" w:hAnsi="Sylfaen" w:cs="Sylfaen"/>
        </w:rPr>
        <w:t>რეაბილიტაცია</w:t>
      </w:r>
      <w:r>
        <w:t xml:space="preserve">/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თერაპია</w:t>
      </w:r>
      <w:r>
        <w:t xml:space="preserve">, </w:t>
      </w:r>
      <w:r>
        <w:rPr>
          <w:rFonts w:ascii="Sylfaen" w:hAnsi="Sylfaen" w:cs="Sylfaen"/>
        </w:rPr>
        <w:t>პედიატრია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ინსტიტუტის</w:t>
      </w:r>
      <w:r>
        <w:t xml:space="preserve"> 5-</w:t>
      </w:r>
      <w:r>
        <w:rPr>
          <w:rFonts w:ascii="Sylfaen" w:hAnsi="Sylfaen" w:cs="Sylfaen"/>
        </w:rPr>
        <w:t>წლიანი</w:t>
      </w:r>
      <w:r>
        <w:t xml:space="preserve"> </w:t>
      </w:r>
      <w:r>
        <w:rPr>
          <w:rFonts w:ascii="Sylfaen" w:hAnsi="Sylfaen" w:cs="Sylfaen"/>
        </w:rPr>
        <w:t>დიპლომი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ბავშვებთან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>, 5-</w:t>
      </w:r>
      <w:r>
        <w:rPr>
          <w:rFonts w:ascii="Sylfaen" w:hAnsi="Sylfaen" w:cs="Sylfaen"/>
        </w:rPr>
        <w:t>წლიანი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უწყვეტად</w:t>
      </w:r>
      <w:r>
        <w:t xml:space="preserve"> </w:t>
      </w:r>
      <w:r>
        <w:rPr>
          <w:rFonts w:ascii="Sylfaen" w:hAnsi="Sylfaen" w:cs="Sylfaen"/>
        </w:rPr>
        <w:t>უკანასკნელი</w:t>
      </w:r>
      <w:r>
        <w:t xml:space="preserve"> 3 </w:t>
      </w:r>
      <w:r>
        <w:rPr>
          <w:rFonts w:ascii="Sylfaen" w:hAnsi="Sylfaen" w:cs="Sylfaen"/>
        </w:rPr>
        <w:t>წელი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თ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>/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სერტიფიკატი</w:t>
      </w:r>
      <w:r>
        <w:t>/</w:t>
      </w:r>
      <w:r>
        <w:rPr>
          <w:rFonts w:ascii="Sylfaen" w:hAnsi="Sylfaen" w:cs="Sylfaen"/>
        </w:rPr>
        <w:t>დიპლომი</w:t>
      </w:r>
      <w:r>
        <w:t xml:space="preserve"> (</w:t>
      </w:r>
      <w:proofErr w:type="gramStart"/>
      <w:r>
        <w:rPr>
          <w:rFonts w:ascii="Sylfaen" w:hAnsi="Sylfaen" w:cs="Sylfaen"/>
        </w:rPr>
        <w:t>ადგილობრივი</w:t>
      </w:r>
      <w:r>
        <w:t xml:space="preserve">  </w:t>
      </w:r>
      <w:r>
        <w:rPr>
          <w:rFonts w:ascii="Sylfaen" w:hAnsi="Sylfaen" w:cs="Sylfaen"/>
        </w:rPr>
        <w:t>სერტიფიკატი</w:t>
      </w:r>
      <w:proofErr w:type="gramEnd"/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ინტერვენციის</w:t>
      </w:r>
      <w:r>
        <w:t xml:space="preserve"> </w:t>
      </w:r>
      <w:r>
        <w:rPr>
          <w:rFonts w:ascii="Sylfaen" w:hAnsi="Sylfaen" w:cs="Sylfaen"/>
        </w:rPr>
        <w:t>კოალიციის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შეთანხმებულია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>);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სერტიფიკატი</w:t>
      </w:r>
      <w:r>
        <w:t xml:space="preserve"> </w:t>
      </w:r>
      <w:r>
        <w:rPr>
          <w:rFonts w:ascii="Sylfaen" w:hAnsi="Sylfaen" w:cs="Sylfaen"/>
        </w:rPr>
        <w:t>სუპერვიზიაში</w:t>
      </w:r>
      <w:r>
        <w:t xml:space="preserve"> (</w:t>
      </w:r>
      <w:proofErr w:type="gramStart"/>
      <w:r>
        <w:rPr>
          <w:rFonts w:ascii="Sylfaen" w:hAnsi="Sylfaen" w:cs="Sylfaen"/>
        </w:rPr>
        <w:t>ადგილობრივი</w:t>
      </w:r>
      <w:r>
        <w:t xml:space="preserve">  </w:t>
      </w:r>
      <w:r>
        <w:rPr>
          <w:rFonts w:ascii="Sylfaen" w:hAnsi="Sylfaen" w:cs="Sylfaen"/>
        </w:rPr>
        <w:t>სერტიფიკატი</w:t>
      </w:r>
      <w:proofErr w:type="gramEnd"/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სატრენინგო</w:t>
      </w:r>
      <w:r>
        <w:t xml:space="preserve"> </w:t>
      </w:r>
      <w:r>
        <w:rPr>
          <w:rFonts w:ascii="Sylfaen" w:hAnsi="Sylfaen" w:cs="Sylfaen"/>
        </w:rPr>
        <w:t>მოდული</w:t>
      </w:r>
      <w:r>
        <w:t xml:space="preserve"> </w:t>
      </w:r>
      <w:r>
        <w:rPr>
          <w:rFonts w:ascii="Sylfaen" w:hAnsi="Sylfaen" w:cs="Sylfaen"/>
        </w:rPr>
        <w:t>შეთანხმებული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>);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ბავშვისთვის</w:t>
      </w:r>
      <w:r>
        <w:t xml:space="preserve"> </w:t>
      </w:r>
      <w:r>
        <w:rPr>
          <w:rFonts w:ascii="Sylfaen" w:hAnsi="Sylfaen" w:cs="Sylfaen"/>
        </w:rPr>
        <w:t>ბუნებრივ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სუპერვიზიის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მუშაობაზე</w:t>
      </w:r>
      <w:r>
        <w:t xml:space="preserve"> </w:t>
      </w:r>
      <w:r>
        <w:rPr>
          <w:rFonts w:ascii="Sylfaen" w:hAnsi="Sylfaen" w:cs="Sylfaen"/>
        </w:rPr>
        <w:t>დაკვირვებას</w:t>
      </w:r>
      <w:r>
        <w:t xml:space="preserve">, </w:t>
      </w:r>
      <w:r>
        <w:rPr>
          <w:rFonts w:ascii="Sylfaen" w:hAnsi="Sylfaen" w:cs="Sylfaen"/>
        </w:rPr>
        <w:t>ჩანაწერის</w:t>
      </w:r>
      <w:r>
        <w:t xml:space="preserve"> </w:t>
      </w:r>
      <w:r>
        <w:rPr>
          <w:rFonts w:ascii="Sylfaen" w:hAnsi="Sylfaen" w:cs="Sylfaen"/>
        </w:rPr>
        <w:t>წარმოებასა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სპეციალისტისთვის</w:t>
      </w:r>
      <w:r>
        <w:t xml:space="preserve"> </w:t>
      </w:r>
      <w:r>
        <w:rPr>
          <w:rFonts w:ascii="Sylfaen" w:hAnsi="Sylfaen" w:cs="Sylfaen"/>
        </w:rPr>
        <w:t>უკუკავშირის</w:t>
      </w:r>
      <w:r>
        <w:t xml:space="preserve"> </w:t>
      </w:r>
      <w:r>
        <w:rPr>
          <w:rFonts w:ascii="Sylfaen" w:hAnsi="Sylfaen" w:cs="Sylfaen"/>
        </w:rPr>
        <w:t>მიცემას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საქმისა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შემოწმებასა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დახვეწის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პროგრამიდან</w:t>
      </w:r>
      <w:r>
        <w:t xml:space="preserve"> </w:t>
      </w:r>
      <w:r>
        <w:rPr>
          <w:rFonts w:ascii="Sylfaen" w:hAnsi="Sylfaen" w:cs="Sylfaen"/>
        </w:rPr>
        <w:t>გასვლის</w:t>
      </w:r>
      <w:r>
        <w:t>/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,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დროულ</w:t>
      </w:r>
      <w:r>
        <w:t xml:space="preserve"> </w:t>
      </w:r>
      <w:r>
        <w:rPr>
          <w:rFonts w:ascii="Sylfaen" w:hAnsi="Sylfaen" w:cs="Sylfaen"/>
        </w:rPr>
        <w:t>იდენტიფიკაციასა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სუპერვიზიის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სპეციალისტებთან</w:t>
      </w:r>
      <w:r>
        <w:t xml:space="preserve"> </w:t>
      </w:r>
      <w:r>
        <w:rPr>
          <w:rFonts w:ascii="Sylfaen" w:hAnsi="Sylfaen" w:cs="Sylfaen"/>
        </w:rPr>
        <w:t>ჯგუფური</w:t>
      </w:r>
      <w:r>
        <w:t xml:space="preserve"> </w:t>
      </w:r>
      <w:r>
        <w:rPr>
          <w:rFonts w:ascii="Sylfaen" w:hAnsi="Sylfaen" w:cs="Sylfaen"/>
        </w:rPr>
        <w:t>შეხვედრების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განხილვის</w:t>
      </w:r>
      <w:r>
        <w:t xml:space="preserve">, </w:t>
      </w:r>
      <w:r>
        <w:rPr>
          <w:rFonts w:ascii="Sylfaen" w:hAnsi="Sylfaen" w:cs="Sylfaen"/>
        </w:rPr>
        <w:t>უკუკავშირის</w:t>
      </w:r>
      <w:r>
        <w:t xml:space="preserve">,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ზრდისა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სერვისშიდა</w:t>
      </w:r>
      <w:r>
        <w:t xml:space="preserve"> </w:t>
      </w:r>
      <w:r>
        <w:rPr>
          <w:rFonts w:ascii="Sylfaen" w:hAnsi="Sylfaen" w:cs="Sylfaen"/>
        </w:rPr>
        <w:t>ტრენირების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სპეციალისტებთან</w:t>
      </w:r>
      <w:r>
        <w:t xml:space="preserve"> </w:t>
      </w:r>
      <w:r>
        <w:rPr>
          <w:rFonts w:ascii="Sylfaen" w:hAnsi="Sylfaen" w:cs="Sylfaen"/>
        </w:rPr>
        <w:t>სატელეფონო</w:t>
      </w:r>
      <w:r>
        <w:t xml:space="preserve"> </w:t>
      </w:r>
      <w:r>
        <w:rPr>
          <w:rFonts w:ascii="Sylfaen" w:hAnsi="Sylfaen" w:cs="Sylfaen"/>
        </w:rPr>
        <w:t>კონსულტაციას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მშობლებთან</w:t>
      </w:r>
      <w:r>
        <w:t xml:space="preserve"> </w:t>
      </w:r>
      <w:r>
        <w:rPr>
          <w:rFonts w:ascii="Sylfaen" w:hAnsi="Sylfaen" w:cs="Sylfaen"/>
        </w:rPr>
        <w:t>შეხვედრების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(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შემუშავების</w:t>
      </w:r>
      <w:r>
        <w:t>/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სატელეფონო</w:t>
      </w:r>
      <w:r>
        <w:t xml:space="preserve"> </w:t>
      </w:r>
      <w:r>
        <w:rPr>
          <w:rFonts w:ascii="Sylfaen" w:hAnsi="Sylfaen" w:cs="Sylfaen"/>
        </w:rPr>
        <w:t>კონსულტაციის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>).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23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მაისის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№323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27.05.2020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დაბადებიდან</w:t>
      </w:r>
      <w:r>
        <w:t xml:space="preserve"> </w:t>
      </w:r>
      <w:r>
        <w:rPr>
          <w:rFonts w:ascii="Sylfaen" w:hAnsi="Sylfaen" w:cs="Sylfaen"/>
        </w:rPr>
        <w:t>შვიდ</w:t>
      </w:r>
      <w:r>
        <w:t xml:space="preserve">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(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),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პედიატრის</w:t>
      </w:r>
      <w:r>
        <w:t>/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ექიმის</w:t>
      </w:r>
      <w:r>
        <w:t xml:space="preserve">, </w:t>
      </w:r>
      <w:r>
        <w:rPr>
          <w:rFonts w:ascii="Sylfaen" w:hAnsi="Sylfaen" w:cs="Sylfaen"/>
        </w:rPr>
        <w:t>ნევროლოგის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ექიმ</w:t>
      </w:r>
      <w:r>
        <w:t>-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ეტაპების</w:t>
      </w:r>
      <w:r>
        <w:t xml:space="preserve"> </w:t>
      </w:r>
      <w:r>
        <w:rPr>
          <w:rFonts w:ascii="Sylfaen" w:hAnsi="Sylfaen" w:cs="Sylfaen"/>
        </w:rPr>
        <w:t>დაყოვნება</w:t>
      </w:r>
      <w:r>
        <w:t xml:space="preserve"> (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ნატიფი</w:t>
      </w:r>
      <w:r>
        <w:t xml:space="preserve"> </w:t>
      </w:r>
      <w:r>
        <w:rPr>
          <w:rFonts w:ascii="Sylfaen" w:hAnsi="Sylfaen" w:cs="Sylfaen"/>
        </w:rPr>
        <w:t>მოტორიკის</w:t>
      </w:r>
      <w:r>
        <w:t xml:space="preserve">, </w:t>
      </w:r>
      <w:r>
        <w:rPr>
          <w:rFonts w:ascii="Sylfaen" w:hAnsi="Sylfaen" w:cs="Sylfaen"/>
        </w:rPr>
        <w:t>კომუნიკაციისა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მეტყველების</w:t>
      </w:r>
      <w:r>
        <w:t xml:space="preserve">,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ემოციური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კოგნიტური</w:t>
      </w:r>
      <w:r>
        <w:t xml:space="preserve"> </w:t>
      </w:r>
      <w:r>
        <w:rPr>
          <w:rFonts w:ascii="Sylfaen" w:hAnsi="Sylfaen" w:cs="Sylfaen"/>
        </w:rPr>
        <w:t>სფეროების</w:t>
      </w:r>
      <w:r>
        <w:t xml:space="preserve"> </w:t>
      </w:r>
      <w:r>
        <w:rPr>
          <w:rFonts w:ascii="Sylfaen" w:hAnsi="Sylfaen" w:cs="Sylfaen"/>
        </w:rPr>
        <w:lastRenderedPageBreak/>
        <w:t>განვითარებისა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ადაპტური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),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№2 </w:t>
      </w:r>
      <w:r>
        <w:rPr>
          <w:rFonts w:ascii="Sylfaen" w:hAnsi="Sylfaen" w:cs="Sylfaen"/>
        </w:rPr>
        <w:t>დანართში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ICD-10-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დიაგნოზებით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16500 </w:t>
      </w:r>
      <w:r>
        <w:rPr>
          <w:rFonts w:ascii="Sylfaen" w:hAnsi="Sylfaen" w:cs="Sylfaen"/>
        </w:rPr>
        <w:t>ვიზიტისა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ლიმიტების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ადგილისა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პრინციპის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თანდართული</w:t>
      </w:r>
      <w:r>
        <w:t xml:space="preserve"> </w:t>
      </w:r>
      <w:r>
        <w:rPr>
          <w:rFonts w:ascii="Sylfaen" w:hAnsi="Sylfaen" w:cs="Sylfaen"/>
        </w:rPr>
        <w:t>ცხრილის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</w:t>
      </w:r>
      <w:r>
        <w:t xml:space="preserve"> </w:t>
      </w:r>
      <w:r>
        <w:rPr>
          <w:rFonts w:ascii="Sylfaen" w:hAnsi="Sylfaen" w:cs="Sylfaen"/>
        </w:rPr>
        <w:t>ორგანიზაციას</w:t>
      </w:r>
      <w:r>
        <w:t xml:space="preserve"> </w:t>
      </w:r>
      <w:r>
        <w:rPr>
          <w:rFonts w:ascii="Sylfaen" w:hAnsi="Sylfaen" w:cs="Sylfaen"/>
        </w:rPr>
        <w:t>რეგისტრაციის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>.</w:t>
      </w:r>
    </w:p>
    <w:p w:rsidR="006B26D2" w:rsidRDefault="006B26D2" w:rsidP="006B26D2">
      <w:pPr>
        <w:pStyle w:val="NormalWeb"/>
        <w:jc w:val="both"/>
      </w:pPr>
      <w:r>
        <w:t> </w:t>
      </w: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47"/>
      </w:tblGrid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ადმინისტრაციულ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ერთეული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ვიზიტების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რაოდენობა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თბილისი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 7592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ქუთაისი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 2000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ზუგდიდი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  560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ლაგოდეხი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120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ქობულეთი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 604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ბათუმი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760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მარნეული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 336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ახალციხე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160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გორი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 880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ბორჯომი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320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რუსთავი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 800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ზესტაფონი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320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ოზურგეთი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 368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მესტია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80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თელავი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960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გურჯაანი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80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ახმეტა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80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ყვარელი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80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ჩოხატაური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t>400</w:t>
            </w:r>
          </w:p>
        </w:tc>
      </w:tr>
      <w:tr w:rsidR="006B26D2" w:rsidTr="00A774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b/>
                <w:bCs/>
              </w:rPr>
              <w:t xml:space="preserve"> 16500 </w:t>
            </w:r>
          </w:p>
        </w:tc>
      </w:tr>
    </w:tbl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ზ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, </w:t>
      </w:r>
      <w:r>
        <w:rPr>
          <w:rFonts w:ascii="Sylfaen" w:hAnsi="Sylfaen" w:cs="Sylfaen"/>
        </w:rPr>
        <w:t>დამატებით</w:t>
      </w:r>
      <w:r>
        <w:t xml:space="preserve">,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მშობლები</w:t>
      </w:r>
      <w:r>
        <w:t xml:space="preserve"> </w:t>
      </w:r>
      <w:r>
        <w:rPr>
          <w:rFonts w:ascii="Sylfaen" w:hAnsi="Sylfaen" w:cs="Sylfaen"/>
        </w:rPr>
        <w:t>არის</w:t>
      </w:r>
      <w:r>
        <w:t>/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სიყრუის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რეესტრი</w:t>
      </w:r>
      <w:r>
        <w:t xml:space="preserve"> (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რეესტრი</w:t>
      </w:r>
      <w:r>
        <w:t xml:space="preserve">)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მსურველ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ცენტრალიზებული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>/</w:t>
      </w:r>
      <w:r>
        <w:rPr>
          <w:rFonts w:ascii="Sylfaen" w:hAnsi="Sylfaen" w:cs="Sylfaen"/>
        </w:rPr>
        <w:t>დედანთან</w:t>
      </w:r>
      <w:r>
        <w:t xml:space="preserve"> </w:t>
      </w:r>
      <w:r>
        <w:rPr>
          <w:rFonts w:ascii="Sylfaen" w:hAnsi="Sylfaen" w:cs="Sylfaen"/>
        </w:rPr>
        <w:t>შესაბამისობის</w:t>
      </w:r>
      <w:r>
        <w:t xml:space="preserve"> </w:t>
      </w:r>
      <w:r>
        <w:rPr>
          <w:rFonts w:ascii="Sylfaen" w:hAnsi="Sylfaen" w:cs="Sylfaen"/>
        </w:rPr>
        <w:t>შემოწმებას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მოსარგებლეთა</w:t>
      </w:r>
      <w:r>
        <w:t xml:space="preserve"> </w:t>
      </w:r>
      <w:r>
        <w:rPr>
          <w:rFonts w:ascii="Sylfaen" w:hAnsi="Sylfaen" w:cs="Sylfaen"/>
        </w:rPr>
        <w:t>შერჩევასა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განცხადებები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შემოსულია</w:t>
      </w:r>
      <w:r>
        <w:t xml:space="preserve"> 2019 </w:t>
      </w:r>
      <w:r>
        <w:rPr>
          <w:rFonts w:ascii="Sylfaen" w:hAnsi="Sylfaen" w:cs="Sylfaen"/>
        </w:rPr>
        <w:t>წლამდე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ადრეული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სარგებლობდნენ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(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ვადისა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3 </w:t>
      </w:r>
      <w:r>
        <w:rPr>
          <w:rFonts w:ascii="Sylfaen" w:hAnsi="Sylfaen" w:cs="Sylfaen"/>
        </w:rPr>
        <w:t>წელს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იმპლანტირებული</w:t>
      </w:r>
      <w:r>
        <w:t xml:space="preserve"> </w:t>
      </w:r>
      <w:r>
        <w:rPr>
          <w:rFonts w:ascii="Sylfaen" w:hAnsi="Sylfaen" w:cs="Sylfaen"/>
        </w:rPr>
        <w:t>სასმენი</w:t>
      </w:r>
      <w:r>
        <w:t xml:space="preserve"> (</w:t>
      </w:r>
      <w:r>
        <w:rPr>
          <w:rFonts w:ascii="Sylfaen" w:hAnsi="Sylfaen" w:cs="Sylfaen"/>
        </w:rPr>
        <w:t>კოხლეარული</w:t>
      </w:r>
      <w:r>
        <w:t xml:space="preserve">) </w:t>
      </w:r>
      <w:r>
        <w:rPr>
          <w:rFonts w:ascii="Sylfaen" w:hAnsi="Sylfaen" w:cs="Sylfaen"/>
        </w:rPr>
        <w:t>მოწყობილობის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ჰყავთ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სიყრუის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მშობლები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>)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100 001-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ოჯახებს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ქვეპუნქტებში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ქვეპუნქტს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ვ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proofErr w:type="gramEnd"/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 </w:t>
      </w:r>
      <w:r>
        <w:rPr>
          <w:rFonts w:ascii="Sylfaen" w:hAnsi="Sylfaen" w:cs="Sylfaen"/>
        </w:rPr>
        <w:t>მომსახურეობის</w:t>
      </w:r>
      <w:r>
        <w:t xml:space="preserve"> </w:t>
      </w:r>
      <w:r>
        <w:rPr>
          <w:rFonts w:ascii="Sylfaen" w:hAnsi="Sylfaen" w:cs="Sylfaen"/>
        </w:rPr>
        <w:t>გაგრძელების</w:t>
      </w:r>
      <w:r>
        <w:t xml:space="preserve">,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გადამისამართების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 xml:space="preserve">  2</w:t>
      </w:r>
      <w:proofErr w:type="gramEnd"/>
      <w:r>
        <w:t xml:space="preserve"> 301 900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შედგება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თვეების</w:t>
      </w:r>
      <w:r>
        <w:t xml:space="preserve"> </w:t>
      </w:r>
      <w:r>
        <w:rPr>
          <w:rFonts w:ascii="Sylfaen" w:hAnsi="Sylfaen" w:cs="Sylfaen"/>
        </w:rPr>
        <w:t>ტალონებისაგან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3.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სახეობების</w:t>
      </w:r>
      <w:r>
        <w:t xml:space="preserve">, </w:t>
      </w:r>
      <w:r>
        <w:rPr>
          <w:rFonts w:ascii="Sylfaen" w:hAnsi="Sylfaen" w:cs="Sylfaen"/>
        </w:rPr>
        <w:t>ჯერადობისა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>. 3-</w:t>
      </w:r>
      <w:r>
        <w:rPr>
          <w:rFonts w:ascii="Sylfaen" w:hAnsi="Sylfaen" w:cs="Sylfaen"/>
        </w:rPr>
        <w:t>დან</w:t>
      </w:r>
      <w:r>
        <w:t xml:space="preserve"> 7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აღენიშნებათ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შეფერხება</w:t>
      </w:r>
      <w:r>
        <w:t>/</w:t>
      </w:r>
      <w:r>
        <w:rPr>
          <w:rFonts w:ascii="Sylfaen" w:hAnsi="Sylfaen" w:cs="Sylfaen"/>
        </w:rPr>
        <w:t>ჩამორჩენა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– </w:t>
      </w:r>
      <w:r>
        <w:rPr>
          <w:rFonts w:ascii="Sylfaen" w:hAnsi="Sylfaen" w:cs="Sylfaen"/>
        </w:rPr>
        <w:t>მიმწოდებელმა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წარადგინოს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20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,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12 </w:t>
      </w:r>
      <w:r>
        <w:rPr>
          <w:rFonts w:ascii="Sylfaen" w:hAnsi="Sylfaen" w:cs="Sylfaen"/>
        </w:rPr>
        <w:t>თვეზე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7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(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წარმომადგენელზე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მიმწოდებლისათვის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გადაცემას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ვიზიტის</w:t>
      </w:r>
      <w:r>
        <w:t xml:space="preserve">)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ვიზიტის</w:t>
      </w:r>
      <w:r>
        <w:t xml:space="preserve">) </w:t>
      </w:r>
      <w:r>
        <w:rPr>
          <w:rFonts w:ascii="Sylfaen" w:hAnsi="Sylfaen" w:cs="Sylfaen"/>
        </w:rPr>
        <w:t>ღირებულებაა</w:t>
      </w:r>
      <w:r>
        <w:t xml:space="preserve"> 19 </w:t>
      </w:r>
      <w:r>
        <w:rPr>
          <w:rFonts w:ascii="Sylfaen" w:hAnsi="Sylfaen" w:cs="Sylfaen"/>
        </w:rPr>
        <w:t>ლარი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7.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ბენეფიციარისათვის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ზედამხედველობა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საათს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დამოკიდებული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განხორციელებული</w:t>
      </w:r>
      <w:r>
        <w:t xml:space="preserve"> </w:t>
      </w:r>
      <w:r>
        <w:rPr>
          <w:rFonts w:ascii="Sylfaen" w:hAnsi="Sylfaen" w:cs="Sylfaen"/>
        </w:rPr>
        <w:t>ვიზიტების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,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20 </w:t>
      </w:r>
      <w:r>
        <w:rPr>
          <w:rFonts w:ascii="Sylfaen" w:hAnsi="Sylfaen" w:cs="Sylfaen"/>
        </w:rPr>
        <w:t>ლარით</w:t>
      </w:r>
      <w:r>
        <w:t xml:space="preserve"> (</w:t>
      </w:r>
      <w:r>
        <w:rPr>
          <w:rFonts w:ascii="Sylfaen" w:hAnsi="Sylfaen" w:cs="Sylfaen"/>
        </w:rPr>
        <w:t>ამოქმედდეს</w:t>
      </w:r>
      <w:r>
        <w:t xml:space="preserve"> 2020 </w:t>
      </w:r>
      <w:r>
        <w:rPr>
          <w:rFonts w:ascii="Sylfaen" w:hAnsi="Sylfaen" w:cs="Sylfaen"/>
        </w:rPr>
        <w:t>წლის</w:t>
      </w:r>
      <w:r>
        <w:t xml:space="preserve"> 1 </w:t>
      </w:r>
      <w:r>
        <w:rPr>
          <w:rFonts w:ascii="Sylfaen" w:hAnsi="Sylfaen" w:cs="Sylfaen"/>
        </w:rPr>
        <w:t>სექტემბრიდან</w:t>
      </w:r>
      <w:r>
        <w:t>).</w:t>
      </w:r>
    </w:p>
    <w:p w:rsidR="006B26D2" w:rsidRDefault="006B26D2" w:rsidP="006B26D2">
      <w:pPr>
        <w:pStyle w:val="NormalWeb"/>
        <w:jc w:val="both"/>
      </w:pPr>
      <w:r>
        <w:t xml:space="preserve">8.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9. </w:t>
      </w:r>
      <w:r>
        <w:rPr>
          <w:rFonts w:ascii="Sylfaen" w:hAnsi="Sylfaen" w:cs="Sylfaen"/>
        </w:rPr>
        <w:t>ზედიზედ</w:t>
      </w:r>
      <w:r>
        <w:t xml:space="preserve"> 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23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მაისის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№323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27.05.2020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24 </w:t>
      </w:r>
      <w:r>
        <w:rPr>
          <w:rFonts w:ascii="Sylfaen" w:eastAsia="Times New Roman" w:hAnsi="Sylfaen" w:cs="Sylfaen"/>
          <w:i/>
          <w:iCs/>
          <w:sz w:val="18"/>
          <w:szCs w:val="18"/>
        </w:rPr>
        <w:t>სექტემბრის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№597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25.09.2020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1.3 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რეაბილიტაცია</w:t>
      </w:r>
      <w:r>
        <w:rPr>
          <w:b/>
          <w:bCs/>
        </w:rPr>
        <w:t>/</w:t>
      </w:r>
      <w:r>
        <w:rPr>
          <w:rFonts w:ascii="Sylfaen" w:hAnsi="Sylfaen" w:cs="Sylfaen"/>
          <w:b/>
          <w:bCs/>
        </w:rPr>
        <w:t>აბილიტაციის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ქვეპროგრამაა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ინკლუზიური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, </w:t>
      </w:r>
      <w:r>
        <w:rPr>
          <w:rFonts w:ascii="Sylfaen" w:hAnsi="Sylfaen" w:cs="Sylfaen"/>
        </w:rPr>
        <w:t>აბილიტაცია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ადაპტაციური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ჯგუფებისათვის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სპეციალისტთა</w:t>
      </w:r>
      <w:r>
        <w:t xml:space="preserve"> </w:t>
      </w:r>
      <w:r>
        <w:rPr>
          <w:rFonts w:ascii="Sylfaen" w:hAnsi="Sylfaen" w:cs="Sylfaen"/>
        </w:rPr>
        <w:t>ინტერდისციპლინური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რეაბილიტაციაა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</w:t>
      </w:r>
      <w:r>
        <w:t xml:space="preserve"> (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ცვლილებისა</w:t>
      </w:r>
      <w:r>
        <w:t xml:space="preserve">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საჭიროებებიდან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თერაპიულ</w:t>
      </w:r>
      <w:r>
        <w:t xml:space="preserve"> </w:t>
      </w:r>
      <w:r>
        <w:rPr>
          <w:rFonts w:ascii="Sylfaen" w:hAnsi="Sylfaen" w:cs="Sylfaen"/>
        </w:rPr>
        <w:t>ინტერვენციაში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სეანსების</w:t>
      </w:r>
      <w:r>
        <w:t xml:space="preserve"> </w:t>
      </w:r>
      <w:r>
        <w:rPr>
          <w:rFonts w:ascii="Sylfaen" w:hAnsi="Sylfaen" w:cs="Sylfaen"/>
        </w:rPr>
        <w:t>ტიპების</w:t>
      </w:r>
      <w:r>
        <w:t>/</w:t>
      </w:r>
      <w:r>
        <w:rPr>
          <w:rFonts w:ascii="Sylfaen" w:hAnsi="Sylfaen" w:cs="Sylfaen"/>
        </w:rPr>
        <w:t>სახეებისა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განსაზღვრას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ათდღიანი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სპეციალისტისა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მშობლის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თერაპიული</w:t>
      </w:r>
      <w:r>
        <w:t xml:space="preserve"> </w:t>
      </w:r>
      <w:r>
        <w:rPr>
          <w:rFonts w:ascii="Sylfaen" w:hAnsi="Sylfaen" w:cs="Sylfaen"/>
        </w:rPr>
        <w:t>ინტერვენცია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,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, </w:t>
      </w:r>
      <w:r>
        <w:rPr>
          <w:rFonts w:ascii="Sylfaen" w:hAnsi="Sylfaen" w:cs="Sylfaen"/>
        </w:rPr>
        <w:t>მეტყველებისა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ენის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,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კორექციის</w:t>
      </w:r>
      <w:r>
        <w:t xml:space="preserve">, </w:t>
      </w:r>
      <w:r>
        <w:rPr>
          <w:rFonts w:ascii="Sylfaen" w:hAnsi="Sylfaen" w:cs="Sylfaen"/>
        </w:rPr>
        <w:t>ქცევითი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ფიზიოთერაპიის</w:t>
      </w:r>
      <w:r>
        <w:t xml:space="preserve">, </w:t>
      </w:r>
      <w:r>
        <w:rPr>
          <w:rFonts w:ascii="Sylfaen" w:hAnsi="Sylfaen" w:cs="Sylfaen"/>
        </w:rPr>
        <w:t>აქვათერაპიის</w:t>
      </w:r>
      <w:r>
        <w:t xml:space="preserve">, </w:t>
      </w:r>
      <w:r>
        <w:rPr>
          <w:rFonts w:ascii="Sylfaen" w:hAnsi="Sylfaen" w:cs="Sylfaen"/>
        </w:rPr>
        <w:t>ხელოვნებითი</w:t>
      </w:r>
      <w:r>
        <w:t xml:space="preserve"> </w:t>
      </w:r>
      <w:r>
        <w:rPr>
          <w:rFonts w:ascii="Sylfaen" w:hAnsi="Sylfaen" w:cs="Sylfaen"/>
        </w:rPr>
        <w:t>თერაპიისა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პედაგოგის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  <w:r>
        <w:rPr>
          <w:rFonts w:ascii="Sylfaen" w:hAnsi="Sylfaen" w:cs="Sylfaen"/>
        </w:rPr>
        <w:t>აგრეთვე</w:t>
      </w:r>
      <w:r>
        <w:t xml:space="preserve">, </w:t>
      </w:r>
      <w:r>
        <w:rPr>
          <w:rFonts w:ascii="Sylfaen" w:hAnsi="Sylfaen" w:cs="Sylfaen"/>
        </w:rPr>
        <w:t>მშობელთა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აღმზრდელთა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წარმომადგენელთა</w:t>
      </w:r>
      <w:r>
        <w:t xml:space="preserve"> </w:t>
      </w:r>
      <w:r>
        <w:rPr>
          <w:rFonts w:ascii="Sylfaen" w:hAnsi="Sylfaen" w:cs="Sylfaen"/>
        </w:rPr>
        <w:t>განათლებისა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სეანსებს</w:t>
      </w:r>
      <w:r>
        <w:t xml:space="preserve"> – „</w:t>
      </w:r>
      <w:r>
        <w:rPr>
          <w:rFonts w:ascii="Sylfaen" w:hAnsi="Sylfaen" w:cs="Sylfaen"/>
        </w:rPr>
        <w:t>ცერებრული</w:t>
      </w:r>
      <w:r>
        <w:t xml:space="preserve"> </w:t>
      </w:r>
      <w:proofErr w:type="gramStart"/>
      <w:r>
        <w:rPr>
          <w:rFonts w:ascii="Sylfaen" w:hAnsi="Sylfaen" w:cs="Sylfaen"/>
        </w:rPr>
        <w:t>დამბლა</w:t>
      </w:r>
      <w:r>
        <w:t>“ –</w:t>
      </w:r>
      <w:proofErr w:type="gramEnd"/>
      <w:r>
        <w:t xml:space="preserve">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რეკომენდაციის</w:t>
      </w:r>
      <w:r>
        <w:t xml:space="preserve"> (</w:t>
      </w:r>
      <w:r>
        <w:rPr>
          <w:rFonts w:ascii="Sylfaen" w:hAnsi="Sylfaen" w:cs="Sylfaen"/>
        </w:rPr>
        <w:t>გაიდლაინი</w:t>
      </w:r>
      <w:r>
        <w:t xml:space="preserve">) </w:t>
      </w:r>
      <w:r>
        <w:rPr>
          <w:rFonts w:ascii="Sylfaen" w:hAnsi="Sylfaen" w:cs="Sylfaen"/>
        </w:rPr>
        <w:t>კლინიკური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(</w:t>
      </w:r>
      <w:r>
        <w:rPr>
          <w:rFonts w:ascii="Sylfaen" w:hAnsi="Sylfaen" w:cs="Sylfaen"/>
        </w:rPr>
        <w:t>პროტოკოლები</w:t>
      </w:r>
      <w:r>
        <w:t xml:space="preserve">)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2008 </w:t>
      </w:r>
      <w:r>
        <w:rPr>
          <w:rFonts w:ascii="Sylfaen" w:hAnsi="Sylfaen" w:cs="Sylfaen"/>
        </w:rPr>
        <w:t>წლის</w:t>
      </w:r>
      <w:r>
        <w:t xml:space="preserve"> 18 </w:t>
      </w:r>
      <w:r>
        <w:rPr>
          <w:rFonts w:ascii="Sylfaen" w:hAnsi="Sylfaen" w:cs="Sylfaen"/>
        </w:rPr>
        <w:t>დეკემბრის</w:t>
      </w:r>
      <w:r>
        <w:t xml:space="preserve"> №278/</w:t>
      </w:r>
      <w:r>
        <w:rPr>
          <w:rFonts w:ascii="Sylfaen" w:hAnsi="Sylfaen" w:cs="Sylfaen"/>
        </w:rPr>
        <w:t>ო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შეეძლოს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თერაპიულ</w:t>
      </w:r>
      <w:r>
        <w:t xml:space="preserve"> </w:t>
      </w:r>
      <w:r>
        <w:rPr>
          <w:rFonts w:ascii="Sylfaen" w:hAnsi="Sylfaen" w:cs="Sylfaen"/>
        </w:rPr>
        <w:t>ინტერვენციაში</w:t>
      </w:r>
      <w:r>
        <w:t xml:space="preserve"> </w:t>
      </w:r>
      <w:r>
        <w:rPr>
          <w:rFonts w:ascii="Sylfaen" w:hAnsi="Sylfaen" w:cs="Sylfaen"/>
        </w:rPr>
        <w:t>შემავალი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თერაპიისა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ფიზიოთერაპიის</w:t>
      </w:r>
      <w:r>
        <w:t xml:space="preserve">, </w:t>
      </w:r>
      <w:r>
        <w:rPr>
          <w:rFonts w:ascii="Sylfaen" w:hAnsi="Sylfaen" w:cs="Sylfaen"/>
        </w:rPr>
        <w:t>აქვათერაპიის</w:t>
      </w:r>
      <w:r>
        <w:t xml:space="preserve">, </w:t>
      </w:r>
      <w:r>
        <w:rPr>
          <w:rFonts w:ascii="Sylfaen" w:hAnsi="Sylfaen" w:cs="Sylfaen"/>
        </w:rPr>
        <w:t>ხელოვნებითი</w:t>
      </w:r>
      <w:r>
        <w:t xml:space="preserve"> </w:t>
      </w:r>
      <w:r>
        <w:rPr>
          <w:rFonts w:ascii="Sylfaen" w:hAnsi="Sylfaen" w:cs="Sylfaen"/>
        </w:rPr>
        <w:t>თერაპიისა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პედაგოგის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სეანსის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ექიმის</w:t>
      </w:r>
      <w:r>
        <w:t xml:space="preserve"> </w:t>
      </w:r>
      <w:r>
        <w:rPr>
          <w:rFonts w:ascii="Sylfaen" w:hAnsi="Sylfaen" w:cs="Sylfaen"/>
        </w:rPr>
        <w:t>მეთვალყურეობა</w:t>
      </w:r>
      <w:r>
        <w:t xml:space="preserve"> (</w:t>
      </w:r>
      <w:r>
        <w:rPr>
          <w:rFonts w:ascii="Sylfaen" w:hAnsi="Sylfaen" w:cs="Sylfaen"/>
        </w:rPr>
        <w:t>სეანსი</w:t>
      </w:r>
      <w:r>
        <w:t xml:space="preserve">),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ნევროლოგიურ</w:t>
      </w:r>
      <w:r>
        <w:t xml:space="preserve"> </w:t>
      </w:r>
      <w:r>
        <w:rPr>
          <w:rFonts w:ascii="Sylfaen" w:hAnsi="Sylfaen" w:cs="Sylfaen"/>
        </w:rPr>
        <w:t>გასინჯვას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წარმოებას</w:t>
      </w:r>
      <w:r>
        <w:t xml:space="preserve">, </w:t>
      </w:r>
      <w:r>
        <w:rPr>
          <w:rFonts w:ascii="Sylfaen" w:hAnsi="Sylfaen" w:cs="Sylfaen"/>
        </w:rPr>
        <w:t>ინტერდისციპლინური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კოორდინაციას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მშობლის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(</w:t>
      </w:r>
      <w:r>
        <w:rPr>
          <w:rFonts w:ascii="Sylfaen" w:hAnsi="Sylfaen" w:cs="Sylfaen"/>
        </w:rPr>
        <w:t>სეანსი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კონსულტაციას</w:t>
      </w:r>
      <w:r>
        <w:t xml:space="preserve">,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მასაჟს</w:t>
      </w:r>
      <w:r>
        <w:t xml:space="preserve">, </w:t>
      </w:r>
      <w:r>
        <w:rPr>
          <w:rFonts w:ascii="Sylfaen" w:hAnsi="Sylfaen" w:cs="Sylfaen"/>
        </w:rPr>
        <w:t>ფიზიოთერაპიულ</w:t>
      </w:r>
      <w:r>
        <w:t xml:space="preserve"> </w:t>
      </w:r>
      <w:r>
        <w:rPr>
          <w:rFonts w:ascii="Sylfaen" w:hAnsi="Sylfaen" w:cs="Sylfaen"/>
        </w:rPr>
        <w:t>მანიპულაციებს</w:t>
      </w:r>
      <w:r>
        <w:t xml:space="preserve">, </w:t>
      </w:r>
      <w:r>
        <w:rPr>
          <w:rFonts w:ascii="Sylfaen" w:hAnsi="Sylfaen" w:cs="Sylfaen"/>
        </w:rPr>
        <w:t>ფიზიკურ</w:t>
      </w:r>
      <w:r>
        <w:t xml:space="preserve"> </w:t>
      </w:r>
      <w:r>
        <w:rPr>
          <w:rFonts w:ascii="Sylfaen" w:hAnsi="Sylfaen" w:cs="Sylfaen"/>
        </w:rPr>
        <w:t>თერაპიას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პროგრამის</w:t>
      </w:r>
      <w:r>
        <w:t xml:space="preserve"> №3 </w:t>
      </w:r>
      <w:r>
        <w:rPr>
          <w:rFonts w:ascii="Sylfaen" w:hAnsi="Sylfaen" w:cs="Sylfaen"/>
        </w:rPr>
        <w:t>დანართში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დიაგნოზების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3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)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მდგომარეობების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3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იღებდნენ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№1.3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განკუთვნილ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>/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მიზნებისათვის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ორგანოსადმი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ჩაბარებიდან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მიზანშეწონილობას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რეესტრში</w:t>
      </w:r>
      <w:r>
        <w:t xml:space="preserve"> </w:t>
      </w:r>
      <w:r>
        <w:rPr>
          <w:rFonts w:ascii="Sylfaen" w:hAnsi="Sylfaen" w:cs="Sylfaen"/>
        </w:rPr>
        <w:t>რჩება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აღრიცხულნი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რეესტრში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მაძიებლების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(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სცდებოდეს</w:t>
      </w:r>
      <w:r>
        <w:t xml:space="preserve"> 1 </w:t>
      </w:r>
      <w:r>
        <w:rPr>
          <w:rFonts w:ascii="Sylfaen" w:hAnsi="Sylfaen" w:cs="Sylfaen"/>
        </w:rPr>
        <w:t>წელს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სარგებლობდნენ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(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ვადისა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5 </w:t>
      </w:r>
      <w:r>
        <w:rPr>
          <w:rFonts w:ascii="Sylfaen" w:hAnsi="Sylfaen" w:cs="Sylfaen"/>
        </w:rPr>
        <w:t>წელს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100 001-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ერთიდაიგივე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lastRenderedPageBreak/>
        <w:t>ენიჭება</w:t>
      </w:r>
      <w:r>
        <w:t xml:space="preserve"> </w:t>
      </w:r>
      <w:r>
        <w:rPr>
          <w:rFonts w:ascii="Sylfaen" w:hAnsi="Sylfaen" w:cs="Sylfaen"/>
        </w:rPr>
        <w:t>ოჯახებს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proofErr w:type="gramEnd"/>
      <w:r>
        <w:t>“-„</w:t>
      </w: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ზ</w:t>
      </w:r>
      <w:r>
        <w:t xml:space="preserve">“ </w:t>
      </w:r>
      <w:r>
        <w:rPr>
          <w:rFonts w:ascii="Sylfaen" w:hAnsi="Sylfaen" w:cs="Sylfaen"/>
        </w:rPr>
        <w:t>ქვეპუნქტებში</w:t>
      </w:r>
      <w:r>
        <w:t xml:space="preserve"> </w:t>
      </w:r>
      <w:r>
        <w:rPr>
          <w:rFonts w:ascii="Sylfaen" w:hAnsi="Sylfaen" w:cs="Sylfaen"/>
        </w:rPr>
        <w:t>მოცემული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ქვეპუნქტს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ბენეფიციარმა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მიმართოს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თარიღიდან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60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.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დარღვევით</w:t>
      </w:r>
      <w:r>
        <w:t xml:space="preserve"> </w:t>
      </w:r>
      <w:r>
        <w:rPr>
          <w:rFonts w:ascii="Sylfaen" w:hAnsi="Sylfaen" w:cs="Sylfaen"/>
        </w:rPr>
        <w:t>გამოცხადების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უქმდება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უქმდება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არასაპატიო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, </w:t>
      </w:r>
      <w:r>
        <w:rPr>
          <w:rFonts w:ascii="Sylfaen" w:hAnsi="Sylfaen" w:cs="Sylfaen"/>
        </w:rPr>
        <w:t>სანატორიუმში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ყოფნისა</w:t>
      </w:r>
      <w:r>
        <w:t xml:space="preserve">) </w:t>
      </w:r>
      <w:r>
        <w:rPr>
          <w:rFonts w:ascii="Sylfaen" w:hAnsi="Sylfaen" w:cs="Sylfaen"/>
        </w:rPr>
        <w:t>დაგეგმილ</w:t>
      </w:r>
      <w:r>
        <w:t xml:space="preserve"> </w:t>
      </w:r>
      <w:r>
        <w:rPr>
          <w:rFonts w:ascii="Sylfaen" w:hAnsi="Sylfaen" w:cs="Sylfaen"/>
        </w:rPr>
        <w:t>კურსზე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გამოუცხადებლობის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პარამეტრებისა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ინფორმირებული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 xml:space="preserve">  3</w:t>
      </w:r>
      <w:proofErr w:type="gramEnd"/>
      <w:r>
        <w:t xml:space="preserve"> 140 000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ათდღიანი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ათდღიანი</w:t>
      </w:r>
      <w:r>
        <w:t xml:space="preserve"> </w:t>
      </w:r>
      <w:r>
        <w:rPr>
          <w:rFonts w:ascii="Sylfaen" w:hAnsi="Sylfaen" w:cs="Sylfaen"/>
        </w:rPr>
        <w:t>კურსი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შედგებოდეს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22 </w:t>
      </w:r>
      <w:r>
        <w:rPr>
          <w:rFonts w:ascii="Sylfaen" w:hAnsi="Sylfaen" w:cs="Sylfaen"/>
        </w:rPr>
        <w:t>სეანსისგან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,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აბილიტაციის</w:t>
      </w:r>
      <w:r>
        <w:t>/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ჩატარდეს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ათდღიანი</w:t>
      </w:r>
      <w:r>
        <w:t xml:space="preserve"> </w:t>
      </w:r>
      <w:r>
        <w:rPr>
          <w:rFonts w:ascii="Sylfaen" w:hAnsi="Sylfaen" w:cs="Sylfaen"/>
        </w:rPr>
        <w:t>კურსი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კურსებს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შუალედი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 </w:t>
      </w:r>
      <w:r>
        <w:lastRenderedPageBreak/>
        <w:t>(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პოსტოპერაციული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სცდებოდეს</w:t>
      </w:r>
      <w:r>
        <w:t xml:space="preserve">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თარიღიდან</w:t>
      </w:r>
      <w:r>
        <w:t xml:space="preserve"> 1 </w:t>
      </w:r>
      <w:r>
        <w:rPr>
          <w:rFonts w:ascii="Sylfaen" w:hAnsi="Sylfaen" w:cs="Sylfaen"/>
        </w:rPr>
        <w:t>წელს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 </w:t>
      </w:r>
      <w:r>
        <w:rPr>
          <w:rFonts w:ascii="Sylfaen" w:hAnsi="Sylfaen" w:cs="Sylfaen"/>
        </w:rPr>
        <w:t>ინტერდისციპლინური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დასკვნით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დოკუმენტაციით</w:t>
      </w:r>
      <w:r>
        <w:t xml:space="preserve"> – </w:t>
      </w:r>
      <w:r>
        <w:rPr>
          <w:rFonts w:ascii="Sylfaen" w:hAnsi="Sylfaen" w:cs="Sylfaen"/>
        </w:rPr>
        <w:t>ცნობა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დაწყებიდან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ორგანიზაციისაგან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მიზეზებით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კურსით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22 </w:t>
      </w:r>
      <w:r>
        <w:rPr>
          <w:rFonts w:ascii="Sylfaen" w:hAnsi="Sylfaen" w:cs="Sylfaen"/>
        </w:rPr>
        <w:t>სეანსი</w:t>
      </w:r>
      <w:r>
        <w:t xml:space="preserve">,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გადასარიცხი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გამოიანგარიშება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სეანსების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15 </w:t>
      </w:r>
      <w:r>
        <w:rPr>
          <w:rFonts w:ascii="Sylfaen" w:hAnsi="Sylfaen" w:cs="Sylfaen"/>
        </w:rPr>
        <w:t>ლარზე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330 </w:t>
      </w:r>
      <w:r>
        <w:rPr>
          <w:rFonts w:ascii="Sylfaen" w:hAnsi="Sylfaen" w:cs="Sylfaen"/>
        </w:rPr>
        <w:t>ლარისა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დასრულებული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 </w:t>
      </w:r>
      <w:r>
        <w:rPr>
          <w:rFonts w:ascii="Sylfaen" w:hAnsi="Sylfaen" w:cs="Sylfaen"/>
        </w:rPr>
        <w:t>საანგარიშო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.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11 000 </w:t>
      </w:r>
      <w:r>
        <w:rPr>
          <w:rFonts w:ascii="Sylfaen" w:hAnsi="Sylfaen" w:cs="Sylfaen"/>
        </w:rPr>
        <w:t>კურსი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− </w:t>
      </w:r>
      <w:r>
        <w:rPr>
          <w:rFonts w:ascii="Sylfaen" w:hAnsi="Sylfaen" w:cs="Sylfaen"/>
        </w:rPr>
        <w:t>არაუმეტეს</w:t>
      </w:r>
      <w:r>
        <w:t xml:space="preserve"> 8 </w:t>
      </w:r>
      <w:r>
        <w:rPr>
          <w:rFonts w:ascii="Sylfaen" w:hAnsi="Sylfaen" w:cs="Sylfaen"/>
        </w:rPr>
        <w:t>კურსისა</w:t>
      </w:r>
      <w:r>
        <w:t xml:space="preserve">. </w:t>
      </w:r>
      <w:r>
        <w:rPr>
          <w:rFonts w:ascii="Sylfaen" w:hAnsi="Sylfaen" w:cs="Sylfaen"/>
        </w:rPr>
        <w:t>ბენეფიციარს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ერთზე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მიმწოდებელ</w:t>
      </w:r>
      <w:r>
        <w:t xml:space="preserve"> </w:t>
      </w:r>
      <w:r>
        <w:rPr>
          <w:rFonts w:ascii="Sylfaen" w:hAnsi="Sylfaen" w:cs="Sylfaen"/>
        </w:rPr>
        <w:t>ორგანიზაციაში</w:t>
      </w:r>
      <w:r>
        <w:t xml:space="preserve">.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მიმწოდებლებს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რეფერირებისა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>/</w:t>
      </w:r>
      <w:r>
        <w:rPr>
          <w:rFonts w:ascii="Sylfaen" w:hAnsi="Sylfaen" w:cs="Sylfaen"/>
        </w:rPr>
        <w:t>აბილიტაციის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ცვლილების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მტკიცდება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ანაზღაურებისათვის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250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ფორმასა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ვადებს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დასრულებული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 </w:t>
      </w:r>
      <w:r>
        <w:rPr>
          <w:rFonts w:ascii="Sylfaen" w:hAnsi="Sylfaen" w:cs="Sylfaen"/>
        </w:rPr>
        <w:t>საანგარიშო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.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1.4 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ომის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მონაწილეთა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რეაბილიტაციის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ხელშეწყობის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>-</w:t>
      </w:r>
      <w:r>
        <w:rPr>
          <w:rFonts w:ascii="Sylfaen" w:hAnsi="Sylfaen" w:cs="Sylfaen"/>
        </w:rPr>
        <w:t>პროფილაქტიკური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სამკურნალო</w:t>
      </w:r>
      <w:r>
        <w:t>-</w:t>
      </w:r>
      <w:r>
        <w:rPr>
          <w:rFonts w:ascii="Sylfaen" w:hAnsi="Sylfaen" w:cs="Sylfaen"/>
        </w:rPr>
        <w:t>პროფილაქტიკური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</w:t>
      </w:r>
      <w:r>
        <w:t xml:space="preserve">)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ექიმ</w:t>
      </w:r>
      <w:r>
        <w:t>-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კონსულტაცია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ფიზიოთერაპიული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ლაბორატორიულ</w:t>
      </w:r>
      <w:r>
        <w:t>-</w:t>
      </w:r>
      <w:r>
        <w:rPr>
          <w:rFonts w:ascii="Sylfaen" w:hAnsi="Sylfaen" w:cs="Sylfaen"/>
        </w:rPr>
        <w:t>ინსტრუმენტული</w:t>
      </w:r>
      <w:r>
        <w:t xml:space="preserve"> </w:t>
      </w:r>
      <w:r>
        <w:rPr>
          <w:rFonts w:ascii="Sylfaen" w:hAnsi="Sylfaen" w:cs="Sylfaen"/>
        </w:rPr>
        <w:t>კვლევების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ბალნეოლოგიური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სამკურნალო</w:t>
      </w:r>
      <w:r>
        <w:t xml:space="preserve"> </w:t>
      </w:r>
      <w:r>
        <w:rPr>
          <w:rFonts w:ascii="Sylfaen" w:hAnsi="Sylfaen" w:cs="Sylfaen"/>
        </w:rPr>
        <w:t>ფიზკულტურისა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მანუალური</w:t>
      </w:r>
      <w:r>
        <w:t xml:space="preserve"> </w:t>
      </w:r>
      <w:r>
        <w:rPr>
          <w:rFonts w:ascii="Sylfaen" w:hAnsi="Sylfaen" w:cs="Sylfaen"/>
        </w:rPr>
        <w:t>თერაპიის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 xml:space="preserve">)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.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უსარგებლია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(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კურსით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მონაწილის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მაძიებლები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ორგანოსგან</w:t>
      </w:r>
      <w:r>
        <w:t xml:space="preserve"> </w:t>
      </w:r>
      <w:r>
        <w:rPr>
          <w:rFonts w:ascii="Sylfaen" w:hAnsi="Sylfaen" w:cs="Sylfaen"/>
        </w:rPr>
        <w:t>გამოითხოვოს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დარჩენილი</w:t>
      </w:r>
      <w:r>
        <w:t xml:space="preserve"> </w:t>
      </w:r>
      <w:r>
        <w:rPr>
          <w:rFonts w:ascii="Sylfaen" w:hAnsi="Sylfaen" w:cs="Sylfaen"/>
        </w:rPr>
        <w:t>ასათვისებელი</w:t>
      </w:r>
      <w:r>
        <w:t xml:space="preserve"> </w:t>
      </w:r>
      <w:r>
        <w:rPr>
          <w:rFonts w:ascii="Sylfaen" w:hAnsi="Sylfaen" w:cs="Sylfaen"/>
        </w:rPr>
        <w:t>რესურსის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20 000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გათვალისწინებულია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დაფინანსება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ხარჯის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250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დასრულებული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ანგარიშს</w:t>
      </w:r>
      <w:r>
        <w:t xml:space="preserve"> </w:t>
      </w:r>
      <w:r>
        <w:rPr>
          <w:rFonts w:ascii="Sylfaen" w:hAnsi="Sylfaen" w:cs="Sylfaen"/>
        </w:rPr>
        <w:t>აწვდის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პირობათა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განმახორციელებელთან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უკანასკნელის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რომელმაც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1.5 </w:t>
      </w:r>
    </w:p>
    <w:p w:rsidR="006B26D2" w:rsidRDefault="006B26D2" w:rsidP="006B26D2">
      <w:pPr>
        <w:pStyle w:val="NormalWeb"/>
        <w:jc w:val="right"/>
      </w:pPr>
      <w:r>
        <w:lastRenderedPageBreak/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დღის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ცენტრებში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ღონისძიებას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ოჯახისგან</w:t>
      </w:r>
      <w:r>
        <w:t xml:space="preserve"> </w:t>
      </w:r>
      <w:r>
        <w:rPr>
          <w:rFonts w:ascii="Sylfaen" w:hAnsi="Sylfaen" w:cs="Sylfaen"/>
        </w:rPr>
        <w:t>განცალკევების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ინკლუზია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ყოველდღიური</w:t>
      </w:r>
      <w:r>
        <w:t xml:space="preserve"> (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უქმე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), 6 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3 </w:t>
      </w:r>
      <w:r>
        <w:rPr>
          <w:rFonts w:ascii="Sylfaen" w:hAnsi="Sylfaen" w:cs="Sylfaen"/>
        </w:rPr>
        <w:t>საათზე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; 6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მომსახურებისას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ორჯერადი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3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მომსახურებისას</w:t>
      </w:r>
      <w:r>
        <w:t xml:space="preserve"> </w:t>
      </w:r>
      <w:r>
        <w:rPr>
          <w:rFonts w:ascii="Sylfaen" w:hAnsi="Sylfaen" w:cs="Sylfaen"/>
        </w:rPr>
        <w:t>ერთჯერადი</w:t>
      </w:r>
      <w:r>
        <w:t xml:space="preserve">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(</w:t>
      </w:r>
      <w:r>
        <w:rPr>
          <w:rFonts w:ascii="Sylfaen" w:hAnsi="Sylfaen" w:cs="Sylfaen"/>
        </w:rPr>
        <w:t>შემეცნებითი</w:t>
      </w:r>
      <w:r>
        <w:t xml:space="preserve">, </w:t>
      </w:r>
      <w:r>
        <w:rPr>
          <w:rFonts w:ascii="Sylfaen" w:hAnsi="Sylfaen" w:cs="Sylfaen"/>
        </w:rPr>
        <w:t>ემოციური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) </w:t>
      </w:r>
      <w:r>
        <w:rPr>
          <w:rFonts w:ascii="Sylfaen" w:hAnsi="Sylfaen" w:cs="Sylfaen"/>
        </w:rPr>
        <w:t>გამოვლენა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საყოფაცხოვრებო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სახელობო</w:t>
      </w:r>
      <w:r>
        <w:t>-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კულტურულ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ორგანიზების</w:t>
      </w:r>
      <w:r>
        <w:t xml:space="preserve">, </w:t>
      </w:r>
      <w:r>
        <w:rPr>
          <w:rFonts w:ascii="Sylfaen" w:hAnsi="Sylfaen" w:cs="Sylfaen"/>
        </w:rPr>
        <w:t>ეფექტიანი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, </w:t>
      </w:r>
      <w:r>
        <w:rPr>
          <w:rFonts w:ascii="Sylfaen" w:hAnsi="Sylfaen" w:cs="Sylfaen"/>
        </w:rPr>
        <w:t>არჩევანის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,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მონაწილეობისა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კონფლიქტების</w:t>
      </w:r>
      <w:r>
        <w:t xml:space="preserve"> </w:t>
      </w:r>
      <w:r>
        <w:rPr>
          <w:rFonts w:ascii="Sylfaen" w:hAnsi="Sylfaen" w:cs="Sylfaen"/>
        </w:rPr>
        <w:t>არაძალადობრივი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მოგვარების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სწავლება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lastRenderedPageBreak/>
        <w:t>ნებაყოფლობით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უანგაროდ</w:t>
      </w:r>
      <w:r>
        <w:t xml:space="preserve">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სასარგებლო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ზ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სასარგებლო</w:t>
      </w:r>
      <w:r>
        <w:t xml:space="preserve"> </w:t>
      </w:r>
      <w:r>
        <w:rPr>
          <w:rFonts w:ascii="Sylfaen" w:hAnsi="Sylfaen" w:cs="Sylfaen"/>
        </w:rPr>
        <w:t>საქმიანობად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არასამეწარმეო</w:t>
      </w:r>
      <w:r>
        <w:t xml:space="preserve"> (</w:t>
      </w:r>
      <w:r>
        <w:rPr>
          <w:rFonts w:ascii="Sylfaen" w:hAnsi="Sylfaen" w:cs="Sylfaen"/>
        </w:rPr>
        <w:t>არაკომერციული</w:t>
      </w:r>
      <w:r>
        <w:t xml:space="preserve">)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განხორციელებულ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პროექტებში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გენდერული</w:t>
      </w:r>
      <w:r>
        <w:t xml:space="preserve"> </w:t>
      </w:r>
      <w:r>
        <w:rPr>
          <w:rFonts w:ascii="Sylfaen" w:hAnsi="Sylfaen" w:cs="Sylfaen"/>
        </w:rPr>
        <w:t>თანასწორობის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დამკვიდრების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, </w:t>
      </w:r>
      <w:r>
        <w:rPr>
          <w:rFonts w:ascii="Sylfaen" w:hAnsi="Sylfaen" w:cs="Sylfaen"/>
        </w:rPr>
        <w:t>ძალადობისგან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ზეგავლენისგან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, </w:t>
      </w:r>
      <w:r>
        <w:rPr>
          <w:rFonts w:ascii="Sylfaen" w:hAnsi="Sylfaen" w:cs="Sylfaen"/>
        </w:rPr>
        <w:t>გარემოსა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ცხოველთა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)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, </w:t>
      </w:r>
      <w:r>
        <w:rPr>
          <w:rFonts w:ascii="Sylfaen" w:hAnsi="Sylfaen" w:cs="Sylfaen"/>
        </w:rPr>
        <w:t>რომლებშიც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r>
        <w:rPr>
          <w:rFonts w:ascii="Sylfaen" w:hAnsi="Sylfaen" w:cs="Sylfaen"/>
        </w:rPr>
        <w:t>ჯგუფებად</w:t>
      </w:r>
      <w:r>
        <w:t xml:space="preserve"> </w:t>
      </w:r>
      <w:r>
        <w:rPr>
          <w:rFonts w:ascii="Sylfaen" w:hAnsi="Sylfaen" w:cs="Sylfaen"/>
        </w:rPr>
        <w:t>დაყოფასა</w:t>
      </w:r>
      <w:r>
        <w:t xml:space="preserve"> (6-</w:t>
      </w:r>
      <w:r>
        <w:rPr>
          <w:rFonts w:ascii="Sylfaen" w:hAnsi="Sylfaen" w:cs="Sylfaen"/>
        </w:rPr>
        <w:t>დან</w:t>
      </w:r>
      <w:r>
        <w:t xml:space="preserve"> 15 </w:t>
      </w:r>
      <w:r>
        <w:rPr>
          <w:rFonts w:ascii="Sylfaen" w:hAnsi="Sylfaen" w:cs="Sylfaen"/>
        </w:rPr>
        <w:t>წლამდე</w:t>
      </w:r>
      <w:r>
        <w:t>, 15-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>, 18-</w:t>
      </w:r>
      <w:r>
        <w:rPr>
          <w:rFonts w:ascii="Sylfaen" w:hAnsi="Sylfaen" w:cs="Sylfaen"/>
        </w:rPr>
        <w:t>დან</w:t>
      </w:r>
      <w:r>
        <w:t xml:space="preserve"> 45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45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>. (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ცალკეული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განთავსება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მოსაზღვრე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კურიკულუმის</w:t>
      </w:r>
      <w:r>
        <w:t xml:space="preserve">) </w:t>
      </w:r>
      <w:r>
        <w:rPr>
          <w:rFonts w:ascii="Sylfaen" w:hAnsi="Sylfaen" w:cs="Sylfaen"/>
        </w:rPr>
        <w:t>წარმოებას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ექვსთვიანი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>/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შედგენას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შედგენაში</w:t>
      </w:r>
      <w:r>
        <w:t xml:space="preserve"> </w:t>
      </w:r>
      <w:r>
        <w:rPr>
          <w:rFonts w:ascii="Sylfaen" w:hAnsi="Sylfaen" w:cs="Sylfaen"/>
        </w:rPr>
        <w:t>ჩართულნი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: </w:t>
      </w:r>
      <w:r>
        <w:rPr>
          <w:rFonts w:ascii="Sylfaen" w:hAnsi="Sylfaen" w:cs="Sylfaen"/>
        </w:rPr>
        <w:t>პედაგოგი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ფსიქოლოგი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</w:t>
      </w:r>
      <w:r>
        <w:t xml:space="preserve">,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ასისტენტი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>/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წარმოამდგენელი</w:t>
      </w:r>
      <w:r>
        <w:t xml:space="preserve"> (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ცვლილებისა</w:t>
      </w:r>
      <w:r>
        <w:t xml:space="preserve">),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განხორციელებასა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განახლებას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უნარებისა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ინკლუზიის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, 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საგანმანათლებლო</w:t>
      </w:r>
      <w:r>
        <w:t xml:space="preserve">, </w:t>
      </w:r>
      <w:r>
        <w:rPr>
          <w:rFonts w:ascii="Sylfaen" w:hAnsi="Sylfaen" w:cs="Sylfaen"/>
        </w:rPr>
        <w:t>განმავითარებელი</w:t>
      </w:r>
      <w:r>
        <w:t xml:space="preserve"> </w:t>
      </w:r>
      <w:r>
        <w:rPr>
          <w:rFonts w:ascii="Sylfaen" w:hAnsi="Sylfaen" w:cs="Sylfaen"/>
        </w:rPr>
        <w:t>აქტივობების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ადაპტირებასა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მატერიალურ</w:t>
      </w:r>
      <w:r>
        <w:t>-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ბაზით</w:t>
      </w:r>
      <w:r>
        <w:t xml:space="preserve"> </w:t>
      </w:r>
      <w:r>
        <w:rPr>
          <w:rFonts w:ascii="Sylfaen" w:hAnsi="Sylfaen" w:cs="Sylfaen"/>
        </w:rPr>
        <w:t>აღჭურვას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ადაპტური</w:t>
      </w:r>
      <w:r>
        <w:t xml:space="preserve"> </w:t>
      </w:r>
      <w:r>
        <w:rPr>
          <w:rFonts w:ascii="Sylfaen" w:hAnsi="Sylfaen" w:cs="Sylfaen"/>
        </w:rPr>
        <w:t>ავეჯი</w:t>
      </w:r>
      <w:r>
        <w:t>/</w:t>
      </w:r>
      <w:r>
        <w:rPr>
          <w:rFonts w:ascii="Sylfaen" w:hAnsi="Sylfaen" w:cs="Sylfaen"/>
        </w:rPr>
        <w:t>ნივთები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მიყვანისა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დაბრუნების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3.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(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ჯგუფებისთვის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6-</w:t>
      </w:r>
      <w:r>
        <w:rPr>
          <w:rFonts w:ascii="Sylfaen" w:hAnsi="Sylfaen" w:cs="Sylfaen"/>
        </w:rPr>
        <w:t>დან</w:t>
      </w:r>
      <w:r>
        <w:t xml:space="preserve"> 15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მშობელთა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</w:t>
      </w:r>
      <w:r>
        <w:t>-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ინკლუზიის</w:t>
      </w:r>
      <w:r>
        <w:t xml:space="preserve"> </w:t>
      </w:r>
      <w:r>
        <w:rPr>
          <w:rFonts w:ascii="Sylfaen" w:hAnsi="Sylfaen" w:cs="Sylfaen"/>
        </w:rPr>
        <w:t>ხელშეწყობასა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ჩარიცხული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ინტერვალით</w:t>
      </w:r>
      <w:r>
        <w:t xml:space="preserve"> (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ღონისძიების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r>
        <w:rPr>
          <w:rFonts w:ascii="Sylfaen" w:hAnsi="Sylfaen" w:cs="Sylfaen"/>
        </w:rPr>
        <w:t>ჯგუფებად</w:t>
      </w:r>
      <w:r>
        <w:t xml:space="preserve"> </w:t>
      </w:r>
      <w:r>
        <w:rPr>
          <w:rFonts w:ascii="Sylfaen" w:hAnsi="Sylfaen" w:cs="Sylfaen"/>
        </w:rPr>
        <w:t>დაყოფის</w:t>
      </w:r>
      <w:r>
        <w:t xml:space="preserve"> </w:t>
      </w:r>
      <w:r>
        <w:rPr>
          <w:rFonts w:ascii="Sylfaen" w:hAnsi="Sylfaen" w:cs="Sylfaen"/>
        </w:rPr>
        <w:t>შეუძლებლობის</w:t>
      </w:r>
      <w:r>
        <w:t xml:space="preserve"> </w:t>
      </w:r>
      <w:r>
        <w:rPr>
          <w:rFonts w:ascii="Sylfaen" w:hAnsi="Sylfaen" w:cs="Sylfaen"/>
        </w:rPr>
        <w:t>შემთხვევაშიც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15 – 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>-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ინკლუზიური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აქტივობების</w:t>
      </w:r>
      <w:r>
        <w:t xml:space="preserve"> </w:t>
      </w:r>
      <w:r>
        <w:rPr>
          <w:rFonts w:ascii="Sylfaen" w:hAnsi="Sylfaen" w:cs="Sylfaen"/>
        </w:rPr>
        <w:t>დაგეგმვა</w:t>
      </w:r>
      <w:r>
        <w:t>-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მშობელთა</w:t>
      </w:r>
      <w:r>
        <w:t xml:space="preserve"> </w:t>
      </w:r>
      <w:r>
        <w:rPr>
          <w:rFonts w:ascii="Sylfaen" w:hAnsi="Sylfaen" w:cs="Sylfaen"/>
        </w:rPr>
        <w:t>ჩართულობის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</w:t>
      </w:r>
      <w:r>
        <w:t>-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proofErr w:type="gramStart"/>
      <w:r>
        <w:rPr>
          <w:rFonts w:ascii="Sylfaen" w:hAnsi="Sylfaen" w:cs="Sylfaen"/>
        </w:rPr>
        <w:t>საქმიანობაში</w:t>
      </w:r>
      <w:r>
        <w:t xml:space="preserve">  </w:t>
      </w:r>
      <w:r>
        <w:rPr>
          <w:rFonts w:ascii="Sylfaen" w:hAnsi="Sylfaen" w:cs="Sylfaen"/>
        </w:rPr>
        <w:t>ჩართვის</w:t>
      </w:r>
      <w:proofErr w:type="gramEnd"/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18 – </w:t>
      </w:r>
      <w:r>
        <w:rPr>
          <w:rFonts w:ascii="Sylfaen" w:hAnsi="Sylfaen" w:cs="Sylfaen"/>
        </w:rPr>
        <w:t>დან</w:t>
      </w:r>
      <w:r>
        <w:t xml:space="preserve"> 45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პიროვნული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,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ადაპტაციის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, </w:t>
      </w:r>
      <w:r>
        <w:rPr>
          <w:rFonts w:ascii="Sylfaen" w:hAnsi="Sylfaen" w:cs="Sylfaen"/>
        </w:rPr>
        <w:t>წინარე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შეძენა</w:t>
      </w:r>
      <w:r>
        <w:t>-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პროფესიულ</w:t>
      </w:r>
      <w:r>
        <w:t xml:space="preserve">,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ინკლუზიურ</w:t>
      </w:r>
      <w:r>
        <w:t>-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ხვედრითი</w:t>
      </w:r>
      <w:r>
        <w:t xml:space="preserve"> </w:t>
      </w:r>
      <w:r>
        <w:rPr>
          <w:rFonts w:ascii="Sylfaen" w:hAnsi="Sylfaen" w:cs="Sylfaen"/>
        </w:rPr>
        <w:t>წილის</w:t>
      </w:r>
      <w:r>
        <w:t xml:space="preserve"> </w:t>
      </w:r>
      <w:r>
        <w:rPr>
          <w:rFonts w:ascii="Sylfaen" w:hAnsi="Sylfaen" w:cs="Sylfaen"/>
        </w:rPr>
        <w:t>გაზრდასა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45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შენარჩუნების</w:t>
      </w:r>
      <w:r>
        <w:t xml:space="preserve"> </w:t>
      </w:r>
      <w:r>
        <w:rPr>
          <w:rFonts w:ascii="Sylfaen" w:hAnsi="Sylfaen" w:cs="Sylfaen"/>
        </w:rPr>
        <w:t>პარალელურად</w:t>
      </w:r>
      <w:r>
        <w:t xml:space="preserve">, </w:t>
      </w:r>
      <w:r>
        <w:rPr>
          <w:rFonts w:ascii="Sylfaen" w:hAnsi="Sylfaen" w:cs="Sylfaen"/>
        </w:rPr>
        <w:t>პიროვნული</w:t>
      </w:r>
      <w:r>
        <w:t xml:space="preserve"> </w:t>
      </w:r>
      <w:r>
        <w:rPr>
          <w:rFonts w:ascii="Sylfaen" w:hAnsi="Sylfaen" w:cs="Sylfaen"/>
        </w:rPr>
        <w:t>ჰარმონიზაციისა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18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ფსიქიკური</w:t>
      </w:r>
      <w:r>
        <w:t> 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ე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proofErr w:type="gramStart"/>
      <w:r>
        <w:t>)  </w:t>
      </w:r>
      <w:r>
        <w:rPr>
          <w:rFonts w:ascii="Sylfaen" w:hAnsi="Sylfaen" w:cs="Sylfaen"/>
        </w:rPr>
        <w:t>ინდივიდუალურ</w:t>
      </w:r>
      <w:proofErr w:type="gramEnd"/>
      <w:r>
        <w:t> 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ჯგუფურ</w:t>
      </w:r>
      <w:r>
        <w:t xml:space="preserve"> </w:t>
      </w:r>
      <w:r>
        <w:rPr>
          <w:rFonts w:ascii="Sylfaen" w:hAnsi="Sylfaen" w:cs="Sylfaen"/>
        </w:rPr>
        <w:t>თერაპიას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ფსიქომოტორული</w:t>
      </w:r>
      <w:r>
        <w:t xml:space="preserve"> </w:t>
      </w:r>
      <w:r>
        <w:rPr>
          <w:rFonts w:ascii="Sylfaen" w:hAnsi="Sylfaen" w:cs="Sylfaen"/>
        </w:rPr>
        <w:t>განვითარებისა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მეთოდოლოგიით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ინსტრუმენტსა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ბავშვთან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გზამკვლევს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ვერბალური</w:t>
      </w:r>
      <w:r>
        <w:t>/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თვითმომსახურების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შეძენა</w:t>
      </w:r>
      <w:r>
        <w:t>-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ქცევითი</w:t>
      </w:r>
      <w:r>
        <w:t xml:space="preserve"> </w:t>
      </w:r>
      <w:r>
        <w:rPr>
          <w:rFonts w:ascii="Sylfaen" w:hAnsi="Sylfaen" w:cs="Sylfaen"/>
        </w:rPr>
        <w:t>დარღვევების</w:t>
      </w:r>
      <w:r>
        <w:t xml:space="preserve"> </w:t>
      </w:r>
      <w:r>
        <w:rPr>
          <w:rFonts w:ascii="Sylfaen" w:hAnsi="Sylfaen" w:cs="Sylfaen"/>
        </w:rPr>
        <w:t>შეფასებასა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მშობლებისთვის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 (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მონაწილეობენ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თანამშრომლები</w:t>
      </w:r>
      <w:r>
        <w:t xml:space="preserve">, </w:t>
      </w:r>
      <w:r>
        <w:rPr>
          <w:rFonts w:ascii="Sylfaen" w:hAnsi="Sylfaen" w:cs="Sylfaen"/>
        </w:rPr>
        <w:t>მშობლები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.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დგება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გამოვლენიდან</w:t>
      </w:r>
      <w:r>
        <w:t xml:space="preserve"> 30 </w:t>
      </w:r>
      <w:r>
        <w:rPr>
          <w:rFonts w:ascii="Sylfaen" w:hAnsi="Sylfaen" w:cs="Sylfaen"/>
        </w:rPr>
        <w:t>დღეში</w:t>
      </w:r>
      <w:r>
        <w:t xml:space="preserve">.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გადასინჯვა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3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6 – </w:t>
      </w:r>
      <w:r>
        <w:rPr>
          <w:rFonts w:ascii="Sylfaen" w:hAnsi="Sylfaen" w:cs="Sylfaen"/>
        </w:rPr>
        <w:t>დან</w:t>
      </w:r>
      <w:r>
        <w:t xml:space="preserve"> 15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სტიმულირებასა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ფუნქციურ</w:t>
      </w:r>
      <w:r>
        <w:t>-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15 – 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 </w:t>
      </w:r>
      <w:r>
        <w:rPr>
          <w:rFonts w:ascii="Sylfaen" w:hAnsi="Sylfaen" w:cs="Sylfaen"/>
        </w:rPr>
        <w:t>აქცენტი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ცხოვრებისა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არასამეწარმეო</w:t>
      </w:r>
      <w:r>
        <w:t xml:space="preserve"> (</w:t>
      </w:r>
      <w:r>
        <w:rPr>
          <w:rFonts w:ascii="Sylfaen" w:hAnsi="Sylfaen" w:cs="Sylfaen"/>
        </w:rPr>
        <w:t>არაკომერციული</w:t>
      </w:r>
      <w:r>
        <w:t xml:space="preserve">)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განხორციელებულ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პროექტებში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გენდერული</w:t>
      </w:r>
      <w:r>
        <w:t xml:space="preserve"> </w:t>
      </w:r>
      <w:r>
        <w:rPr>
          <w:rFonts w:ascii="Sylfaen" w:hAnsi="Sylfaen" w:cs="Sylfaen"/>
        </w:rPr>
        <w:t>თანასწორობის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lastRenderedPageBreak/>
        <w:t>წესის</w:t>
      </w:r>
      <w:r>
        <w:t xml:space="preserve"> </w:t>
      </w:r>
      <w:r>
        <w:rPr>
          <w:rFonts w:ascii="Sylfaen" w:hAnsi="Sylfaen" w:cs="Sylfaen"/>
        </w:rPr>
        <w:t>დამკვიდრების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, </w:t>
      </w:r>
      <w:r>
        <w:rPr>
          <w:rFonts w:ascii="Sylfaen" w:hAnsi="Sylfaen" w:cs="Sylfaen"/>
        </w:rPr>
        <w:t>ძალადობისგან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ზეგავლენისგან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, </w:t>
      </w:r>
      <w:r>
        <w:rPr>
          <w:rFonts w:ascii="Sylfaen" w:hAnsi="Sylfaen" w:cs="Sylfaen"/>
        </w:rPr>
        <w:t>გარემოსა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ცხოველთა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proofErr w:type="gramEnd"/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მოხალისეობრივი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ბავშვ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შესასრულებელი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შინაარსის</w:t>
      </w:r>
      <w:r>
        <w:t xml:space="preserve">, </w:t>
      </w:r>
      <w:r>
        <w:rPr>
          <w:rFonts w:ascii="Sylfaen" w:hAnsi="Sylfaen" w:cs="Sylfaen"/>
        </w:rPr>
        <w:t>ვადის</w:t>
      </w:r>
      <w:r>
        <w:t xml:space="preserve">,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სპეციფიკისა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საკითხების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ჩართვამდე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მიაწოდოს</w:t>
      </w:r>
      <w:r>
        <w:t xml:space="preserve"> </w:t>
      </w:r>
      <w:r>
        <w:rPr>
          <w:rFonts w:ascii="Sylfaen" w:hAnsi="Sylfaen" w:cs="Sylfaen"/>
        </w:rPr>
        <w:t>ბავშვ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კატეგორიას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ოჯახიც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100 000-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კატეგორიას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ოჯახებიც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ნათესაურ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.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619-</w:t>
      </w:r>
      <w:r>
        <w:rPr>
          <w:rFonts w:ascii="Sylfaen" w:hAnsi="Sylfaen" w:cs="Sylfaen"/>
        </w:rPr>
        <w:t>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)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ოჯახებიც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„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ბენეფიციარები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რეკომენდაციის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. </w:t>
      </w:r>
      <w:r>
        <w:rPr>
          <w:rFonts w:ascii="Sylfaen" w:hAnsi="Sylfaen" w:cs="Sylfaen"/>
        </w:rPr>
        <w:lastRenderedPageBreak/>
        <w:t>ერთდროულად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1059-</w:t>
      </w:r>
      <w:r>
        <w:rPr>
          <w:rFonts w:ascii="Sylfaen" w:hAnsi="Sylfaen" w:cs="Sylfaen"/>
        </w:rPr>
        <w:t>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781-</w:t>
      </w:r>
      <w:r>
        <w:rPr>
          <w:rFonts w:ascii="Sylfaen" w:hAnsi="Sylfaen" w:cs="Sylfaen"/>
        </w:rPr>
        <w:t>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)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აშლილობით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ჩამორჩენის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ოჯახებიც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),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„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ან</w:t>
      </w:r>
      <w:r>
        <w:t xml:space="preserve"> „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“ </w:t>
      </w:r>
      <w:r>
        <w:rPr>
          <w:rFonts w:ascii="Sylfaen" w:hAnsi="Sylfaen" w:cs="Sylfaen"/>
        </w:rPr>
        <w:t>ბენეფიციარები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რეკომენდაციის</w:t>
      </w:r>
      <w:r>
        <w:t xml:space="preserve"> </w:t>
      </w:r>
      <w:r>
        <w:rPr>
          <w:rFonts w:ascii="Sylfaen" w:hAnsi="Sylfaen" w:cs="Sylfaen"/>
        </w:rPr>
        <w:t>ნაწილში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58-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ბენეფიციარებს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შეუძლიათ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ისარგებლონ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ჯგუფისთვის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  5 445 000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(</w:t>
      </w:r>
      <w:r>
        <w:rPr>
          <w:rFonts w:ascii="Sylfaen" w:hAnsi="Sylfaen" w:cs="Sylfaen"/>
        </w:rPr>
        <w:t>თანადაფინანსების</w:t>
      </w:r>
      <w:r>
        <w:t xml:space="preserve">)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2010 </w:t>
      </w:r>
      <w:r>
        <w:rPr>
          <w:rFonts w:ascii="Sylfaen" w:hAnsi="Sylfaen" w:cs="Sylfaen"/>
        </w:rPr>
        <w:t>წლის</w:t>
      </w:r>
      <w:r>
        <w:t xml:space="preserve"> 27 </w:t>
      </w:r>
      <w:r>
        <w:rPr>
          <w:rFonts w:ascii="Sylfaen" w:hAnsi="Sylfaen" w:cs="Sylfaen"/>
        </w:rPr>
        <w:t>იანვრის</w:t>
      </w:r>
      <w:r>
        <w:t xml:space="preserve"> №22 </w:t>
      </w:r>
      <w:r>
        <w:rPr>
          <w:rFonts w:ascii="Sylfaen" w:hAnsi="Sylfaen" w:cs="Sylfaen"/>
        </w:rPr>
        <w:t>დადგენილებით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3.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ბენეფიციარისათვის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მიზანშეწონილობის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 12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თვეებზე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თვეებზე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პირებზე</w:t>
      </w:r>
      <w:r>
        <w:t>,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ბავშვებზე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ბენეფიციარისათვის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გადაეცემა</w:t>
      </w:r>
      <w:r>
        <w:t xml:space="preserve"> </w:t>
      </w:r>
      <w:r>
        <w:rPr>
          <w:rFonts w:ascii="Sylfaen" w:hAnsi="Sylfaen" w:cs="Sylfaen"/>
        </w:rPr>
        <w:t>ბენეფიციარს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მიმწოდებლისათვის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გადაცემას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ტალონზე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(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ბავშვთა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336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– </w:t>
      </w:r>
      <w:r>
        <w:rPr>
          <w:rFonts w:ascii="Sylfaen" w:hAnsi="Sylfaen" w:cs="Sylfaen"/>
        </w:rPr>
        <w:t>თვეში</w:t>
      </w:r>
      <w:r>
        <w:t xml:space="preserve"> 525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8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(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უქმე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გამოკლებით</w:t>
      </w:r>
      <w:r>
        <w:t xml:space="preserve">) </w:t>
      </w:r>
      <w:r>
        <w:rPr>
          <w:rFonts w:ascii="Sylfaen" w:hAnsi="Sylfaen" w:cs="Sylfaen"/>
        </w:rPr>
        <w:t>რაოდენობაზე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(</w:t>
      </w:r>
      <w:r>
        <w:rPr>
          <w:rFonts w:ascii="Sylfaen" w:hAnsi="Sylfaen" w:cs="Sylfaen"/>
        </w:rPr>
        <w:t>ბენეფიციარების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</w:t>
      </w:r>
      <w:r>
        <w:rPr>
          <w:rFonts w:ascii="Sylfaen" w:hAnsi="Sylfaen" w:cs="Sylfaen"/>
        </w:rPr>
        <w:t>გაცდენილ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არდადეგებისა</w:t>
      </w:r>
      <w:r>
        <w:t xml:space="preserve">)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12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გამოიანგარიშება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16 </w:t>
      </w:r>
      <w:r>
        <w:rPr>
          <w:rFonts w:ascii="Sylfaen" w:hAnsi="Sylfaen" w:cs="Sylfaen"/>
        </w:rPr>
        <w:t>ლარზე</w:t>
      </w:r>
      <w:r>
        <w:t xml:space="preserve"> –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(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ბავშვთა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25 </w:t>
      </w:r>
      <w:r>
        <w:rPr>
          <w:rFonts w:ascii="Sylfaen" w:hAnsi="Sylfaen" w:cs="Sylfaen"/>
        </w:rPr>
        <w:t>ლარზე</w:t>
      </w:r>
      <w:r>
        <w:t xml:space="preserve"> –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გაცდენილ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5-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ოდენობაზე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lastRenderedPageBreak/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ტალონები</w:t>
      </w:r>
      <w:r>
        <w:t xml:space="preserve">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20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დარღვევით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5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დღით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ბენეფიციარებს</w:t>
      </w:r>
      <w:r>
        <w:t xml:space="preserve"> </w:t>
      </w:r>
      <w:r>
        <w:rPr>
          <w:rFonts w:ascii="Sylfaen" w:hAnsi="Sylfaen" w:cs="Sylfaen"/>
        </w:rPr>
        <w:t>სტაბილურად</w:t>
      </w:r>
      <w:r>
        <w:t xml:space="preserve"> </w:t>
      </w:r>
      <w:r>
        <w:rPr>
          <w:rFonts w:ascii="Sylfaen" w:hAnsi="Sylfaen" w:cs="Sylfaen"/>
        </w:rPr>
        <w:t>მიეწოდებათ</w:t>
      </w:r>
      <w:r>
        <w:t xml:space="preserve"> </w:t>
      </w:r>
      <w:r>
        <w:rPr>
          <w:rFonts w:ascii="Sylfaen" w:hAnsi="Sylfaen" w:cs="Sylfaen"/>
        </w:rPr>
        <w:t>ყოველდღიურად</w:t>
      </w:r>
      <w:r>
        <w:t xml:space="preserve"> </w:t>
      </w:r>
      <w:r>
        <w:rPr>
          <w:rFonts w:ascii="Sylfaen" w:hAnsi="Sylfaen" w:cs="Sylfaen"/>
        </w:rPr>
        <w:t>შაბათ</w:t>
      </w:r>
      <w:r>
        <w:t xml:space="preserve"> -</w:t>
      </w:r>
      <w:r>
        <w:rPr>
          <w:rFonts w:ascii="Sylfaen" w:hAnsi="Sylfaen" w:cs="Sylfaen"/>
        </w:rPr>
        <w:t>კვირისა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უქმე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დროებითი</w:t>
      </w:r>
      <w:r>
        <w:t xml:space="preserve"> </w:t>
      </w:r>
      <w:r>
        <w:rPr>
          <w:rFonts w:ascii="Sylfaen" w:hAnsi="Sylfaen" w:cs="Sylfaen"/>
        </w:rPr>
        <w:t>წყვეტა</w:t>
      </w:r>
      <w:r>
        <w:t xml:space="preserve"> </w:t>
      </w:r>
      <w:r>
        <w:rPr>
          <w:rFonts w:ascii="Sylfaen" w:hAnsi="Sylfaen" w:cs="Sylfaen"/>
        </w:rPr>
        <w:t>არდადეგების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–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.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გამოცხადებული</w:t>
      </w:r>
      <w:r>
        <w:t xml:space="preserve"> </w:t>
      </w:r>
      <w:r>
        <w:rPr>
          <w:rFonts w:ascii="Sylfaen" w:hAnsi="Sylfaen" w:cs="Sylfaen"/>
        </w:rPr>
        <w:t>არდადეგების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მიმწოდებელმა</w:t>
      </w:r>
      <w:r>
        <w:t xml:space="preserve"> </w:t>
      </w:r>
      <w:r>
        <w:rPr>
          <w:rFonts w:ascii="Sylfaen" w:hAnsi="Sylfaen" w:cs="Sylfaen"/>
        </w:rPr>
        <w:t>ორგანიზაციამ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აცნობოს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წარდგენილ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უსარგებლია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.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შეტყობინების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სოციალურმა</w:t>
      </w:r>
      <w:r>
        <w:t xml:space="preserve"> </w:t>
      </w:r>
      <w:r>
        <w:rPr>
          <w:rFonts w:ascii="Sylfaen" w:hAnsi="Sylfaen" w:cs="Sylfaen"/>
        </w:rPr>
        <w:t>მუშაკმა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მოახდინოს</w:t>
      </w:r>
      <w:r>
        <w:t xml:space="preserve">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შესწავლა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>/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>/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ზედიზედ</w:t>
      </w:r>
      <w:r>
        <w:t xml:space="preserve"> 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წარმოებს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ერთეულებში</w:t>
      </w:r>
      <w:r>
        <w:t xml:space="preserve"> </w:t>
      </w:r>
      <w:r>
        <w:rPr>
          <w:rFonts w:ascii="Sylfaen" w:hAnsi="Sylfaen" w:cs="Sylfaen"/>
        </w:rPr>
        <w:t>რეგისტრირებულ</w:t>
      </w:r>
      <w:r>
        <w:t xml:space="preserve"> </w:t>
      </w:r>
      <w:r>
        <w:rPr>
          <w:rFonts w:ascii="Sylfaen" w:hAnsi="Sylfaen" w:cs="Sylfaen"/>
        </w:rPr>
        <w:t>მიმწოდებელთა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ლიმიტისა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ერთეულებში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დაწესებული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ვაუჩერების</w:t>
      </w:r>
      <w:r>
        <w:t xml:space="preserve"> </w:t>
      </w:r>
      <w:r>
        <w:rPr>
          <w:rFonts w:ascii="Sylfaen" w:hAnsi="Sylfaen" w:cs="Sylfaen"/>
        </w:rPr>
        <w:lastRenderedPageBreak/>
        <w:t>შემდეგი</w:t>
      </w:r>
      <w:r>
        <w:t xml:space="preserve"> </w:t>
      </w:r>
      <w:r>
        <w:rPr>
          <w:rFonts w:ascii="Sylfaen" w:hAnsi="Sylfaen" w:cs="Sylfaen"/>
        </w:rPr>
        <w:t>ლიმიტებისა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ცენტრალიზებულ</w:t>
      </w:r>
      <w:r>
        <w:t xml:space="preserve"> </w:t>
      </w:r>
      <w:r>
        <w:rPr>
          <w:rFonts w:ascii="Sylfaen" w:hAnsi="Sylfaen" w:cs="Sylfaen"/>
        </w:rPr>
        <w:t>კოორდინაციას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(</w:t>
      </w:r>
      <w:r>
        <w:rPr>
          <w:rFonts w:ascii="Sylfaen" w:hAnsi="Sylfaen" w:cs="Sylfaen"/>
        </w:rPr>
        <w:t>მუნიციპალურ</w:t>
      </w:r>
      <w:r>
        <w:t xml:space="preserve">) </w:t>
      </w:r>
      <w:r>
        <w:rPr>
          <w:rFonts w:ascii="Sylfaen" w:hAnsi="Sylfaen" w:cs="Sylfaen"/>
        </w:rPr>
        <w:t>ერთეულში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ერთეულისთვის</w:t>
      </w:r>
      <w:r>
        <w:t xml:space="preserve">, </w:t>
      </w:r>
      <w:r>
        <w:rPr>
          <w:rFonts w:ascii="Sylfaen" w:hAnsi="Sylfaen" w:cs="Sylfaen"/>
        </w:rPr>
        <w:t>რომელისთვისაც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.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ერთეულში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პრიორიტეტი</w:t>
      </w:r>
      <w:r>
        <w:t xml:space="preserve"> </w:t>
      </w:r>
      <w:r>
        <w:rPr>
          <w:rFonts w:ascii="Sylfaen" w:hAnsi="Sylfaen" w:cs="Sylfaen"/>
        </w:rPr>
        <w:t>ენიჭებათ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ერთეულში</w:t>
      </w:r>
      <w:r>
        <w:t xml:space="preserve"> </w:t>
      </w:r>
      <w:r>
        <w:rPr>
          <w:rFonts w:ascii="Sylfaen" w:hAnsi="Sylfaen" w:cs="Sylfaen"/>
        </w:rPr>
        <w:t>მცხოვრებ</w:t>
      </w:r>
      <w:r>
        <w:t xml:space="preserve"> </w:t>
      </w:r>
      <w:r>
        <w:rPr>
          <w:rFonts w:ascii="Sylfaen" w:hAnsi="Sylfaen" w:cs="Sylfaen"/>
        </w:rPr>
        <w:t>ბენეფიციარებს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1583"/>
        <w:gridCol w:w="1975"/>
        <w:gridCol w:w="1583"/>
        <w:gridCol w:w="1583"/>
      </w:tblGrid>
      <w:tr w:rsidR="006B26D2" w:rsidTr="00A77477">
        <w:trPr>
          <w:trHeight w:val="2235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ადმინისტრაციულ</w:t>
            </w:r>
            <w:r>
              <w:rPr>
                <w:b/>
                <w:bCs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ტერიტორიული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ერთეული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დანართის</w:t>
            </w:r>
            <w:r>
              <w:rPr>
                <w:sz w:val="21"/>
                <w:szCs w:val="21"/>
              </w:rPr>
              <w:br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-3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პუნქტის</w:t>
            </w:r>
            <w:r>
              <w:rPr>
                <w:b/>
                <w:bCs/>
                <w:sz w:val="21"/>
                <w:szCs w:val="21"/>
              </w:rPr>
              <w:t xml:space="preserve"> „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</w:t>
            </w:r>
            <w:r>
              <w:rPr>
                <w:b/>
                <w:bCs/>
                <w:sz w:val="21"/>
                <w:szCs w:val="21"/>
              </w:rPr>
              <w:t xml:space="preserve">“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ქვეპუნქტით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პირები</w:t>
            </w:r>
            <w:r>
              <w:t xml:space="preserve">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დანართის</w:t>
            </w:r>
            <w:r>
              <w:rPr>
                <w:sz w:val="21"/>
                <w:szCs w:val="21"/>
              </w:rPr>
              <w:br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-3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პუნქტის</w:t>
            </w:r>
            <w:r>
              <w:rPr>
                <w:b/>
                <w:bCs/>
                <w:sz w:val="21"/>
                <w:szCs w:val="21"/>
              </w:rPr>
              <w:t xml:space="preserve"> „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</w:t>
            </w:r>
            <w:r>
              <w:rPr>
                <w:b/>
                <w:bCs/>
                <w:sz w:val="21"/>
                <w:szCs w:val="21"/>
              </w:rPr>
              <w:t xml:space="preserve">“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ქვეპუნქტით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პირები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დანართის</w:t>
            </w:r>
            <w:r>
              <w:rPr>
                <w:sz w:val="21"/>
                <w:szCs w:val="21"/>
              </w:rPr>
              <w:br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-3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პუნქტის</w:t>
            </w:r>
            <w:r>
              <w:rPr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„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</w:t>
            </w:r>
            <w:r>
              <w:rPr>
                <w:b/>
                <w:bCs/>
                <w:sz w:val="21"/>
                <w:szCs w:val="21"/>
              </w:rPr>
              <w:t xml:space="preserve">“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ქვეპუნქტით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პირები</w:t>
            </w:r>
            <w: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დანართის</w:t>
            </w:r>
            <w:r>
              <w:rPr>
                <w:sz w:val="21"/>
                <w:szCs w:val="21"/>
              </w:rPr>
              <w:br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-3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პუნქტის</w:t>
            </w:r>
            <w:r>
              <w:rPr>
                <w:b/>
                <w:bCs/>
                <w:sz w:val="21"/>
                <w:szCs w:val="21"/>
              </w:rPr>
              <w:t xml:space="preserve"> „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</w:t>
            </w:r>
            <w:r>
              <w:rPr>
                <w:b/>
                <w:bCs/>
                <w:sz w:val="21"/>
                <w:szCs w:val="21"/>
              </w:rPr>
              <w:t xml:space="preserve">“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ქვეპუნქტით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პირები</w:t>
            </w:r>
            <w:r>
              <w:t xml:space="preserve"> 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თბილისი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292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242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431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42 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55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75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70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16 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რუსთავი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29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44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50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70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ქარელის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თერჯოლის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26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სამტრედიის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16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ზესტაფონის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40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ოზურგეთის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თელავის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23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38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გურჯაანის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14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33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ფოთი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ზუგდიდის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25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14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ჩხოროწყუს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მცხეთის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45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28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წყალტუბოს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24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lastRenderedPageBreak/>
              <w:t>ჭიათურის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45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ლანჩხუთის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24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ჩოხატაურის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წალენჯიხის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საჩხერის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18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წნორი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19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ბორჯომის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კასპის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სენაკის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ხარაგაულის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13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14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ახმეტის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6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სიღნაღის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წნორისა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11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მარნეული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ლაგოდეხის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ხაშურის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ბოლნისის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საგარეჯოს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15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მესტიის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შუახევის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30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აბაშის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8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8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9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ამბროლაურის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ბაღდათის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10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00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t xml:space="preserve">20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15"/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  <w:b/>
                <w:bCs/>
              </w:rPr>
              <w:t>სულ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rPr>
                <w:b/>
                <w:bCs/>
              </w:rPr>
              <w:t>619</w:t>
            </w:r>
            <w:r>
              <w:t xml:space="preserve"> 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rPr>
                <w:b/>
                <w:bCs/>
              </w:rPr>
              <w:t>1059</w:t>
            </w:r>
            <w:r>
              <w:t xml:space="preserve"> 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rPr>
                <w:b/>
                <w:bCs/>
              </w:rPr>
              <w:t>781</w:t>
            </w:r>
            <w: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right"/>
            </w:pPr>
            <w:r>
              <w:rPr>
                <w:b/>
                <w:bCs/>
              </w:rPr>
              <w:t>58</w:t>
            </w:r>
            <w:r>
              <w:t xml:space="preserve"> </w:t>
            </w:r>
          </w:p>
        </w:tc>
      </w:tr>
    </w:tbl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</w:rPr>
        <w:t>დანართი</w:t>
      </w:r>
      <w:r>
        <w:t xml:space="preserve"> 1.6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დამხმარე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ხანდაზმულთა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 xml:space="preserve">)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ამაღლება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კომპონენტები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კომპონენტებია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ეტლებით</w:t>
      </w:r>
      <w:r>
        <w:t xml:space="preserve"> </w:t>
      </w:r>
      <w:r>
        <w:rPr>
          <w:rFonts w:ascii="Sylfaen" w:hAnsi="Sylfaen" w:cs="Sylfaen"/>
        </w:rPr>
        <w:t>უზრუნველყოფისა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სმენისარმქონე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ვიდეო</w:t>
      </w:r>
      <w:r>
        <w:t xml:space="preserve"> </w:t>
      </w:r>
      <w:r>
        <w:rPr>
          <w:rFonts w:ascii="Sylfaen" w:hAnsi="Sylfaen" w:cs="Sylfaen"/>
        </w:rPr>
        <w:t>კონფერენციის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(</w:t>
      </w:r>
      <w:r>
        <w:rPr>
          <w:rFonts w:ascii="Sylfaen" w:hAnsi="Sylfaen" w:cs="Sylfaen"/>
        </w:rPr>
        <w:t>სმარტფონი</w:t>
      </w:r>
      <w:r>
        <w:t xml:space="preserve">)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ყავარჯნებით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ყავარჯნებით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დამხმარე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ფარგლებში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შეძენილი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დამხმარე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განაწილების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წესი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1.6.1, 1.6.2, 1.6.3, 1.6.4, 1.6.5 </w:t>
      </w:r>
      <w:r>
        <w:rPr>
          <w:rFonts w:ascii="Sylfaen" w:hAnsi="Sylfaen" w:cs="Sylfaen"/>
        </w:rPr>
        <w:t>და</w:t>
      </w:r>
      <w:r>
        <w:t xml:space="preserve"> 1.6.6 </w:t>
      </w:r>
      <w:r>
        <w:rPr>
          <w:rFonts w:ascii="Sylfaen" w:hAnsi="Sylfaen" w:cs="Sylfaen"/>
        </w:rPr>
        <w:t>დანართებით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კომპონენტების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შესყიდული</w:t>
      </w:r>
      <w:r>
        <w:t xml:space="preserve">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დონორული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წყაროებიდან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განაწილების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lastRenderedPageBreak/>
        <w:t>შესაბამისი</w:t>
      </w:r>
      <w:r>
        <w:t xml:space="preserve"> </w:t>
      </w:r>
      <w:r>
        <w:rPr>
          <w:rFonts w:ascii="Sylfaen" w:hAnsi="Sylfaen" w:cs="Sylfaen"/>
        </w:rPr>
        <w:t>ვაუჩერების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–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იქმნება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კომისია</w:t>
      </w:r>
      <w:r>
        <w:t xml:space="preserve"> (</w:t>
      </w:r>
      <w:r>
        <w:rPr>
          <w:rFonts w:ascii="Sylfaen" w:hAnsi="Sylfaen" w:cs="Sylfaen"/>
        </w:rPr>
        <w:t>შემდგომში</w:t>
      </w:r>
      <w:r>
        <w:t xml:space="preserve"> – </w:t>
      </w:r>
      <w:r>
        <w:rPr>
          <w:rFonts w:ascii="Sylfaen" w:hAnsi="Sylfaen" w:cs="Sylfaen"/>
        </w:rPr>
        <w:t>კომისია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კომისია</w:t>
      </w:r>
      <w:r>
        <w:t xml:space="preserve"> </w:t>
      </w:r>
      <w:r>
        <w:rPr>
          <w:rFonts w:ascii="Sylfaen" w:hAnsi="Sylfaen" w:cs="Sylfaen"/>
        </w:rPr>
        <w:t>განიხილავს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1.6.1, 1.6.2, 1.6.3, 1.6.4, 1.6.5 </w:t>
      </w:r>
      <w:r>
        <w:rPr>
          <w:rFonts w:ascii="Sylfaen" w:hAnsi="Sylfaen" w:cs="Sylfaen"/>
        </w:rPr>
        <w:t>და</w:t>
      </w:r>
      <w:r>
        <w:t xml:space="preserve"> 1.6.6 </w:t>
      </w:r>
      <w:r>
        <w:rPr>
          <w:rFonts w:ascii="Sylfaen" w:hAnsi="Sylfaen" w:cs="Sylfaen"/>
        </w:rPr>
        <w:t>დანართებით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მოქალაქეთა</w:t>
      </w:r>
      <w:r>
        <w:t xml:space="preserve"> </w:t>
      </w:r>
      <w:r>
        <w:rPr>
          <w:rFonts w:ascii="Sylfaen" w:hAnsi="Sylfaen" w:cs="Sylfaen"/>
        </w:rPr>
        <w:t>განცხადებებს</w:t>
      </w:r>
      <w:r>
        <w:t xml:space="preserve"> </w:t>
      </w:r>
      <w:r>
        <w:rPr>
          <w:rFonts w:ascii="Sylfaen" w:hAnsi="Sylfaen" w:cs="Sylfaen"/>
        </w:rPr>
        <w:t>მოთხოვნილ</w:t>
      </w:r>
      <w:r>
        <w:t xml:space="preserve"> </w:t>
      </w:r>
      <w:r>
        <w:rPr>
          <w:rFonts w:ascii="Sylfaen" w:hAnsi="Sylfaen" w:cs="Sylfaen"/>
        </w:rPr>
        <w:t>დოკუმენტაციასთან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განმცხადებლის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თქმის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1.6.1, 1.6.2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ორთეზისა</w:t>
      </w:r>
      <w:r>
        <w:t xml:space="preserve">), 1.6.3, 1.6.4 </w:t>
      </w:r>
      <w:r>
        <w:rPr>
          <w:rFonts w:ascii="Sylfaen" w:hAnsi="Sylfaen" w:cs="Sylfaen"/>
        </w:rPr>
        <w:t>და</w:t>
      </w:r>
      <w:r>
        <w:t xml:space="preserve"> 1.6.5 </w:t>
      </w:r>
      <w:r>
        <w:rPr>
          <w:rFonts w:ascii="Sylfaen" w:hAnsi="Sylfaen" w:cs="Sylfaen"/>
        </w:rPr>
        <w:t>დანართებით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დაკმაყოფილებისათვის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თქმის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ამოწურული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შეიტანება</w:t>
      </w:r>
      <w:r>
        <w:t xml:space="preserve"> </w:t>
      </w:r>
      <w:r>
        <w:rPr>
          <w:rFonts w:ascii="Sylfaen" w:hAnsi="Sylfaen" w:cs="Sylfaen"/>
        </w:rPr>
        <w:t>ოქმში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აწერენ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თავმჯდომარე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დამსწრე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სამდივნო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განმცხადებელს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7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შეტყობინებაში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მიეთითება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ვაუჩერით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ორგანოსადმი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რეკვიზიტები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პირისადმი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>/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რეკვიზიტები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პირისადმი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სამდივნოს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გაგზავნილ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შეტყობინებაში</w:t>
      </w:r>
      <w:r>
        <w:t xml:space="preserve"> </w:t>
      </w:r>
      <w:r>
        <w:rPr>
          <w:rFonts w:ascii="Sylfaen" w:hAnsi="Sylfaen" w:cs="Sylfaen"/>
        </w:rPr>
        <w:t>მითითებულ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>/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მიმწოდებელს</w:t>
      </w:r>
      <w:r>
        <w:t xml:space="preserve">,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ითვლება</w:t>
      </w:r>
      <w:r>
        <w:t xml:space="preserve"> </w:t>
      </w:r>
      <w:r>
        <w:rPr>
          <w:rFonts w:ascii="Sylfaen" w:hAnsi="Sylfaen" w:cs="Sylfaen"/>
        </w:rPr>
        <w:t>გაუქმებულად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7.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უპირატესი</w:t>
      </w:r>
      <w:r>
        <w:t xml:space="preserve"> </w:t>
      </w:r>
      <w:r>
        <w:rPr>
          <w:rFonts w:ascii="Sylfaen" w:hAnsi="Sylfaen" w:cs="Sylfaen"/>
        </w:rPr>
        <w:t>უფლებით</w:t>
      </w:r>
      <w:r>
        <w:t xml:space="preserve"> </w:t>
      </w:r>
      <w:r>
        <w:rPr>
          <w:rFonts w:ascii="Sylfaen" w:hAnsi="Sylfaen" w:cs="Sylfaen"/>
        </w:rPr>
        <w:t>სარგებლობენ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რიგითობით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ორგანოსადმი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.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ეტლისა</w:t>
      </w:r>
      <w:r>
        <w:t xml:space="preserve">, </w:t>
      </w:r>
      <w:r>
        <w:rPr>
          <w:rFonts w:ascii="Sylfaen" w:hAnsi="Sylfaen" w:cs="Sylfaen"/>
        </w:rPr>
        <w:t>პროთეზისა</w:t>
      </w:r>
      <w:r>
        <w:t xml:space="preserve">, 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ხელჯოხისა</w:t>
      </w:r>
      <w:r>
        <w:t>,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ჩარჩოს</w:t>
      </w:r>
      <w:r>
        <w:t xml:space="preserve">; </w:t>
      </w:r>
      <w:r>
        <w:rPr>
          <w:rFonts w:ascii="Sylfaen" w:hAnsi="Sylfaen" w:cs="Sylfaen"/>
        </w:rPr>
        <w:t>მხოლოდ</w:t>
      </w:r>
      <w:r>
        <w:t xml:space="preserve"> 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სმენადაქვეითებული</w:t>
      </w:r>
      <w:r>
        <w:t xml:space="preserve"> </w:t>
      </w:r>
      <w:r>
        <w:rPr>
          <w:rFonts w:ascii="Sylfaen" w:hAnsi="Sylfaen" w:cs="Sylfaen"/>
        </w:rPr>
        <w:t>ბავშვებისა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 –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აპარატისა</w:t>
      </w:r>
      <w:r>
        <w:t xml:space="preserve">)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მიმართვას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). </w:t>
      </w:r>
      <w:r>
        <w:rPr>
          <w:rFonts w:ascii="Sylfaen" w:hAnsi="Sylfaen" w:cs="Sylfaen"/>
        </w:rPr>
        <w:t>განსაკუთრებულ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ასლის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დამაბრკოლებელი</w:t>
      </w:r>
      <w:r>
        <w:t xml:space="preserve"> </w:t>
      </w:r>
      <w:r>
        <w:rPr>
          <w:rFonts w:ascii="Sylfaen" w:hAnsi="Sylfaen" w:cs="Sylfaen"/>
        </w:rPr>
        <w:t>გარემოება</w:t>
      </w:r>
      <w:r>
        <w:t xml:space="preserve">, </w:t>
      </w:r>
      <w:r>
        <w:rPr>
          <w:rFonts w:ascii="Sylfaen" w:hAnsi="Sylfaen" w:cs="Sylfaen"/>
        </w:rPr>
        <w:t>დასაშვებია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სასარგებლოდ</w:t>
      </w:r>
      <w:r>
        <w:t xml:space="preserve">,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სპეციალიზებული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დაკმაყოფილება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იუსტიციის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შემთხვევისა</w:t>
      </w:r>
      <w:r>
        <w:t xml:space="preserve">).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იუსტიციის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ორგანოსადმი</w:t>
      </w:r>
      <w:r>
        <w:t xml:space="preserve"> </w:t>
      </w:r>
      <w:r>
        <w:rPr>
          <w:rFonts w:ascii="Sylfaen" w:hAnsi="Sylfaen" w:cs="Sylfaen"/>
        </w:rPr>
        <w:t>მიმართვა</w:t>
      </w:r>
      <w:r>
        <w:t xml:space="preserve">.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ჩარჩოს</w:t>
      </w:r>
      <w:r>
        <w:t xml:space="preserve">)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მიმართვას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პირადობისარქონისას</w:t>
      </w:r>
      <w:r>
        <w:t xml:space="preserve">), </w:t>
      </w:r>
      <w:r>
        <w:rPr>
          <w:rFonts w:ascii="Sylfaen" w:hAnsi="Sylfaen" w:cs="Sylfaen"/>
        </w:rPr>
        <w:t>გამონაკლის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(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იდენტიფიცირებისათვის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პენიტენციური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იდენტიფიკაციისათვის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ნომრის</w:t>
      </w:r>
      <w:r>
        <w:t xml:space="preserve"> (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რეკვიზიტების</w:t>
      </w:r>
      <w:r>
        <w:t xml:space="preserve">) </w:t>
      </w:r>
      <w:r>
        <w:rPr>
          <w:rFonts w:ascii="Sylfaen" w:hAnsi="Sylfaen" w:cs="Sylfaen"/>
        </w:rPr>
        <w:t>მითითებით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lastRenderedPageBreak/>
        <w:t> 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დანართი</w:t>
      </w:r>
      <w:r>
        <w:t xml:space="preserve"> 1.6.5-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5-</w:t>
      </w:r>
      <w:r>
        <w:rPr>
          <w:rFonts w:ascii="Sylfaen" w:hAnsi="Sylfaen" w:cs="Sylfaen"/>
        </w:rPr>
        <w:t>დან</w:t>
      </w:r>
      <w:r>
        <w:t xml:space="preserve"> 6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6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მაძიებლები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წევრი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70 000-</w:t>
      </w:r>
      <w:r>
        <w:rPr>
          <w:rFonts w:ascii="Sylfaen" w:hAnsi="Sylfaen" w:cs="Sylfaen"/>
        </w:rPr>
        <w:t>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)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წევრი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70 000-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ზომიერად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ასაკით</w:t>
      </w:r>
      <w:r>
        <w:t xml:space="preserve"> </w:t>
      </w:r>
      <w:r>
        <w:rPr>
          <w:rFonts w:ascii="Sylfaen" w:hAnsi="Sylfaen" w:cs="Sylfaen"/>
        </w:rPr>
        <w:t>პენსიონერები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მნიშვნელოვნად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ზომიერად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ასაკით</w:t>
      </w:r>
      <w:r>
        <w:t xml:space="preserve"> </w:t>
      </w:r>
      <w:r>
        <w:rPr>
          <w:rFonts w:ascii="Sylfaen" w:hAnsi="Sylfaen" w:cs="Sylfaen"/>
        </w:rPr>
        <w:t>პენსიონერები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მ</w:t>
      </w:r>
      <w:r>
        <w:t xml:space="preserve">) </w:t>
      </w:r>
      <w:r>
        <w:rPr>
          <w:rFonts w:ascii="Sylfaen" w:hAnsi="Sylfaen" w:cs="Sylfaen"/>
        </w:rPr>
        <w:t>ბენეფიციარები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რიგითობისა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25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),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ანალოგიური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2018 </w:t>
      </w:r>
      <w:r>
        <w:rPr>
          <w:rFonts w:ascii="Sylfaen" w:hAnsi="Sylfaen" w:cs="Sylfaen"/>
        </w:rPr>
        <w:t>ან</w:t>
      </w:r>
      <w:r>
        <w:t xml:space="preserve"> 2019 </w:t>
      </w:r>
      <w:r>
        <w:rPr>
          <w:rFonts w:ascii="Sylfaen" w:hAnsi="Sylfaen" w:cs="Sylfaen"/>
        </w:rPr>
        <w:t>წლების</w:t>
      </w:r>
      <w:r>
        <w:t xml:space="preserve"> (</w:t>
      </w:r>
      <w:r>
        <w:rPr>
          <w:rFonts w:ascii="Sylfaen" w:hAnsi="Sylfaen" w:cs="Sylfaen"/>
        </w:rPr>
        <w:t>ელექტროეტლის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ასევე</w:t>
      </w:r>
      <w:r>
        <w:t xml:space="preserve">, 2015, 2016 </w:t>
      </w:r>
      <w:r>
        <w:rPr>
          <w:rFonts w:ascii="Sylfaen" w:hAnsi="Sylfaen" w:cs="Sylfaen"/>
        </w:rPr>
        <w:t>და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</w:t>
      </w:r>
      <w:r>
        <w:rPr>
          <w:rFonts w:ascii="Sylfaen" w:hAnsi="Sylfaen" w:cs="Sylfaen"/>
        </w:rPr>
        <w:t>ქვეპუნქტებში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ერთიდაიმავე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კატეგორიების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უპირატესობა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ქვეპუნქტში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ქვეპუნქტს</w:t>
      </w:r>
      <w:r>
        <w:t xml:space="preserve">. 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</w:rPr>
        <w:t>დანართი</w:t>
      </w:r>
      <w:r>
        <w:t xml:space="preserve"> 1.6.1 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სავარძელ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ეტლებით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შშმ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პირთა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დასაქმების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ხელშეწყობის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ინდივიდუალურად</w:t>
      </w:r>
      <w:r>
        <w:t xml:space="preserve"> </w:t>
      </w:r>
      <w:r>
        <w:rPr>
          <w:rFonts w:ascii="Sylfaen" w:hAnsi="Sylfaen" w:cs="Sylfaen"/>
        </w:rPr>
        <w:t>ადაპტირებადი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დასაქმებისა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 </w:t>
      </w:r>
      <w:r>
        <w:rPr>
          <w:rFonts w:ascii="Sylfaen" w:hAnsi="Sylfaen" w:cs="Sylfaen"/>
        </w:rPr>
        <w:t>საჯდომის</w:t>
      </w:r>
      <w:r>
        <w:t xml:space="preserve"> </w:t>
      </w:r>
      <w:r>
        <w:rPr>
          <w:rFonts w:ascii="Sylfaen" w:hAnsi="Sylfaen" w:cs="Sylfaen"/>
        </w:rPr>
        <w:t>სიგანის</w:t>
      </w:r>
      <w:r>
        <w:t xml:space="preserve">, </w:t>
      </w:r>
      <w:r>
        <w:rPr>
          <w:rFonts w:ascii="Sylfaen" w:hAnsi="Sylfaen" w:cs="Sylfaen"/>
        </w:rPr>
        <w:t>საზურგის</w:t>
      </w:r>
      <w:r>
        <w:t xml:space="preserve"> </w:t>
      </w:r>
      <w:r>
        <w:rPr>
          <w:rFonts w:ascii="Sylfaen" w:hAnsi="Sylfaen" w:cs="Sylfaen"/>
        </w:rPr>
        <w:t>სიმაღლის</w:t>
      </w:r>
      <w:r>
        <w:t xml:space="preserve">,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დასადების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ნაწოლებისგან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ბალიშის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სარეკომენდაციო</w:t>
      </w:r>
      <w:r>
        <w:t>-</w:t>
      </w:r>
      <w:r>
        <w:rPr>
          <w:rFonts w:ascii="Sylfaen" w:hAnsi="Sylfaen" w:cs="Sylfaen"/>
        </w:rPr>
        <w:t>საკონსულტაციო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24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მწყობრიდან</w:t>
      </w:r>
      <w:r>
        <w:t xml:space="preserve"> </w:t>
      </w:r>
      <w:r>
        <w:rPr>
          <w:rFonts w:ascii="Sylfaen" w:hAnsi="Sylfaen" w:cs="Sylfaen"/>
        </w:rPr>
        <w:t>გამოსვლის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(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lastRenderedPageBreak/>
        <w:t>მიზეზით</w:t>
      </w:r>
      <w:r>
        <w:t xml:space="preserve">) –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უფასო</w:t>
      </w:r>
      <w:r>
        <w:t xml:space="preserve"> </w:t>
      </w:r>
      <w:r>
        <w:rPr>
          <w:rFonts w:ascii="Sylfaen" w:hAnsi="Sylfaen" w:cs="Sylfaen"/>
        </w:rPr>
        <w:t>შეცვლა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შეკეთება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 </w:t>
      </w:r>
      <w:r>
        <w:rPr>
          <w:rFonts w:ascii="Sylfaen" w:hAnsi="Sylfaen" w:cs="Sylfaen"/>
        </w:rPr>
        <w:t>მიმართვიდან</w:t>
      </w:r>
      <w:r>
        <w:t xml:space="preserve"> 7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დამატებით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მენჯისა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გვერდითა</w:t>
      </w:r>
      <w:r>
        <w:t xml:space="preserve"> </w:t>
      </w:r>
      <w:r>
        <w:rPr>
          <w:rFonts w:ascii="Sylfaen" w:hAnsi="Sylfaen" w:cs="Sylfaen"/>
        </w:rPr>
        <w:t>დამჭერების</w:t>
      </w:r>
      <w:r>
        <w:t xml:space="preserve">, </w:t>
      </w:r>
      <w:r>
        <w:rPr>
          <w:rFonts w:ascii="Sylfaen" w:hAnsi="Sylfaen" w:cs="Sylfaen"/>
        </w:rPr>
        <w:t>მხრების</w:t>
      </w:r>
      <w:r>
        <w:t xml:space="preserve"> </w:t>
      </w:r>
      <w:r>
        <w:rPr>
          <w:rFonts w:ascii="Sylfaen" w:hAnsi="Sylfaen" w:cs="Sylfaen"/>
        </w:rPr>
        <w:t>ქამრის</w:t>
      </w:r>
      <w:r>
        <w:t xml:space="preserve">,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დამჭერი</w:t>
      </w:r>
      <w:r>
        <w:t xml:space="preserve"> </w:t>
      </w:r>
      <w:r>
        <w:rPr>
          <w:rFonts w:ascii="Sylfaen" w:hAnsi="Sylfaen" w:cs="Sylfaen"/>
        </w:rPr>
        <w:t>ქამრის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დამჭერის</w:t>
      </w:r>
      <w:r>
        <w:t xml:space="preserve">, </w:t>
      </w:r>
      <w:r>
        <w:rPr>
          <w:rFonts w:ascii="Sylfaen" w:hAnsi="Sylfaen" w:cs="Sylfaen"/>
        </w:rPr>
        <w:t>ტერფის</w:t>
      </w:r>
      <w:r>
        <w:t xml:space="preserve"> </w:t>
      </w:r>
      <w:r>
        <w:rPr>
          <w:rFonts w:ascii="Sylfaen" w:hAnsi="Sylfaen" w:cs="Sylfaen"/>
        </w:rPr>
        <w:t>კორექტორის</w:t>
      </w:r>
      <w:r>
        <w:t xml:space="preserve">, </w:t>
      </w:r>
      <w:r>
        <w:rPr>
          <w:rFonts w:ascii="Sylfaen" w:hAnsi="Sylfaen" w:cs="Sylfaen"/>
        </w:rPr>
        <w:t>მაგიდისა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დასადების</w:t>
      </w:r>
      <w:r>
        <w:t xml:space="preserve"> </w:t>
      </w:r>
      <w:r>
        <w:rPr>
          <w:rFonts w:ascii="Sylfaen" w:hAnsi="Sylfaen" w:cs="Sylfaen"/>
        </w:rPr>
        <w:t>დამონტაჟება</w:t>
      </w:r>
      <w:r>
        <w:t xml:space="preserve">.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პულტი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მონტაჟდებოდეს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შესაძლებლობისა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ტრენინგების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დასაკეცი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მასა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45 </w:t>
      </w:r>
      <w:r>
        <w:rPr>
          <w:rFonts w:ascii="Sylfaen" w:hAnsi="Sylfaen" w:cs="Sylfaen"/>
        </w:rPr>
        <w:t>კგ</w:t>
      </w:r>
      <w:r>
        <w:t>-</w:t>
      </w:r>
      <w:r>
        <w:rPr>
          <w:rFonts w:ascii="Sylfaen" w:hAnsi="Sylfaen" w:cs="Sylfaen"/>
        </w:rPr>
        <w:t>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ძრავის</w:t>
      </w:r>
      <w:r>
        <w:t xml:space="preserve"> </w:t>
      </w:r>
      <w:r>
        <w:rPr>
          <w:rFonts w:ascii="Sylfaen" w:hAnsi="Sylfaen" w:cs="Sylfaen"/>
        </w:rPr>
        <w:t>სიმძლავრე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180 W;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დატვირთვის</w:t>
      </w:r>
      <w:r>
        <w:t xml:space="preserve"> </w:t>
      </w:r>
      <w:r>
        <w:rPr>
          <w:rFonts w:ascii="Sylfaen" w:hAnsi="Sylfaen" w:cs="Sylfaen"/>
        </w:rPr>
        <w:t>მასა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110 </w:t>
      </w:r>
      <w:r>
        <w:rPr>
          <w:rFonts w:ascii="Sylfaen" w:hAnsi="Sylfaen" w:cs="Sylfaen"/>
        </w:rPr>
        <w:t>კგ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სახელმძღვანელოს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2020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გაიცემა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დოკუემნტის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14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ეტლით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შედეგები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−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მაძიებლის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დიაგნოზი</w:t>
      </w:r>
      <w:r>
        <w:t xml:space="preserve"> </w:t>
      </w:r>
      <w:r>
        <w:rPr>
          <w:rFonts w:ascii="Sylfaen" w:hAnsi="Sylfaen" w:cs="Sylfaen"/>
        </w:rPr>
        <w:t>შეესაბამება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დადგენილებით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№4 </w:t>
      </w:r>
      <w:r>
        <w:rPr>
          <w:rFonts w:ascii="Sylfaen" w:hAnsi="Sylfaen" w:cs="Sylfaen"/>
        </w:rPr>
        <w:t>დანართით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ჩამონათვალს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მოთხოვნის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წარმომადგენელია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ვეტერანის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t>3.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რეგისტრირებულნი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934 200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ეტლებისთვის</w:t>
      </w:r>
      <w:r>
        <w:t xml:space="preserve"> – 574200 </w:t>
      </w:r>
      <w:r>
        <w:rPr>
          <w:rFonts w:ascii="Sylfaen" w:hAnsi="Sylfaen" w:cs="Sylfaen"/>
        </w:rPr>
        <w:t>ლარით</w:t>
      </w:r>
      <w:r>
        <w:t xml:space="preserve">,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lastRenderedPageBreak/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დაფინანსებისათვის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720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ელექტროსავარძელ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4785 </w:t>
      </w:r>
      <w:r>
        <w:rPr>
          <w:rFonts w:ascii="Sylfaen" w:hAnsi="Sylfaen" w:cs="Sylfaen"/>
        </w:rPr>
        <w:t>ლარს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100%-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100%-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ფინანსდებიან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სრულ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კმაყოფაზე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ე</w:t>
      </w:r>
      <w:r>
        <w:t>)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lastRenderedPageBreak/>
        <w:t>მიერ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მომენტისათვის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100 000-</w:t>
      </w:r>
      <w:r>
        <w:rPr>
          <w:rFonts w:ascii="Sylfaen" w:hAnsi="Sylfaen" w:cs="Sylfaen"/>
        </w:rPr>
        <w:t>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დაფინანსდებიან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90%-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მექანიკური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90%-</w:t>
      </w:r>
      <w:r>
        <w:rPr>
          <w:rFonts w:ascii="Sylfaen" w:hAnsi="Sylfaen" w:cs="Sylfaen"/>
        </w:rPr>
        <w:t>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დაფინანსდებიან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100%-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ელექტრო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100%-</w:t>
      </w:r>
      <w:r>
        <w:rPr>
          <w:rFonts w:ascii="Sylfaen" w:hAnsi="Sylfaen" w:cs="Sylfaen"/>
        </w:rPr>
        <w:t>ით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რეგისტრაციისას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განფასებაში</w:t>
      </w:r>
      <w:r>
        <w:t xml:space="preserve"> </w:t>
      </w:r>
      <w:r>
        <w:rPr>
          <w:rFonts w:ascii="Sylfaen" w:hAnsi="Sylfaen" w:cs="Sylfaen"/>
        </w:rPr>
        <w:t>დაფიქსირებულ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აკმაყოფილებდეს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პირობებს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დასაქმებულ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პროცენტული</w:t>
      </w:r>
      <w:r>
        <w:t xml:space="preserve"> </w:t>
      </w:r>
      <w:r>
        <w:rPr>
          <w:rFonts w:ascii="Sylfaen" w:hAnsi="Sylfaen" w:cs="Sylfaen"/>
        </w:rPr>
        <w:t>წილი</w:t>
      </w:r>
      <w:r>
        <w:t xml:space="preserve"> </w:t>
      </w:r>
      <w:r>
        <w:rPr>
          <w:rFonts w:ascii="Sylfaen" w:hAnsi="Sylfaen" w:cs="Sylfaen"/>
        </w:rPr>
        <w:t>დასაქმებულთა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50%-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წარადგენს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ფორმატით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განსაზღვრისათვის</w:t>
      </w:r>
      <w:r>
        <w:t xml:space="preserve">, </w:t>
      </w:r>
      <w:r>
        <w:rPr>
          <w:rFonts w:ascii="Sylfaen" w:hAnsi="Sylfaen" w:cs="Sylfaen"/>
        </w:rPr>
        <w:t>სავარძელ</w:t>
      </w:r>
      <w:r>
        <w:t>-</w:t>
      </w:r>
      <w:r>
        <w:rPr>
          <w:rFonts w:ascii="Sylfaen" w:hAnsi="Sylfaen" w:cs="Sylfaen"/>
        </w:rPr>
        <w:t>ეტლის</w:t>
      </w:r>
      <w:r>
        <w:t xml:space="preserve"> </w:t>
      </w:r>
      <w:r>
        <w:rPr>
          <w:rFonts w:ascii="Sylfaen" w:hAnsi="Sylfaen" w:cs="Sylfaen"/>
        </w:rPr>
        <w:t>მორგებისა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ჩატარებისთვის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სერტიფიცირებული</w:t>
      </w:r>
      <w:r>
        <w:t xml:space="preserve"> </w:t>
      </w:r>
      <w:r>
        <w:rPr>
          <w:rFonts w:ascii="Sylfaen" w:hAnsi="Sylfaen" w:cs="Sylfaen"/>
        </w:rPr>
        <w:t>თანამშრომელი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წარადგენს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დამადასტურებელ</w:t>
      </w:r>
      <w:r>
        <w:t xml:space="preserve"> </w:t>
      </w:r>
      <w:r>
        <w:rPr>
          <w:rFonts w:ascii="Sylfaen" w:hAnsi="Sylfaen" w:cs="Sylfaen"/>
        </w:rPr>
        <w:t>დოკუმენტებს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ტრენინგის</w:t>
      </w:r>
      <w:r>
        <w:t xml:space="preserve"> </w:t>
      </w:r>
      <w:r>
        <w:rPr>
          <w:rFonts w:ascii="Sylfaen" w:hAnsi="Sylfaen" w:cs="Sylfaen"/>
        </w:rPr>
        <w:t>შინაარსს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სარგებლობაში</w:t>
      </w:r>
      <w:r>
        <w:t>/</w:t>
      </w:r>
      <w:r>
        <w:rPr>
          <w:rFonts w:ascii="Sylfaen" w:hAnsi="Sylfaen" w:cs="Sylfaen"/>
        </w:rPr>
        <w:t>საკუთრებაში</w:t>
      </w:r>
      <w:r>
        <w:t xml:space="preserve"> </w:t>
      </w:r>
      <w:r>
        <w:rPr>
          <w:rFonts w:ascii="Sylfaen" w:hAnsi="Sylfaen" w:cs="Sylfaen"/>
        </w:rPr>
        <w:t>გააჩნია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წარადგენს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დამადასტურებელ</w:t>
      </w:r>
      <w:r>
        <w:t xml:space="preserve"> </w:t>
      </w:r>
      <w:r>
        <w:rPr>
          <w:rFonts w:ascii="Sylfaen" w:hAnsi="Sylfaen" w:cs="Sylfaen"/>
        </w:rPr>
        <w:t>დოკუმენტებს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1.6.2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საპროთეზო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ორთოპედიული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ქვედა</w:t>
      </w:r>
      <w:r>
        <w:t xml:space="preserve"> </w:t>
      </w:r>
      <w:r>
        <w:rPr>
          <w:rFonts w:ascii="Sylfaen" w:hAnsi="Sylfaen" w:cs="Sylfaen"/>
        </w:rPr>
        <w:t>კიდურის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ამპუტირების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ქვედა</w:t>
      </w:r>
      <w:r>
        <w:t xml:space="preserve"> </w:t>
      </w:r>
      <w:r>
        <w:rPr>
          <w:rFonts w:ascii="Sylfaen" w:hAnsi="Sylfaen" w:cs="Sylfaen"/>
        </w:rPr>
        <w:t>კიდურების</w:t>
      </w:r>
      <w:r>
        <w:t xml:space="preserve"> </w:t>
      </w:r>
      <w:r>
        <w:rPr>
          <w:rFonts w:ascii="Sylfaen" w:hAnsi="Sylfaen" w:cs="Sylfaen"/>
        </w:rPr>
        <w:t>პროთეზების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, </w:t>
      </w:r>
      <w:r>
        <w:rPr>
          <w:rFonts w:ascii="Sylfaen" w:hAnsi="Sylfaen" w:cs="Sylfaen"/>
        </w:rPr>
        <w:t>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კიდურის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ამპუტირების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პროთეზის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, </w:t>
      </w:r>
      <w:r>
        <w:rPr>
          <w:rFonts w:ascii="Sylfaen" w:hAnsi="Sylfaen" w:cs="Sylfaen"/>
        </w:rPr>
        <w:t>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ორთეზების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, </w:t>
      </w:r>
      <w:r>
        <w:rPr>
          <w:rFonts w:ascii="Sylfaen" w:hAnsi="Sylfaen" w:cs="Sylfaen"/>
        </w:rPr>
        <w:t>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 (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) </w:t>
      </w:r>
      <w:r>
        <w:rPr>
          <w:rFonts w:ascii="Sylfaen" w:hAnsi="Sylfaen" w:cs="Sylfaen"/>
        </w:rPr>
        <w:t>შერჩევა</w:t>
      </w:r>
      <w:r>
        <w:t>/</w:t>
      </w:r>
      <w:r>
        <w:rPr>
          <w:rFonts w:ascii="Sylfaen" w:hAnsi="Sylfaen" w:cs="Sylfaen"/>
        </w:rPr>
        <w:t>დამზადება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 xml:space="preserve"> (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ღრუს</w:t>
      </w:r>
      <w:r>
        <w:t xml:space="preserve"> </w:t>
      </w:r>
      <w:r>
        <w:rPr>
          <w:rFonts w:ascii="Sylfaen" w:hAnsi="Sylfaen" w:cs="Sylfaen"/>
        </w:rPr>
        <w:t>ეგზოპროთეზირება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მიღებიდან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(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)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გამოცვლის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მწყობრიდან</w:t>
      </w:r>
      <w:r>
        <w:t xml:space="preserve"> </w:t>
      </w:r>
      <w:r>
        <w:rPr>
          <w:rFonts w:ascii="Sylfaen" w:hAnsi="Sylfaen" w:cs="Sylfaen"/>
        </w:rPr>
        <w:t>გამოსვლა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ფიზიოლოგიურ</w:t>
      </w:r>
      <w:r>
        <w:t xml:space="preserve"> </w:t>
      </w:r>
      <w:r>
        <w:rPr>
          <w:rFonts w:ascii="Sylfaen" w:hAnsi="Sylfaen" w:cs="Sylfaen"/>
        </w:rPr>
        <w:t>ცვლილებას</w:t>
      </w:r>
      <w:r>
        <w:t xml:space="preserve">, </w:t>
      </w:r>
      <w:r>
        <w:rPr>
          <w:rFonts w:ascii="Sylfaen" w:hAnsi="Sylfaen" w:cs="Sylfaen"/>
        </w:rPr>
        <w:t>დაავადებას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ტრავმით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ცვლილებას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განზრახულ</w:t>
      </w:r>
      <w:r>
        <w:t xml:space="preserve"> </w:t>
      </w:r>
      <w:r>
        <w:rPr>
          <w:rFonts w:ascii="Sylfaen" w:hAnsi="Sylfaen" w:cs="Sylfaen"/>
        </w:rPr>
        <w:t>დაზიანებას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არადანიშნულებისამებრ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24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გამოცვლის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მწყობრიდან</w:t>
      </w:r>
      <w:r>
        <w:t xml:space="preserve"> </w:t>
      </w:r>
      <w:r>
        <w:rPr>
          <w:rFonts w:ascii="Sylfaen" w:hAnsi="Sylfaen" w:cs="Sylfaen"/>
        </w:rPr>
        <w:t>გამოსვლა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ტრავმით</w:t>
      </w:r>
      <w:r>
        <w:t xml:space="preserve"> </w:t>
      </w:r>
      <w:r>
        <w:rPr>
          <w:rFonts w:ascii="Sylfaen" w:hAnsi="Sylfaen" w:cs="Sylfaen"/>
        </w:rPr>
        <w:t>გამოწვეულ</w:t>
      </w:r>
      <w:r>
        <w:t xml:space="preserve"> </w:t>
      </w:r>
      <w:r>
        <w:rPr>
          <w:rFonts w:ascii="Sylfaen" w:hAnsi="Sylfaen" w:cs="Sylfaen"/>
        </w:rPr>
        <w:t>ცვლილებას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განზრახულ</w:t>
      </w:r>
      <w:r>
        <w:t xml:space="preserve"> </w:t>
      </w:r>
      <w:r>
        <w:rPr>
          <w:rFonts w:ascii="Sylfaen" w:hAnsi="Sylfaen" w:cs="Sylfaen"/>
        </w:rPr>
        <w:t>დაზიანებას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გაუფრთხილებლობას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ტრენინგებისა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ჩატარება</w:t>
      </w:r>
      <w:r>
        <w:t xml:space="preserve"> </w:t>
      </w:r>
      <w:r>
        <w:rPr>
          <w:rFonts w:ascii="Sylfaen" w:hAnsi="Sylfaen" w:cs="Sylfaen"/>
        </w:rPr>
        <w:t>ბენეფიციართათვის</w:t>
      </w:r>
      <w:r>
        <w:t xml:space="preserve"> </w:t>
      </w:r>
      <w:r>
        <w:rPr>
          <w:rFonts w:ascii="Sylfaen" w:hAnsi="Sylfaen" w:cs="Sylfaen"/>
        </w:rPr>
        <w:t>გადაცემული</w:t>
      </w:r>
      <w:r>
        <w:t xml:space="preserve">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შეძლებისდაგვარად</w:t>
      </w:r>
      <w:r>
        <w:t xml:space="preserve"> </w:t>
      </w:r>
      <w:r>
        <w:rPr>
          <w:rFonts w:ascii="Sylfaen" w:hAnsi="Sylfaen" w:cs="Sylfaen"/>
        </w:rPr>
        <w:t>ხანგრძლივი</w:t>
      </w:r>
      <w:r>
        <w:t xml:space="preserve"> </w:t>
      </w:r>
      <w:r>
        <w:rPr>
          <w:rFonts w:ascii="Sylfaen" w:hAnsi="Sylfaen" w:cs="Sylfaen"/>
        </w:rPr>
        <w:t>ექსპლუატაციის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ანოფთალმიის</w:t>
      </w:r>
      <w:r>
        <w:t xml:space="preserve"> (ICD</w:t>
      </w:r>
      <w:r>
        <w:rPr>
          <w:rFonts w:ascii="Sylfaen" w:hAnsi="Sylfaen" w:cs="Sylfaen"/>
        </w:rPr>
        <w:t>კოდი</w:t>
      </w:r>
      <w:r>
        <w:t xml:space="preserve">-10- Q11.1)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მიკროფთალმიის</w:t>
      </w:r>
      <w:r>
        <w:t xml:space="preserve"> (ICD-10</w:t>
      </w:r>
      <w:r>
        <w:rPr>
          <w:rFonts w:ascii="Sylfaen" w:hAnsi="Sylfaen" w:cs="Sylfaen"/>
        </w:rPr>
        <w:t>კოდი</w:t>
      </w:r>
      <w:r>
        <w:t xml:space="preserve">- Q11.2)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3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ორთეზის</w:t>
      </w:r>
      <w:r>
        <w:t xml:space="preserve"> </w:t>
      </w:r>
      <w:r>
        <w:rPr>
          <w:rFonts w:ascii="Sylfaen" w:hAnsi="Sylfaen" w:cs="Sylfaen"/>
        </w:rPr>
        <w:t>საჭიროებისას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თვალის</w:t>
      </w:r>
      <w:r>
        <w:t xml:space="preserve"> </w:t>
      </w:r>
      <w:r>
        <w:rPr>
          <w:rFonts w:ascii="Sylfaen" w:hAnsi="Sylfaen" w:cs="Sylfaen"/>
        </w:rPr>
        <w:t>პროთეზის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100/</w:t>
      </w:r>
      <w:r>
        <w:rPr>
          <w:rFonts w:ascii="Sylfaen" w:hAnsi="Sylfaen" w:cs="Sylfaen"/>
        </w:rPr>
        <w:t>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ნაწარმის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 (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საპროთეზო</w:t>
      </w:r>
      <w:r>
        <w:t>-</w:t>
      </w:r>
      <w:r>
        <w:rPr>
          <w:rFonts w:ascii="Sylfaen" w:hAnsi="Sylfaen" w:cs="Sylfaen"/>
        </w:rPr>
        <w:t>ორთოპედიული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სახეობის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ვეტერანის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lastRenderedPageBreak/>
        <w:t>3.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რეგისტრირებულნი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  2 082 </w:t>
      </w:r>
      <w:proofErr w:type="gramStart"/>
      <w:r>
        <w:t xml:space="preserve">000  </w:t>
      </w:r>
      <w:r>
        <w:rPr>
          <w:rFonts w:ascii="Sylfaen" w:hAnsi="Sylfaen" w:cs="Sylfaen"/>
        </w:rPr>
        <w:t>ლარით</w:t>
      </w:r>
      <w:proofErr w:type="gramEnd"/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>/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ანაზღაურებისათვის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ლიმიტები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სახეობების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ცხრილის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t> 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2321"/>
      </w:tblGrid>
      <w:tr w:rsidR="006B26D2" w:rsidTr="00A77477">
        <w:trPr>
          <w:trHeight w:val="49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საქონლის</w:t>
            </w:r>
            <w:r>
              <w:t xml:space="preserve"> </w:t>
            </w:r>
          </w:p>
          <w:p w:rsidR="006B26D2" w:rsidRDefault="006B26D2" w:rsidP="00A77477">
            <w:pPr>
              <w:pStyle w:val="NormalWeb"/>
              <w:jc w:val="center"/>
            </w:pPr>
            <w:r>
              <w:rPr>
                <w:b/>
                <w:bCs/>
              </w:rPr>
              <w:t>(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) </w:t>
            </w:r>
            <w:r>
              <w:rPr>
                <w:rFonts w:ascii="Sylfaen" w:hAnsi="Sylfaen" w:cs="Sylfaen"/>
                <w:b/>
                <w:bCs/>
              </w:rPr>
              <w:t>სახეობა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დაფინანსების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ლიმიტი</w:t>
            </w:r>
            <w:r>
              <w:br/>
            </w:r>
            <w:r>
              <w:rPr>
                <w:b/>
                <w:bCs/>
              </w:rPr>
              <w:t>(</w:t>
            </w:r>
            <w:r>
              <w:rPr>
                <w:rFonts w:ascii="Sylfaen" w:hAnsi="Sylfaen" w:cs="Sylfaen"/>
                <w:b/>
                <w:bCs/>
              </w:rPr>
              <w:t>ლარებით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</w:tc>
      </w:tr>
      <w:tr w:rsidR="006B26D2" w:rsidTr="00A77477">
        <w:trPr>
          <w:trHeight w:val="22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I. </w:t>
            </w:r>
            <w:r>
              <w:rPr>
                <w:rFonts w:ascii="Sylfaen" w:hAnsi="Sylfaen" w:cs="Sylfaen"/>
                <w:b/>
                <w:bCs/>
              </w:rPr>
              <w:t>პროთეზირება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27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1. </w:t>
            </w:r>
            <w:r>
              <w:rPr>
                <w:rFonts w:ascii="Sylfaen" w:hAnsi="Sylfaen" w:cs="Sylfaen"/>
                <w:b/>
                <w:bCs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კიდურის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6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1.1.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ამპუტაციისას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კოჭ</w:t>
            </w:r>
            <w:r>
              <w:t>-</w:t>
            </w:r>
            <w:r>
              <w:rPr>
                <w:rFonts w:ascii="Sylfaen" w:hAnsi="Sylfaen" w:cs="Sylfaen"/>
              </w:rPr>
              <w:t>წვივის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ამოსახსვრისას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ლამინირებით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1000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lastRenderedPageBreak/>
              <w:t xml:space="preserve">1.2. </w:t>
            </w:r>
            <w:r>
              <w:rPr>
                <w:rFonts w:ascii="Sylfaen" w:hAnsi="Sylfaen" w:cs="Sylfaen"/>
                <w:b/>
                <w:bCs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48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1.2.1.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, 2 </w:t>
            </w:r>
            <w:r>
              <w:rPr>
                <w:rFonts w:ascii="Sylfaen" w:hAnsi="Sylfaen" w:cs="Sylfaen"/>
              </w:rPr>
              <w:t>სილიკონ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ლაინერით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ჩამკეტით</w:t>
            </w:r>
            <w:r>
              <w:t>. 18-</w:t>
            </w:r>
            <w:r>
              <w:rPr>
                <w:rFonts w:ascii="Sylfaen" w:hAnsi="Sylfaen" w:cs="Sylfaen"/>
              </w:rPr>
              <w:t>თვიანი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2900 </w:t>
            </w:r>
          </w:p>
        </w:tc>
      </w:tr>
      <w:tr w:rsidR="006B26D2" w:rsidTr="00A77477">
        <w:trPr>
          <w:trHeight w:val="48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1.2.2.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სილიკონ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ლაინერის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 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1790 </w:t>
            </w:r>
          </w:p>
        </w:tc>
      </w:tr>
      <w:tr w:rsidR="006B26D2" w:rsidTr="00A77477">
        <w:trPr>
          <w:trHeight w:val="43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1.2.3.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კვანძით</w:t>
            </w:r>
            <w:r>
              <w:t xml:space="preserve"> – </w:t>
            </w:r>
            <w:r>
              <w:rPr>
                <w:rFonts w:ascii="Sylfaen" w:hAnsi="Sylfaen" w:cs="Sylfaen"/>
              </w:rPr>
              <w:t>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ტყავის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ლითონის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ლითონის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კარკასით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1500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1.3.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მენჯ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ბარძაყის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ამოსახსვრისას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40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1.3.1.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</w:t>
            </w:r>
            <w:r>
              <w:t>-</w:t>
            </w:r>
            <w:r>
              <w:rPr>
                <w:rFonts w:ascii="Sylfaen" w:hAnsi="Sylfaen" w:cs="Sylfaen"/>
              </w:rPr>
              <w:t>ბარძაყის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ამოსახსვრისას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2-</w:t>
            </w:r>
            <w:r>
              <w:rPr>
                <w:rFonts w:ascii="Sylfaen" w:hAnsi="Sylfaen" w:cs="Sylfaen"/>
              </w:rPr>
              <w:t>წლიანი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3300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1.4. </w:t>
            </w:r>
            <w:r>
              <w:rPr>
                <w:rFonts w:ascii="Sylfaen" w:hAnsi="Sylfaen" w:cs="Sylfaen"/>
                <w:b/>
                <w:bCs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43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1.4.1.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სახსრით</w:t>
            </w:r>
            <w:r>
              <w:t xml:space="preserve">, 2 </w:t>
            </w:r>
            <w:r>
              <w:rPr>
                <w:rFonts w:ascii="Sylfaen" w:hAnsi="Sylfaen" w:cs="Sylfaen"/>
              </w:rPr>
              <w:t>სილიკონ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ლაინერით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ჩამკეტით</w:t>
            </w:r>
            <w:r>
              <w:t xml:space="preserve">, 18 </w:t>
            </w:r>
            <w:r>
              <w:rPr>
                <w:rFonts w:ascii="Sylfaen" w:hAnsi="Sylfaen" w:cs="Sylfaen"/>
              </w:rPr>
              <w:t>თვიანი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3950 </w:t>
            </w:r>
          </w:p>
        </w:tc>
      </w:tr>
      <w:tr w:rsidR="006B26D2" w:rsidTr="00A77477">
        <w:trPr>
          <w:trHeight w:val="43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1.4.2.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სილიკონ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ლაინერის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2780 </w:t>
            </w:r>
          </w:p>
        </w:tc>
      </w:tr>
      <w:tr w:rsidR="006B26D2" w:rsidTr="00A77477">
        <w:trPr>
          <w:trHeight w:val="37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1.4.3. </w:t>
            </w:r>
            <w:r>
              <w:rPr>
                <w:rFonts w:ascii="Sylfaen" w:hAnsi="Sylfaen" w:cs="Sylfaen"/>
              </w:rPr>
              <w:t>მუხლს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კვანძით</w:t>
            </w:r>
            <w:r>
              <w:t xml:space="preserve"> – </w:t>
            </w:r>
            <w:r>
              <w:rPr>
                <w:rFonts w:ascii="Sylfaen" w:hAnsi="Sylfaen" w:cs="Sylfaen"/>
              </w:rPr>
              <w:t>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ტყავის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ლითონის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ლითონის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კარკასით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1500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2. </w:t>
            </w:r>
            <w:r>
              <w:rPr>
                <w:rFonts w:ascii="Sylfaen" w:hAnsi="Sylfaen" w:cs="Sylfaen"/>
                <w:b/>
                <w:bCs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კიდურის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16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2.1. </w:t>
            </w:r>
            <w:r>
              <w:rPr>
                <w:rFonts w:ascii="Sylfaen" w:hAnsi="Sylfaen" w:cs="Sylfaen"/>
                <w:b/>
                <w:bCs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39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2.1.1. </w:t>
            </w:r>
            <w:r>
              <w:rPr>
                <w:rFonts w:ascii="Sylfaen" w:hAnsi="Sylfaen" w:cs="Sylfaen"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3340 </w:t>
            </w:r>
          </w:p>
        </w:tc>
      </w:tr>
      <w:tr w:rsidR="006B26D2" w:rsidTr="00A77477">
        <w:trPr>
          <w:trHeight w:val="19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2.2. </w:t>
            </w:r>
            <w:r>
              <w:rPr>
                <w:rFonts w:ascii="Sylfaen" w:hAnsi="Sylfaen" w:cs="Sylfaen"/>
                <w:b/>
                <w:bCs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46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2.2.1. </w:t>
            </w:r>
            <w:r>
              <w:rPr>
                <w:rFonts w:ascii="Sylfaen" w:hAnsi="Sylfaen" w:cs="Sylfaen"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ლამინაციური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ბუდით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2500 </w:t>
            </w:r>
          </w:p>
        </w:tc>
      </w:tr>
      <w:tr w:rsidR="006B26D2" w:rsidTr="00A77477">
        <w:trPr>
          <w:trHeight w:val="25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2.2.2. </w:t>
            </w:r>
            <w:r>
              <w:rPr>
                <w:rFonts w:ascii="Sylfaen" w:hAnsi="Sylfaen" w:cs="Sylfaen"/>
              </w:rPr>
              <w:t>ხელის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მტევნის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კოსმეტიკური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კვანძით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1300 </w:t>
            </w:r>
          </w:p>
        </w:tc>
      </w:tr>
      <w:tr w:rsidR="006B26D2" w:rsidTr="00A77477">
        <w:trPr>
          <w:trHeight w:val="225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t xml:space="preserve">II. </w:t>
            </w:r>
            <w:r>
              <w:rPr>
                <w:rFonts w:ascii="Sylfaen" w:hAnsi="Sylfaen" w:cs="Sylfaen"/>
                <w:b/>
                <w:bCs/>
              </w:rPr>
              <w:t>ორთეზირება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 </w:t>
            </w:r>
            <w:r>
              <w:rPr>
                <w:rFonts w:ascii="Sylfaen" w:hAnsi="Sylfaen" w:cs="Sylfaen"/>
              </w:rPr>
              <w:t>ტერფის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კოჭ</w:t>
            </w:r>
            <w:r>
              <w:t>-</w:t>
            </w:r>
            <w:r>
              <w:rPr>
                <w:rFonts w:ascii="Sylfaen" w:hAnsi="Sylfaen" w:cs="Sylfaen"/>
              </w:rPr>
              <w:t>წვივის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140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კოჭ</w:t>
            </w:r>
            <w:r>
              <w:t>-</w:t>
            </w:r>
            <w:r>
              <w:rPr>
                <w:rFonts w:ascii="Sylfaen" w:hAnsi="Sylfaen" w:cs="Sylfaen"/>
              </w:rPr>
              <w:t>წვივის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840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3.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700 </w:t>
            </w:r>
          </w:p>
        </w:tc>
      </w:tr>
      <w:tr w:rsidR="006B26D2" w:rsidTr="00A77477">
        <w:trPr>
          <w:trHeight w:val="6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4.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</w:t>
            </w:r>
            <w:r>
              <w:t>-</w:t>
            </w:r>
            <w:r>
              <w:rPr>
                <w:rFonts w:ascii="Sylfaen" w:hAnsi="Sylfaen" w:cs="Sylfaen"/>
              </w:rPr>
              <w:t>ბარძაყის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მუხლისა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კოჭ</w:t>
            </w:r>
            <w:r>
              <w:t>-</w:t>
            </w:r>
            <w:r>
              <w:rPr>
                <w:rFonts w:ascii="Sylfaen" w:hAnsi="Sylfaen" w:cs="Sylfaen"/>
              </w:rPr>
              <w:t>წვივის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990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5.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იდაყვს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100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6.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იდაყვის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ჩართვით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180 </w:t>
            </w:r>
          </w:p>
        </w:tc>
      </w:tr>
      <w:tr w:rsidR="006B26D2" w:rsidTr="00A77477">
        <w:trPr>
          <w:trHeight w:val="27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7.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კისრის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150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8.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გულ</w:t>
            </w:r>
            <w:r>
              <w:t>-</w:t>
            </w:r>
            <w:r>
              <w:rPr>
                <w:rFonts w:ascii="Sylfaen" w:hAnsi="Sylfaen" w:cs="Sylfaen"/>
              </w:rPr>
              <w:t>მკერდ</w:t>
            </w:r>
            <w:r>
              <w:t>-</w:t>
            </w:r>
            <w:r>
              <w:rPr>
                <w:rFonts w:ascii="Sylfaen" w:hAnsi="Sylfaen" w:cs="Sylfaen"/>
              </w:rPr>
              <w:t>წელის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700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9. </w:t>
            </w:r>
            <w:r>
              <w:rPr>
                <w:rFonts w:ascii="Sylfaen" w:hAnsi="Sylfaen" w:cs="Sylfaen"/>
              </w:rPr>
              <w:t>ორთეზი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575 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b/>
                <w:bCs/>
              </w:rPr>
              <w:lastRenderedPageBreak/>
              <w:t xml:space="preserve">III. </w:t>
            </w:r>
            <w:r>
              <w:rPr>
                <w:rFonts w:ascii="Sylfaen" w:hAnsi="Sylfaen" w:cs="Sylfaen"/>
                <w:b/>
                <w:bCs/>
              </w:rPr>
              <w:t>თვალის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პროთეზირება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</w:tr>
      <w:tr w:rsidR="006B26D2" w:rsidTr="00A77477">
        <w:trPr>
          <w:trHeight w:val="210"/>
          <w:tblCellSpacing w:w="0" w:type="dxa"/>
        </w:trPr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1.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სტანდარტული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პროთეზი</w:t>
            </w:r>
            <w: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280 </w:t>
            </w:r>
          </w:p>
        </w:tc>
      </w:tr>
    </w:tbl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ამასთან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100%-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100%-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ფინანსდებიან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სრულ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კმაყოფაზე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>) „</w:t>
      </w:r>
      <w:r>
        <w:rPr>
          <w:rFonts w:ascii="Sylfaen" w:hAnsi="Sylfaen" w:cs="Sylfaen"/>
        </w:rPr>
        <w:t>ომისა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თავდაცვის</w:t>
      </w:r>
      <w:r>
        <w:t xml:space="preserve"> </w:t>
      </w:r>
      <w:r>
        <w:rPr>
          <w:rFonts w:ascii="Sylfaen" w:hAnsi="Sylfaen" w:cs="Sylfaen"/>
        </w:rPr>
        <w:t>ძალების</w:t>
      </w:r>
      <w:r>
        <w:t xml:space="preserve"> </w:t>
      </w:r>
      <w:r>
        <w:rPr>
          <w:rFonts w:ascii="Sylfaen" w:hAnsi="Sylfaen" w:cs="Sylfaen"/>
        </w:rPr>
        <w:t>ვეტერანების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-11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მუხლებით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პენიტენციურ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ე</w:t>
      </w:r>
      <w:r>
        <w:t>)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წევრები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მომენტისათვის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100 000-</w:t>
      </w:r>
      <w:r>
        <w:rPr>
          <w:rFonts w:ascii="Sylfaen" w:hAnsi="Sylfaen" w:cs="Sylfaen"/>
        </w:rPr>
        <w:t>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 </w:t>
      </w:r>
      <w:r>
        <w:rPr>
          <w:rFonts w:ascii="Sylfaen" w:hAnsi="Sylfaen" w:cs="Sylfaen"/>
        </w:rPr>
        <w:t>დაფინანსდებიან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90%-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90 %-</w:t>
      </w:r>
      <w:r>
        <w:rPr>
          <w:rFonts w:ascii="Sylfaen" w:hAnsi="Sylfaen" w:cs="Sylfaen"/>
        </w:rPr>
        <w:t>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რეგისტრაციისას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განფასებაში</w:t>
      </w:r>
      <w:r>
        <w:t xml:space="preserve"> </w:t>
      </w:r>
      <w:r>
        <w:rPr>
          <w:rFonts w:ascii="Sylfaen" w:hAnsi="Sylfaen" w:cs="Sylfaen"/>
        </w:rPr>
        <w:t>დაფიქსირებულ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1.6.3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სმენის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აპარატებით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არანაკლებ</w:t>
      </w:r>
      <w:r>
        <w:t xml:space="preserve"> 1 400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შეძენასა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მორგებას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სარეკომენდაციო</w:t>
      </w:r>
      <w:r>
        <w:t>-</w:t>
      </w:r>
      <w:r>
        <w:rPr>
          <w:rFonts w:ascii="Sylfaen" w:hAnsi="Sylfaen" w:cs="Sylfaen"/>
        </w:rPr>
        <w:t>საკონსულტაციო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უფასო</w:t>
      </w:r>
      <w:r>
        <w:t xml:space="preserve"> </w:t>
      </w:r>
      <w:r>
        <w:rPr>
          <w:rFonts w:ascii="Sylfaen" w:hAnsi="Sylfaen" w:cs="Sylfaen"/>
        </w:rPr>
        <w:t>საგარანტიო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სმენადაქვეითებული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სმენადაქვეითებული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 xml:space="preserve">) </w:t>
      </w:r>
      <w:r>
        <w:rPr>
          <w:rFonts w:ascii="Sylfaen" w:hAnsi="Sylfaen" w:cs="Sylfaen"/>
        </w:rPr>
        <w:t>პირები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პირისა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5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სმენადაქვეითებული</w:t>
      </w:r>
      <w:r>
        <w:t xml:space="preserve"> </w:t>
      </w:r>
      <w:r>
        <w:rPr>
          <w:rFonts w:ascii="Sylfaen" w:hAnsi="Sylfaen" w:cs="Sylfaen"/>
        </w:rPr>
        <w:t>ბავშვებისა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აღნიშნულის</w:t>
      </w:r>
      <w:r>
        <w:t xml:space="preserve"> </w:t>
      </w:r>
      <w:r>
        <w:rPr>
          <w:rFonts w:ascii="Sylfaen" w:hAnsi="Sylfaen" w:cs="Sylfaen"/>
        </w:rPr>
        <w:t>დასადასტურებლად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ცნობას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);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ცნობაში</w:t>
      </w:r>
      <w:r>
        <w:t xml:space="preserve"> </w:t>
      </w:r>
      <w:r>
        <w:rPr>
          <w:rFonts w:ascii="Sylfaen" w:hAnsi="Sylfaen" w:cs="Sylfaen"/>
        </w:rPr>
        <w:t>დიაგნოზი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„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განსაზღვრის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ინსტრუქციის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2003 </w:t>
      </w:r>
      <w:r>
        <w:rPr>
          <w:rFonts w:ascii="Sylfaen" w:hAnsi="Sylfaen" w:cs="Sylfaen"/>
        </w:rPr>
        <w:t>წლის</w:t>
      </w:r>
      <w:r>
        <w:t xml:space="preserve"> 13 </w:t>
      </w:r>
      <w:r>
        <w:rPr>
          <w:rFonts w:ascii="Sylfaen" w:hAnsi="Sylfaen" w:cs="Sylfaen"/>
        </w:rPr>
        <w:t>იანვრის</w:t>
      </w:r>
      <w:r>
        <w:t xml:space="preserve"> №1/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: </w:t>
      </w:r>
      <w:r>
        <w:rPr>
          <w:rFonts w:ascii="Sylfaen" w:hAnsi="Sylfaen" w:cs="Sylfaen"/>
        </w:rPr>
        <w:t>ორმხრივი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შეძენილი</w:t>
      </w:r>
      <w:r>
        <w:t xml:space="preserve"> </w:t>
      </w:r>
      <w:r>
        <w:rPr>
          <w:rFonts w:ascii="Sylfaen" w:hAnsi="Sylfaen" w:cs="Sylfaen"/>
        </w:rPr>
        <w:t>სიყრუე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სმენაჩლუნგობა</w:t>
      </w:r>
      <w:r>
        <w:t xml:space="preserve"> II-III </w:t>
      </w:r>
      <w:r>
        <w:rPr>
          <w:rFonts w:ascii="Sylfaen" w:hAnsi="Sylfaen" w:cs="Sylfaen"/>
        </w:rPr>
        <w:t>ხარისხის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სმენის</w:t>
      </w:r>
      <w:r>
        <w:t xml:space="preserve"> </w:t>
      </w:r>
      <w:r>
        <w:rPr>
          <w:rFonts w:ascii="Sylfaen" w:hAnsi="Sylfaen" w:cs="Sylfaen"/>
        </w:rPr>
        <w:t>აპარატის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378 000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საქონელს</w:t>
      </w:r>
      <w:r>
        <w:t xml:space="preserve"> (</w:t>
      </w:r>
      <w:r>
        <w:rPr>
          <w:rFonts w:ascii="Sylfaen" w:hAnsi="Sylfaen" w:cs="Sylfaen"/>
        </w:rPr>
        <w:t>მომსახურებას</w:t>
      </w:r>
      <w:r>
        <w:t xml:space="preserve">) </w:t>
      </w:r>
      <w:r>
        <w:rPr>
          <w:rFonts w:ascii="Sylfaen" w:hAnsi="Sylfaen" w:cs="Sylfaen"/>
        </w:rPr>
        <w:t>შეისყიდის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განმახორციელებელია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შესყიდვებისათვის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დაწყებას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</w:rPr>
        <w:t>დანართი</w:t>
      </w:r>
      <w:r>
        <w:t xml:space="preserve"> 1.6.4 </w:t>
      </w:r>
    </w:p>
    <w:p w:rsidR="006B26D2" w:rsidRDefault="006B26D2" w:rsidP="006B26D2">
      <w:pPr>
        <w:pStyle w:val="NormalWeb"/>
        <w:jc w:val="center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ყრუ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სმენისარმქონე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შშმ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პირთა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ვიდეო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კონფერენციის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ფუნქციის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ტექნიკური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საშუალებით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სმარტფონი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საზოგადოებასთან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ვიდეოკონფერენციის</w:t>
      </w:r>
      <w:r>
        <w:t xml:space="preserve"> </w:t>
      </w:r>
      <w:r>
        <w:rPr>
          <w:rFonts w:ascii="Sylfaen" w:hAnsi="Sylfaen" w:cs="Sylfaen"/>
        </w:rPr>
        <w:t>ფუნქციის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40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(</w:t>
      </w:r>
      <w:r>
        <w:rPr>
          <w:rFonts w:ascii="Sylfaen" w:hAnsi="Sylfaen" w:cs="Sylfaen"/>
        </w:rPr>
        <w:t>სმარტფონის</w:t>
      </w:r>
      <w:r>
        <w:t xml:space="preserve">) </w:t>
      </w:r>
      <w:r>
        <w:rPr>
          <w:rFonts w:ascii="Sylfaen" w:hAnsi="Sylfaen" w:cs="Sylfaen"/>
        </w:rPr>
        <w:t>შეძენასა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გაცემას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ორმხრივი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სმენაჩლუნგობის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.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–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ამონაწერი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№IV-50/4;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დიაგნოზი</w:t>
      </w:r>
      <w:r>
        <w:t xml:space="preserve"> – </w:t>
      </w:r>
      <w:r>
        <w:rPr>
          <w:rFonts w:ascii="Sylfaen" w:hAnsi="Sylfaen" w:cs="Sylfaen"/>
        </w:rPr>
        <w:t>ორმხრივი</w:t>
      </w:r>
      <w:r>
        <w:t xml:space="preserve"> </w:t>
      </w:r>
      <w:r>
        <w:rPr>
          <w:rFonts w:ascii="Sylfaen" w:hAnsi="Sylfaen" w:cs="Sylfaen"/>
        </w:rPr>
        <w:t>თანდაყოლილი</w:t>
      </w:r>
      <w:r>
        <w:t xml:space="preserve"> </w:t>
      </w:r>
      <w:r>
        <w:rPr>
          <w:rFonts w:ascii="Sylfaen" w:hAnsi="Sylfaen" w:cs="Sylfaen"/>
        </w:rPr>
        <w:t>სიყრუე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სმენაჩლუნგობა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-4 </w:t>
      </w:r>
      <w:r>
        <w:rPr>
          <w:rFonts w:ascii="Sylfaen" w:hAnsi="Sylfaen" w:cs="Sylfaen"/>
        </w:rPr>
        <w:t>ხარისხის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 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 </w:t>
      </w:r>
      <w:r>
        <w:rPr>
          <w:rFonts w:ascii="Sylfaen" w:hAnsi="Sylfaen" w:cs="Sylfaen"/>
        </w:rPr>
        <w:t>მუდმივად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წელიწადზე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ხანგრძლივობის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აქტში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ჩანაწერი</w:t>
      </w:r>
      <w:r>
        <w:t xml:space="preserve"> </w:t>
      </w:r>
      <w:r>
        <w:rPr>
          <w:rFonts w:ascii="Sylfaen" w:hAnsi="Sylfaen" w:cs="Sylfaen"/>
        </w:rPr>
        <w:t>დიაგნოზისა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დასაბუთების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, </w:t>
      </w:r>
      <w:r>
        <w:rPr>
          <w:rFonts w:ascii="Sylfaen" w:hAnsi="Sylfaen" w:cs="Sylfaen"/>
        </w:rPr>
        <w:t>წარმოდგენილ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№IV-50/2-</w:t>
      </w:r>
      <w:r>
        <w:rPr>
          <w:rFonts w:ascii="Sylfaen" w:hAnsi="Sylfaen" w:cs="Sylfaen"/>
        </w:rPr>
        <w:t>ისთვის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12 000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დაფინანსებისათვის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– </w:t>
      </w:r>
      <w:r>
        <w:rPr>
          <w:rFonts w:ascii="Sylfaen" w:hAnsi="Sylfaen" w:cs="Sylfaen"/>
        </w:rPr>
        <w:t>სმარტფონის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ორგანოსთვის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lastRenderedPageBreak/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სმარტფონის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300 </w:t>
      </w:r>
      <w:r>
        <w:rPr>
          <w:rFonts w:ascii="Sylfaen" w:hAnsi="Sylfaen" w:cs="Sylfaen"/>
        </w:rPr>
        <w:t>ლარს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მიმწოდებლად</w:t>
      </w:r>
      <w:r>
        <w:t xml:space="preserve"> </w:t>
      </w:r>
      <w:r>
        <w:rPr>
          <w:rFonts w:ascii="Sylfaen" w:hAnsi="Sylfaen" w:cs="Sylfaen"/>
        </w:rPr>
        <w:t>რეგისტრაციისას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განფასებაში</w:t>
      </w:r>
      <w:r>
        <w:t xml:space="preserve"> </w:t>
      </w:r>
      <w:r>
        <w:rPr>
          <w:rFonts w:ascii="Sylfaen" w:hAnsi="Sylfaen" w:cs="Sylfaen"/>
        </w:rPr>
        <w:t>დაფიქსირებულ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სმარტფონის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წარადგენს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ფორმატით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1.6.5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კოხლეარული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იმპლანტით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საზოგადოებასთან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რეაბილიტაციას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კვალიფიკაციის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ჩატარებას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18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,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ოპერაციის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, </w:t>
      </w:r>
      <w:r>
        <w:rPr>
          <w:rFonts w:ascii="Sylfaen" w:hAnsi="Sylfaen" w:cs="Sylfaen"/>
        </w:rPr>
        <w:t>პერიოდულად</w:t>
      </w:r>
      <w:r>
        <w:t xml:space="preserve">,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იმპლანტის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>-</w:t>
      </w:r>
      <w:r>
        <w:rPr>
          <w:rFonts w:ascii="Sylfaen" w:hAnsi="Sylfaen" w:cs="Sylfaen"/>
        </w:rPr>
        <w:t>რეგულირებას</w:t>
      </w:r>
      <w:r>
        <w:t xml:space="preserve"> (</w:t>
      </w:r>
      <w:r>
        <w:rPr>
          <w:rFonts w:ascii="Sylfaen" w:hAnsi="Sylfaen" w:cs="Sylfaen"/>
        </w:rPr>
        <w:t>ინტრაოპერაციულად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პოსტოპერაციულად</w:t>
      </w:r>
      <w:r>
        <w:t xml:space="preserve">),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იმპლანტაცია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ლოგოპედის</w:t>
      </w:r>
      <w:r>
        <w:t xml:space="preserve"> (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)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ბენეფიციარისათვის</w:t>
      </w:r>
      <w:r>
        <w:t>/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წარმომადგენლისათვის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აღმზრდელისათვის</w:t>
      </w:r>
      <w:r>
        <w:t xml:space="preserve"> </w:t>
      </w:r>
      <w:r>
        <w:rPr>
          <w:rFonts w:ascii="Sylfaen" w:hAnsi="Sylfaen" w:cs="Sylfaen"/>
        </w:rPr>
        <w:t>ხელმისაწვდომ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ბენეფიციარებისთვის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იმპლანტაცია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ბენეფიციართათვის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„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“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დასრულებული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გაფორმების</w:t>
      </w:r>
      <w:r>
        <w:t xml:space="preserve"> </w:t>
      </w:r>
      <w:r>
        <w:rPr>
          <w:rFonts w:ascii="Sylfaen" w:hAnsi="Sylfaen" w:cs="Sylfaen"/>
        </w:rPr>
        <w:t>მომენტისთვის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სარეაბილიტაციო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გამოკლებით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„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proofErr w:type="gramStart"/>
      <w:r>
        <w:rPr>
          <w:rFonts w:ascii="Sylfaen" w:hAnsi="Sylfaen" w:cs="Sylfaen"/>
        </w:rPr>
        <w:t>კომპონენტის</w:t>
      </w:r>
      <w:r>
        <w:t xml:space="preserve">“ </w:t>
      </w:r>
      <w:r>
        <w:rPr>
          <w:rFonts w:ascii="Sylfaen" w:hAnsi="Sylfaen" w:cs="Sylfaen"/>
        </w:rPr>
        <w:t>ფარგლებში</w:t>
      </w:r>
      <w:proofErr w:type="gramEnd"/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მომსახურებებს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იმპლანტაცია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პროგრამისგან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მოთხოვნით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>);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>);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იმპლანტის</w:t>
      </w:r>
      <w:r>
        <w:t xml:space="preserve"> </w:t>
      </w:r>
      <w:r>
        <w:rPr>
          <w:rFonts w:ascii="Sylfaen" w:hAnsi="Sylfaen" w:cs="Sylfaen"/>
        </w:rPr>
        <w:t>მორგების</w:t>
      </w:r>
      <w:r>
        <w:t>/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70 000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შეისყიდის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შესყიდული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>:</w:t>
      </w:r>
    </w:p>
    <w:p w:rsidR="006B26D2" w:rsidRDefault="006B26D2" w:rsidP="006B26D2">
      <w:pPr>
        <w:pStyle w:val="NormalWeb"/>
        <w:jc w:val="both"/>
      </w:pPr>
      <w:proofErr w:type="gramStart"/>
      <w:r>
        <w:rPr>
          <w:rFonts w:ascii="Sylfaen" w:hAnsi="Sylfaen" w:cs="Sylfaen"/>
        </w:rPr>
        <w:lastRenderedPageBreak/>
        <w:t>ა</w:t>
      </w:r>
      <w:r>
        <w:t xml:space="preserve">)  </w:t>
      </w:r>
      <w:r>
        <w:rPr>
          <w:rFonts w:ascii="Sylfaen" w:hAnsi="Sylfaen" w:cs="Sylfaen"/>
        </w:rPr>
        <w:t>ოპერაციის</w:t>
      </w:r>
      <w:proofErr w:type="gramEnd"/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, </w:t>
      </w:r>
      <w:r>
        <w:rPr>
          <w:rFonts w:ascii="Sylfaen" w:hAnsi="Sylfaen" w:cs="Sylfaen"/>
        </w:rPr>
        <w:t>პერიოდულად</w:t>
      </w:r>
      <w:r>
        <w:t xml:space="preserve"> </w:t>
      </w:r>
      <w:r>
        <w:rPr>
          <w:rFonts w:ascii="Sylfaen" w:hAnsi="Sylfaen" w:cs="Sylfaen"/>
        </w:rPr>
        <w:t>კოხლეარული</w:t>
      </w:r>
      <w:r>
        <w:t xml:space="preserve"> </w:t>
      </w:r>
      <w:r>
        <w:rPr>
          <w:rFonts w:ascii="Sylfaen" w:hAnsi="Sylfaen" w:cs="Sylfaen"/>
        </w:rPr>
        <w:t>იმპლანტის</w:t>
      </w:r>
      <w:r>
        <w:t xml:space="preserve"> </w:t>
      </w:r>
      <w:r>
        <w:rPr>
          <w:rFonts w:ascii="Sylfaen" w:hAnsi="Sylfaen" w:cs="Sylfaen"/>
        </w:rPr>
        <w:t>მორგება</w:t>
      </w:r>
      <w:r>
        <w:t>-</w:t>
      </w:r>
      <w:r>
        <w:rPr>
          <w:rFonts w:ascii="Sylfaen" w:hAnsi="Sylfaen" w:cs="Sylfaen"/>
        </w:rPr>
        <w:t>რეგულირების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ხარჯის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– 4 500 </w:t>
      </w:r>
      <w:r>
        <w:rPr>
          <w:rFonts w:ascii="Sylfaen" w:hAnsi="Sylfaen" w:cs="Sylfaen"/>
        </w:rPr>
        <w:t>ლარისა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(</w:t>
      </w:r>
      <w:r>
        <w:rPr>
          <w:rFonts w:ascii="Sylfaen" w:hAnsi="Sylfaen" w:cs="Sylfaen"/>
        </w:rPr>
        <w:t>მანიპულაციის</w:t>
      </w:r>
      <w:r>
        <w:t xml:space="preserve">)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500 </w:t>
      </w:r>
      <w:r>
        <w:rPr>
          <w:rFonts w:ascii="Sylfaen" w:hAnsi="Sylfaen" w:cs="Sylfaen"/>
        </w:rPr>
        <w:t>ლარს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ლოგოპედის</w:t>
      </w:r>
      <w:r>
        <w:t xml:space="preserve"> (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– 3 000 </w:t>
      </w:r>
      <w:r>
        <w:rPr>
          <w:rFonts w:ascii="Sylfaen" w:hAnsi="Sylfaen" w:cs="Sylfaen"/>
        </w:rPr>
        <w:t>ლარს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ვიზიტის</w:t>
      </w:r>
      <w:r>
        <w:t xml:space="preserve"> (</w:t>
      </w:r>
      <w:r>
        <w:rPr>
          <w:rFonts w:ascii="Sylfaen" w:hAnsi="Sylfaen" w:cs="Sylfaen"/>
        </w:rPr>
        <w:t>გაკვეთილის</w:t>
      </w:r>
      <w:r>
        <w:t xml:space="preserve">)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– 20,83 </w:t>
      </w:r>
      <w:r>
        <w:rPr>
          <w:rFonts w:ascii="Sylfaen" w:hAnsi="Sylfaen" w:cs="Sylfaen"/>
        </w:rPr>
        <w:t>ლარს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გაკვეთილის</w:t>
      </w:r>
      <w:r>
        <w:t xml:space="preserve">)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დაფინანსება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რისთვისაც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რიცხვამდე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წარუდგენს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ანგარიშს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>.</w:t>
      </w:r>
    </w:p>
    <w:p w:rsidR="006B26D2" w:rsidRDefault="006B26D2" w:rsidP="006B26D2">
      <w:pPr>
        <w:pStyle w:val="NormalWeb"/>
        <w:jc w:val="both"/>
        <w:rPr>
          <w:ins w:id="91" w:author="Tea Gvaramadze" w:date="2020-09-30T15:44:00Z"/>
          <w:rFonts w:ascii="Sylfaen" w:hAnsi="Sylfaen"/>
          <w:highlight w:val="yellow"/>
          <w:lang w:val="ka-GE"/>
        </w:rPr>
      </w:pPr>
      <w:ins w:id="92" w:author="Tea Gvaramadze" w:date="2020-09-30T15:39:00Z">
        <w:r>
          <w:rPr>
            <w:rFonts w:ascii="Sylfaen" w:hAnsi="Sylfaen"/>
          </w:rPr>
          <w:t>5</w:t>
        </w:r>
        <w:r>
          <w:rPr>
            <w:rFonts w:ascii="Sylfaen" w:hAnsi="Sylfaen"/>
            <w:lang w:val="ka-GE"/>
          </w:rPr>
          <w:t xml:space="preserve">. </w:t>
        </w:r>
      </w:ins>
      <w:proofErr w:type="gramStart"/>
      <w:ins w:id="93" w:author="Tea Gvaramadze" w:date="2020-09-30T15:41:00Z">
        <w:r>
          <w:rPr>
            <w:rFonts w:ascii="Sylfaen" w:hAnsi="Sylfaen"/>
            <w:lang w:val="ka-GE"/>
          </w:rPr>
          <w:t>ის</w:t>
        </w:r>
      </w:ins>
      <w:ins w:id="94" w:author="Tea Gvaramadze" w:date="2020-09-30T15:40:00Z">
        <w:r w:rsidRPr="00A36EEB">
          <w:rPr>
            <w:rFonts w:ascii="Sylfaen" w:hAnsi="Sylfaen" w:cs="Sylfaen"/>
            <w:highlight w:val="yellow"/>
          </w:rPr>
          <w:t xml:space="preserve"> 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პირებ</w:t>
        </w:r>
        <w:r>
          <w:rPr>
            <w:rFonts w:ascii="Sylfaen" w:hAnsi="Sylfaen" w:cs="Sylfaen"/>
            <w:highlight w:val="yellow"/>
            <w:lang w:val="ka-GE"/>
          </w:rPr>
          <w:t>ი</w:t>
        </w:r>
        <w:proofErr w:type="gramEnd"/>
        <w:r>
          <w:rPr>
            <w:rFonts w:ascii="Sylfaen" w:hAnsi="Sylfaen" w:cs="Sylfaen"/>
            <w:highlight w:val="yellow"/>
            <w:lang w:val="ka-GE"/>
          </w:rPr>
          <w:t>,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რომლებსაც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წინა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წლების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შესაბამისი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სახელმწიფო</w:t>
        </w:r>
        <w:r w:rsidRPr="00A36EEB">
          <w:rPr>
            <w:highlight w:val="yellow"/>
          </w:rPr>
          <w:t xml:space="preserve"> </w:t>
        </w:r>
        <w:r>
          <w:rPr>
            <w:rFonts w:ascii="Sylfaen" w:hAnsi="Sylfaen" w:cs="Sylfaen"/>
            <w:highlight w:val="yellow"/>
          </w:rPr>
          <w:t>პროგრამ</w:t>
        </w:r>
        <w:r w:rsidRPr="00A36EEB">
          <w:rPr>
            <w:rFonts w:ascii="Sylfaen" w:hAnsi="Sylfaen" w:cs="Sylfaen"/>
            <w:highlight w:val="yellow"/>
          </w:rPr>
          <w:t>ით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განსაზღვრული</w:t>
        </w:r>
        <w:r w:rsidRPr="00A36EEB">
          <w:rPr>
            <w:highlight w:val="yellow"/>
          </w:rPr>
          <w:t xml:space="preserve"> „</w:t>
        </w:r>
        <w:r w:rsidRPr="00A36EEB">
          <w:rPr>
            <w:rFonts w:ascii="Sylfaen" w:hAnsi="Sylfaen" w:cs="Sylfaen"/>
            <w:highlight w:val="yellow"/>
          </w:rPr>
          <w:t>კოხლეარული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იმპლანტით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უზრუნველყოფის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კომპონენტის</w:t>
        </w:r>
        <w:r w:rsidRPr="00A36EEB">
          <w:rPr>
            <w:highlight w:val="yellow"/>
          </w:rPr>
          <w:t>“</w:t>
        </w:r>
        <w:r w:rsidRPr="00A36EEB">
          <w:rPr>
            <w:rFonts w:ascii="Sylfaen" w:hAnsi="Sylfaen"/>
            <w:highlight w:val="yellow"/>
            <w:lang w:val="ka-GE"/>
          </w:rPr>
          <w:t xml:space="preserve"> ფარგლებში გადაცემული აქვთ კოხლეარული იმპლანტი</w:t>
        </w:r>
      </w:ins>
      <w:ins w:id="95" w:author="Tea Gvaramadze" w:date="2020-09-30T15:45:00Z">
        <w:r>
          <w:rPr>
            <w:rFonts w:ascii="Sylfaen" w:hAnsi="Sylfaen"/>
            <w:highlight w:val="yellow"/>
            <w:lang w:val="ka-GE"/>
          </w:rPr>
          <w:t>,</w:t>
        </w:r>
      </w:ins>
      <w:ins w:id="96" w:author="Tea Gvaramadze" w:date="2020-09-30T15:41:00Z">
        <w:r>
          <w:rPr>
            <w:rFonts w:ascii="Sylfaen" w:hAnsi="Sylfaen"/>
            <w:highlight w:val="yellow"/>
            <w:lang w:val="ka-GE"/>
          </w:rPr>
          <w:t xml:space="preserve"> უარს იტყვიან კოხლეარული იმპლანტის გამოყენებაზე, </w:t>
        </w:r>
      </w:ins>
      <w:ins w:id="97" w:author="Tea Gvaramadze" w:date="2020-09-30T15:46:00Z">
        <w:r>
          <w:rPr>
            <w:rFonts w:ascii="Sylfaen" w:hAnsi="Sylfaen"/>
            <w:highlight w:val="yellow"/>
            <w:lang w:val="ka-GE"/>
          </w:rPr>
          <w:t xml:space="preserve">2020 წლის 1 ნოემბრამდე </w:t>
        </w:r>
      </w:ins>
      <w:ins w:id="98" w:author="Tea Gvaramadze" w:date="2020-09-30T15:43:00Z">
        <w:r>
          <w:rPr>
            <w:rFonts w:ascii="Sylfaen" w:hAnsi="Sylfaen"/>
            <w:highlight w:val="yellow"/>
            <w:lang w:val="ka-GE"/>
          </w:rPr>
          <w:t xml:space="preserve">უფლებამოსილნი არიან გადაცემული კოხლეარული იმპლანტი დაუბრუნონ მეურვეობისა და მზრუნველობის ორგანოს, რაც </w:t>
        </w:r>
      </w:ins>
      <w:ins w:id="99" w:author="Tea Gvaramadze" w:date="2020-09-30T15:44:00Z">
        <w:r>
          <w:rPr>
            <w:rFonts w:ascii="Sylfaen" w:hAnsi="Sylfaen"/>
            <w:highlight w:val="yellow"/>
            <w:lang w:val="ka-GE"/>
          </w:rPr>
          <w:t>დასტურდება</w:t>
        </w:r>
      </w:ins>
      <w:ins w:id="100" w:author="Tea Gvaramadze" w:date="2020-09-30T15:43:00Z">
        <w:r>
          <w:rPr>
            <w:rFonts w:ascii="Sylfaen" w:hAnsi="Sylfaen"/>
            <w:highlight w:val="yellow"/>
            <w:lang w:val="ka-GE"/>
          </w:rPr>
          <w:t xml:space="preserve"> </w:t>
        </w:r>
      </w:ins>
      <w:ins w:id="101" w:author="Tea Gvaramadze" w:date="2020-09-30T15:44:00Z">
        <w:r>
          <w:rPr>
            <w:rFonts w:ascii="Sylfaen" w:hAnsi="Sylfaen"/>
            <w:highlight w:val="yellow"/>
            <w:lang w:val="ka-GE"/>
          </w:rPr>
          <w:t xml:space="preserve">შესაბამისი აქტით. </w:t>
        </w:r>
      </w:ins>
    </w:p>
    <w:p w:rsidR="006B26D2" w:rsidRPr="006B26D2" w:rsidRDefault="006B26D2" w:rsidP="006B26D2">
      <w:pPr>
        <w:pStyle w:val="NormalWeb"/>
        <w:jc w:val="both"/>
        <w:rPr>
          <w:ins w:id="102" w:author="Tea Gvaramadze" w:date="2020-09-30T15:39:00Z"/>
          <w:rFonts w:ascii="Sylfaen" w:hAnsi="Sylfaen"/>
          <w:highlight w:val="yellow"/>
          <w:lang w:val="ka-GE"/>
        </w:rPr>
      </w:pPr>
      <w:ins w:id="103" w:author="Tea Gvaramadze" w:date="2020-09-30T15:44:00Z">
        <w:r>
          <w:rPr>
            <w:rFonts w:ascii="Sylfaen" w:hAnsi="Sylfaen"/>
            <w:highlight w:val="yellow"/>
            <w:lang w:val="ka-GE"/>
          </w:rPr>
          <w:t xml:space="preserve">6. </w:t>
        </w:r>
      </w:ins>
      <w:ins w:id="104" w:author="Tea Gvaramadze" w:date="2020-09-30T15:39:00Z">
        <w:r w:rsidRPr="00A36EEB">
          <w:rPr>
            <w:rFonts w:ascii="Sylfaen" w:hAnsi="Sylfaen" w:cs="Sylfaen"/>
            <w:highlight w:val="yellow"/>
          </w:rPr>
          <w:t xml:space="preserve"> </w:t>
        </w:r>
      </w:ins>
      <w:ins w:id="105" w:author="Tea Gvaramadze" w:date="2020-09-30T15:47:00Z">
        <w:r>
          <w:rPr>
            <w:rFonts w:ascii="Sylfaen" w:hAnsi="Sylfaen" w:cs="Sylfaen"/>
            <w:highlight w:val="yellow"/>
            <w:lang w:val="ka-GE"/>
          </w:rPr>
          <w:t>ის პირები,</w:t>
        </w:r>
      </w:ins>
      <w:ins w:id="106" w:author="Tea Gvaramadze" w:date="2020-09-30T15:39:00Z"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რომლებსაც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წინა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წლების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შესაბამისი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სახელმწიფო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პროგრამებით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განსაზღვრული</w:t>
        </w:r>
        <w:r w:rsidRPr="00A36EEB">
          <w:rPr>
            <w:highlight w:val="yellow"/>
          </w:rPr>
          <w:t xml:space="preserve"> „</w:t>
        </w:r>
        <w:r w:rsidRPr="00A36EEB">
          <w:rPr>
            <w:rFonts w:ascii="Sylfaen" w:hAnsi="Sylfaen" w:cs="Sylfaen"/>
            <w:highlight w:val="yellow"/>
          </w:rPr>
          <w:t>კოხლეარული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იმპლანტით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უზრუნველყოფის</w:t>
        </w:r>
        <w:r w:rsidRPr="00A36EEB">
          <w:rPr>
            <w:highlight w:val="yellow"/>
          </w:rPr>
          <w:t xml:space="preserve"> </w:t>
        </w:r>
        <w:r w:rsidRPr="00A36EEB">
          <w:rPr>
            <w:rFonts w:ascii="Sylfaen" w:hAnsi="Sylfaen" w:cs="Sylfaen"/>
            <w:highlight w:val="yellow"/>
          </w:rPr>
          <w:t>კომპონენტის</w:t>
        </w:r>
        <w:r w:rsidRPr="00A36EEB">
          <w:rPr>
            <w:highlight w:val="yellow"/>
          </w:rPr>
          <w:t>“</w:t>
        </w:r>
        <w:r w:rsidRPr="00A36EEB">
          <w:rPr>
            <w:rFonts w:ascii="Sylfaen" w:hAnsi="Sylfaen"/>
            <w:highlight w:val="yellow"/>
            <w:lang w:val="ka-GE"/>
          </w:rPr>
          <w:t xml:space="preserve"> ფარგლებში გადაცემული აქვთ კოხლეარული იმპლანტი ვალდებულები არიან </w:t>
        </w:r>
        <w:r w:rsidRPr="00A36EEB">
          <w:rPr>
            <w:rFonts w:ascii="Sylfaen" w:hAnsi="Sylfaen" w:cs="Sylfaen"/>
            <w:highlight w:val="yellow"/>
            <w:lang w:val="ka-GE"/>
          </w:rPr>
          <w:t xml:space="preserve">2020 წლის 1 ნოემბრიდან 6 თვის განმავლობაში </w:t>
        </w:r>
        <w:r w:rsidRPr="00A36EEB">
          <w:rPr>
            <w:rFonts w:ascii="Sylfaen" w:hAnsi="Sylfaen"/>
            <w:highlight w:val="yellow"/>
            <w:lang w:val="ka-GE"/>
          </w:rPr>
          <w:t>გამოიყენონ კოხლეარული იმპლანტი (ჩაიტარონ ოპერაცია), რაც დადასტურდება შესაბამისი სამედიცინო დაწესებულების მიერ გაცემული დოკუმენტით.</w:t>
        </w:r>
      </w:ins>
    </w:p>
    <w:p w:rsidR="006B26D2" w:rsidRPr="00511678" w:rsidRDefault="006B26D2" w:rsidP="006B26D2">
      <w:pPr>
        <w:pStyle w:val="NormalWeb"/>
        <w:jc w:val="both"/>
        <w:rPr>
          <w:ins w:id="107" w:author="Tea Gvaramadze" w:date="2020-09-30T15:39:00Z"/>
          <w:rFonts w:ascii="Sylfaen" w:hAnsi="Sylfaen"/>
          <w:lang w:val="ka-GE"/>
        </w:rPr>
      </w:pPr>
      <w:ins w:id="108" w:author="Tea Gvaramadze" w:date="2020-09-30T15:39:00Z">
        <w:r>
          <w:rPr>
            <w:rFonts w:ascii="Sylfaen" w:hAnsi="Sylfaen"/>
          </w:rPr>
          <w:t xml:space="preserve">7. </w:t>
        </w:r>
        <w:r w:rsidRPr="00A36EEB">
          <w:rPr>
            <w:rFonts w:ascii="Sylfaen" w:hAnsi="Sylfaen"/>
            <w:highlight w:val="yellow"/>
            <w:lang w:val="ka-GE"/>
          </w:rPr>
          <w:t>ამ მუხლის მე</w:t>
        </w:r>
        <w:r>
          <w:rPr>
            <w:rFonts w:ascii="Sylfaen" w:hAnsi="Sylfaen"/>
            <w:highlight w:val="yellow"/>
            <w:lang w:val="ka-GE"/>
          </w:rPr>
          <w:t>-6 პუნქტი</w:t>
        </w:r>
      </w:ins>
      <w:ins w:id="109" w:author="Tea Gvaramadze" w:date="2020-09-30T15:47:00Z">
        <w:r>
          <w:rPr>
            <w:rFonts w:ascii="Sylfaen" w:hAnsi="Sylfaen"/>
            <w:highlight w:val="yellow"/>
            <w:lang w:val="ka-GE"/>
          </w:rPr>
          <w:t>თ</w:t>
        </w:r>
      </w:ins>
      <w:ins w:id="110" w:author="Tea Gvaramadze" w:date="2020-09-30T15:39:00Z">
        <w:r w:rsidRPr="00A36EEB">
          <w:rPr>
            <w:rFonts w:ascii="Sylfaen" w:hAnsi="Sylfaen"/>
            <w:highlight w:val="yellow"/>
            <w:lang w:val="ka-GE"/>
          </w:rPr>
          <w:t xml:space="preserve"> განსაზღვრული პირობის შეუსრულებლობის შემთხვევაში კოხლეარული იმპლანტი დაუბრუნდება მეურვეობისა და მზრუნველობის ორგანოს.</w:t>
        </w:r>
        <w:r>
          <w:rPr>
            <w:rFonts w:ascii="Sylfaen" w:hAnsi="Sylfaen"/>
            <w:lang w:val="ka-GE"/>
          </w:rPr>
          <w:t xml:space="preserve"> </w:t>
        </w:r>
      </w:ins>
    </w:p>
    <w:p w:rsidR="006B26D2" w:rsidRDefault="006B26D2" w:rsidP="006B26D2">
      <w:pPr>
        <w:pStyle w:val="NormalWeb"/>
        <w:jc w:val="both"/>
      </w:pP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proofErr w:type="gramStart"/>
      <w:r>
        <w:rPr>
          <w:rFonts w:ascii="Sylfaen" w:hAnsi="Sylfaen" w:cs="Sylfaen"/>
        </w:rPr>
        <w:t>პუნქტის</w:t>
      </w:r>
      <w:r>
        <w:t xml:space="preserve">  </w:t>
      </w:r>
      <w:r>
        <w:rPr>
          <w:rFonts w:ascii="Sylfaen" w:hAnsi="Sylfaen" w:cs="Sylfaen"/>
        </w:rPr>
        <w:t>მომსახურების</w:t>
      </w:r>
      <w:proofErr w:type="gramEnd"/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რეგისტრირებულია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უწყვეტობის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ელექტრონული</w:t>
      </w:r>
      <w:r>
        <w:t xml:space="preserve"> </w:t>
      </w:r>
      <w:r>
        <w:rPr>
          <w:rFonts w:ascii="Sylfaen" w:hAnsi="Sylfaen" w:cs="Sylfaen"/>
        </w:rPr>
        <w:t>ტენდერის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დასრულებამდე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გამოვლენამდე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ორგანომ</w:t>
      </w:r>
      <w:r>
        <w:t xml:space="preserve"> </w:t>
      </w:r>
      <w:r>
        <w:rPr>
          <w:rFonts w:ascii="Sylfaen" w:hAnsi="Sylfaen" w:cs="Sylfaen"/>
        </w:rPr>
        <w:t>უზრუნველყოს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გაგრძელება</w:t>
      </w:r>
      <w:r>
        <w:t>/</w:t>
      </w:r>
      <w:r>
        <w:rPr>
          <w:rFonts w:ascii="Sylfaen" w:hAnsi="Sylfaen" w:cs="Sylfaen"/>
        </w:rPr>
        <w:t>გაფორმება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ახორციელებდა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გაფორმებული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ყოველთვიური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25 000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განმახორციელებელია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შესყიდვებისათვის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დაწყებას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b/>
          <w:bCs/>
        </w:rPr>
        <w:t> </w:t>
      </w: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1.6.6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ყავარჯნებით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ხელჯოხ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ყავარჯნებით</w:t>
      </w:r>
      <w:r>
        <w:rPr>
          <w:b/>
          <w:bCs/>
        </w:rPr>
        <w:t xml:space="preserve">, </w:t>
      </w:r>
      <w:r>
        <w:rPr>
          <w:rFonts w:ascii="Sylfaen" w:hAnsi="Sylfaen" w:cs="Sylfaen"/>
          <w:b/>
          <w:bCs/>
        </w:rPr>
        <w:t>უსინათლოთა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ხელჯოხებითა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გადასაადგილებელი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ჩარჩოებით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კომპონენტი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წლებში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შესყიდული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გაცემა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პარამეტრების</w:t>
      </w:r>
      <w:r>
        <w:t xml:space="preserve"> (</w:t>
      </w:r>
      <w:r>
        <w:rPr>
          <w:rFonts w:ascii="Sylfaen" w:hAnsi="Sylfaen" w:cs="Sylfaen"/>
        </w:rPr>
        <w:t>ზომის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მახასიათებლების</w:t>
      </w:r>
      <w:r>
        <w:t xml:space="preserve">)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ერთიდაიგივე</w:t>
      </w:r>
      <w:r>
        <w:t xml:space="preserve"> </w:t>
      </w:r>
      <w:r>
        <w:rPr>
          <w:rFonts w:ascii="Sylfaen" w:hAnsi="Sylfaen" w:cs="Sylfaen"/>
        </w:rPr>
        <w:t>სახეობის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ბენეფიციარს</w:t>
      </w:r>
      <w:r>
        <w:t>/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წარმომადგენლს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მოირგოს</w:t>
      </w:r>
      <w:r>
        <w:t>/</w:t>
      </w:r>
      <w:r>
        <w:rPr>
          <w:rFonts w:ascii="Sylfaen" w:hAnsi="Sylfaen" w:cs="Sylfaen"/>
        </w:rPr>
        <w:t>აირჩიოს</w:t>
      </w:r>
      <w:r>
        <w:t xml:space="preserve"> </w:t>
      </w:r>
      <w:r>
        <w:rPr>
          <w:rFonts w:ascii="Sylfaen" w:hAnsi="Sylfaen" w:cs="Sylfaen"/>
        </w:rPr>
        <w:t>სასურველი</w:t>
      </w:r>
      <w:r>
        <w:t xml:space="preserve"> </w:t>
      </w:r>
      <w:r>
        <w:rPr>
          <w:rFonts w:ascii="Sylfaen" w:hAnsi="Sylfaen" w:cs="Sylfaen"/>
        </w:rPr>
        <w:t>პარამეტრების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ყავარჯნის</w:t>
      </w:r>
      <w:r>
        <w:t xml:space="preserve">, </w:t>
      </w:r>
      <w:r>
        <w:rPr>
          <w:rFonts w:ascii="Sylfaen" w:hAnsi="Sylfaen" w:cs="Sylfaen"/>
        </w:rPr>
        <w:t>ხელჯოხ</w:t>
      </w:r>
      <w:r>
        <w:t>-</w:t>
      </w:r>
      <w:r>
        <w:rPr>
          <w:rFonts w:ascii="Sylfaen" w:hAnsi="Sylfaen" w:cs="Sylfaen"/>
        </w:rPr>
        <w:t>ყავარჯნის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გადასაადგილებელი</w:t>
      </w:r>
      <w:r>
        <w:t xml:space="preserve"> </w:t>
      </w:r>
      <w:r>
        <w:rPr>
          <w:rFonts w:ascii="Sylfaen" w:hAnsi="Sylfaen" w:cs="Sylfaen"/>
        </w:rPr>
        <w:t>ჩარჩოს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ხანდაზმულები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მხვედველობადაქვეითებული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–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არქონისას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)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 (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პირზე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–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დამხმარე</w:t>
      </w:r>
      <w:r>
        <w:t xml:space="preserve"> </w:t>
      </w:r>
      <w:r>
        <w:rPr>
          <w:rFonts w:ascii="Sylfaen" w:hAnsi="Sylfaen" w:cs="Sylfaen"/>
        </w:rPr>
        <w:t>საშუალების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სახეობის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 (</w:t>
      </w:r>
      <w:r>
        <w:rPr>
          <w:rFonts w:ascii="Sylfaen" w:hAnsi="Sylfaen" w:cs="Sylfaen"/>
        </w:rPr>
        <w:t>გარდა</w:t>
      </w:r>
      <w:r>
        <w:t xml:space="preserve">, </w:t>
      </w:r>
      <w:r>
        <w:rPr>
          <w:rFonts w:ascii="Sylfaen" w:hAnsi="Sylfaen" w:cs="Sylfaen"/>
        </w:rPr>
        <w:t>უსინათლოთა</w:t>
      </w:r>
      <w:r>
        <w:t xml:space="preserve"> </w:t>
      </w:r>
      <w:r>
        <w:rPr>
          <w:rFonts w:ascii="Sylfaen" w:hAnsi="Sylfaen" w:cs="Sylfaen"/>
        </w:rPr>
        <w:t>ხელჯოხის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მხედველობადაქვეითებული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>/</w:t>
      </w:r>
      <w:r>
        <w:rPr>
          <w:rFonts w:ascii="Sylfaen" w:hAnsi="Sylfaen" w:cs="Sylfaen"/>
        </w:rPr>
        <w:t>ბავშვებისა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მოთხოვნილ</w:t>
      </w:r>
      <w:r>
        <w:t xml:space="preserve"> </w:t>
      </w:r>
      <w:r>
        <w:rPr>
          <w:rFonts w:ascii="Sylfaen" w:hAnsi="Sylfaen" w:cs="Sylfaen"/>
        </w:rPr>
        <w:t>დოკუმენტში</w:t>
      </w:r>
      <w:r>
        <w:t xml:space="preserve"> </w:t>
      </w:r>
      <w:r>
        <w:rPr>
          <w:rFonts w:ascii="Sylfaen" w:hAnsi="Sylfaen" w:cs="Sylfaen"/>
        </w:rPr>
        <w:t>მითითებულია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/</w:t>
      </w:r>
      <w:r>
        <w:rPr>
          <w:rFonts w:ascii="Sylfaen" w:hAnsi="Sylfaen" w:cs="Sylfaen"/>
        </w:rPr>
        <w:t>ბავშვები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უსინათლო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მხედველობადაქვეითებული</w:t>
      </w:r>
      <w:r>
        <w:t xml:space="preserve"> </w:t>
      </w:r>
      <w:r>
        <w:rPr>
          <w:rFonts w:ascii="Sylfaen" w:hAnsi="Sylfaen" w:cs="Sylfaen"/>
        </w:rPr>
        <w:t>მკვეთრად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უსინათლო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მხედველობადაქვეითებული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დ</w:t>
      </w:r>
      <w:r>
        <w:t xml:space="preserve">)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განმცხადებელი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აღმზრდელია</w:t>
      </w:r>
      <w:r>
        <w:t xml:space="preserve">,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</w:t>
      </w:r>
      <w:r>
        <w:t xml:space="preserve">,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კომპონენტით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საქონლის</w:t>
      </w:r>
      <w:r>
        <w:rPr>
          <w:b/>
          <w:bCs/>
        </w:rPr>
        <w:t xml:space="preserve"> (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)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საქონლის</w:t>
      </w:r>
      <w:r>
        <w:t xml:space="preserve"> (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კომპონენტის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განმახორციელებელია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</w:rPr>
        <w:t>დანართი</w:t>
      </w:r>
      <w:r>
        <w:t xml:space="preserve"> 1.7 </w:t>
      </w:r>
    </w:p>
    <w:p w:rsidR="006B26D2" w:rsidRDefault="006B26D2" w:rsidP="006B26D2">
      <w:pPr>
        <w:pStyle w:val="NormalWeb"/>
        <w:jc w:val="center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ყრუთა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კომუნიკაციის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ხელშეწყობის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center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(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გარდა</w:t>
      </w:r>
      <w:r>
        <w:t xml:space="preserve">)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10 </w:t>
      </w:r>
      <w:r>
        <w:rPr>
          <w:rFonts w:ascii="Sylfaen" w:hAnsi="Sylfaen" w:cs="Sylfaen"/>
        </w:rPr>
        <w:t>სურდოთარჯიმნის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 (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სურდოთარჯიმანი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სურდოთარჯიმანთა</w:t>
      </w:r>
      <w:r>
        <w:t xml:space="preserve"> </w:t>
      </w:r>
      <w:r>
        <w:rPr>
          <w:rFonts w:ascii="Sylfaen" w:hAnsi="Sylfaen" w:cs="Sylfaen"/>
        </w:rPr>
        <w:t>შერჩევას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განახორციელოს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სათანადოდ</w:t>
      </w:r>
      <w:r>
        <w:t xml:space="preserve"> </w:t>
      </w:r>
      <w:r>
        <w:rPr>
          <w:rFonts w:ascii="Sylfaen" w:hAnsi="Sylfaen" w:cs="Sylfaen"/>
        </w:rPr>
        <w:t>უფლებამოსილმა</w:t>
      </w:r>
      <w:r>
        <w:t xml:space="preserve"> </w:t>
      </w:r>
      <w:r>
        <w:rPr>
          <w:rFonts w:ascii="Sylfaen" w:hAnsi="Sylfaen" w:cs="Sylfaen"/>
        </w:rPr>
        <w:t>პირმა</w:t>
      </w:r>
      <w:r>
        <w:t xml:space="preserve"> – </w:t>
      </w:r>
      <w:r>
        <w:rPr>
          <w:rFonts w:ascii="Sylfaen" w:hAnsi="Sylfaen" w:cs="Sylfaen"/>
        </w:rPr>
        <w:t>კოორდინატორმა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სურდოთარჯიმნის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განთავსებას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(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თვითმმართველობის</w:t>
      </w:r>
      <w:r>
        <w:t xml:space="preserve"> </w:t>
      </w:r>
      <w:r>
        <w:rPr>
          <w:rFonts w:ascii="Sylfaen" w:hAnsi="Sylfaen" w:cs="Sylfaen"/>
        </w:rPr>
        <w:t>ორგანოები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სასამართლოები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საპატრულო</w:t>
      </w:r>
      <w:r>
        <w:t xml:space="preserve"> </w:t>
      </w:r>
      <w:r>
        <w:rPr>
          <w:rFonts w:ascii="Sylfaen" w:hAnsi="Sylfaen" w:cs="Sylfaen"/>
        </w:rPr>
        <w:t>პოლიციის</w:t>
      </w:r>
      <w:r>
        <w:t xml:space="preserve"> </w:t>
      </w:r>
      <w:r>
        <w:rPr>
          <w:rFonts w:ascii="Sylfaen" w:hAnsi="Sylfaen" w:cs="Sylfaen"/>
        </w:rPr>
        <w:t>დეპარტამენტი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იუსტიციის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მმართველობის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–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რეესტრის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ტერიტორიული</w:t>
      </w:r>
      <w:r>
        <w:t xml:space="preserve"> </w:t>
      </w:r>
      <w:r>
        <w:rPr>
          <w:rFonts w:ascii="Sylfaen" w:hAnsi="Sylfaen" w:cs="Sylfaen"/>
        </w:rPr>
        <w:t>ერთეულები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სურდოთარჯიმანთა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, </w:t>
      </w:r>
      <w:r>
        <w:rPr>
          <w:rFonts w:ascii="Sylfaen" w:hAnsi="Sylfaen" w:cs="Sylfaen"/>
        </w:rPr>
        <w:t>ყრუთა</w:t>
      </w:r>
      <w:r>
        <w:t xml:space="preserve"> </w:t>
      </w:r>
      <w:r>
        <w:rPr>
          <w:rFonts w:ascii="Sylfaen" w:hAnsi="Sylfaen" w:cs="Sylfaen"/>
        </w:rPr>
        <w:t>ინფორმირებას</w:t>
      </w:r>
      <w:r>
        <w:t xml:space="preserve">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ყოველთვიურად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ქვეპუნქტში</w:t>
      </w:r>
      <w:proofErr w:type="gramEnd"/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წარდგენას</w:t>
      </w:r>
      <w:r>
        <w:t xml:space="preserve">.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წარმოადგენენ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48 000 </w:t>
      </w:r>
      <w:r>
        <w:rPr>
          <w:rFonts w:ascii="Sylfaen" w:hAnsi="Sylfaen" w:cs="Sylfaen"/>
        </w:rPr>
        <w:t>ლარით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2.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შეისყიდის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შესყიდვებისათვის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დაწყებას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1.8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დედათა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თავშესაფრით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ამოცანები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 xml:space="preserve">)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გარემოთი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კვების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,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არაფორმალური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გადაუდებელ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ფსიქოლოგის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განხორციელებისთვის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არასრულწლოვან</w:t>
      </w:r>
      <w:r>
        <w:t xml:space="preserve"> </w:t>
      </w:r>
      <w:r>
        <w:rPr>
          <w:rFonts w:ascii="Sylfaen" w:hAnsi="Sylfaen" w:cs="Sylfaen"/>
        </w:rPr>
        <w:t>შვილ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10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უკანასკნელ</w:t>
      </w:r>
      <w:r>
        <w:t>(</w:t>
      </w:r>
      <w:r>
        <w:rPr>
          <w:rFonts w:ascii="Sylfaen" w:hAnsi="Sylfaen" w:cs="Sylfaen"/>
        </w:rPr>
        <w:t>ნ</w:t>
      </w:r>
      <w:r>
        <w:t>)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ინსტიტუციაში</w:t>
      </w:r>
      <w:r>
        <w:t xml:space="preserve"> </w:t>
      </w:r>
      <w:r>
        <w:rPr>
          <w:rFonts w:ascii="Sylfaen" w:hAnsi="Sylfaen" w:cs="Sylfaen"/>
        </w:rPr>
        <w:t>მოხვედრის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ორსულობის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26-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არასრულწლოვან</w:t>
      </w:r>
      <w:r>
        <w:t xml:space="preserve"> </w:t>
      </w:r>
      <w:r>
        <w:rPr>
          <w:rFonts w:ascii="Sylfaen" w:hAnsi="Sylfaen" w:cs="Sylfaen"/>
        </w:rPr>
        <w:t>შვილებთან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10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უკანასკნელ</w:t>
      </w:r>
      <w:r>
        <w:t>(</w:t>
      </w:r>
      <w:r>
        <w:rPr>
          <w:rFonts w:ascii="Sylfaen" w:hAnsi="Sylfaen" w:cs="Sylfaen"/>
        </w:rPr>
        <w:t>ნ</w:t>
      </w:r>
      <w:r>
        <w:t>)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ინსტიტუციაში</w:t>
      </w:r>
      <w:r>
        <w:t xml:space="preserve"> </w:t>
      </w:r>
      <w:r>
        <w:rPr>
          <w:rFonts w:ascii="Sylfaen" w:hAnsi="Sylfaen" w:cs="Sylfaen"/>
        </w:rPr>
        <w:t>მოხვედრის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წინაშე</w:t>
      </w:r>
      <w:r>
        <w:t xml:space="preserve"> </w:t>
      </w:r>
      <w:r>
        <w:rPr>
          <w:rFonts w:ascii="Sylfaen" w:hAnsi="Sylfaen" w:cs="Sylfaen"/>
        </w:rPr>
        <w:t>იმყოფებიან</w:t>
      </w:r>
      <w:r>
        <w:t xml:space="preserve">).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 xml:space="preserve">  515</w:t>
      </w:r>
      <w:proofErr w:type="gramEnd"/>
      <w:r>
        <w:t xml:space="preserve">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მიმღებ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აღემატება</w:t>
      </w:r>
      <w:r>
        <w:t xml:space="preserve"> 15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ქუთაისში</w:t>
      </w:r>
      <w:r>
        <w:t xml:space="preserve">, 63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10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ხაშურში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3.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19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30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20 </w:t>
      </w:r>
      <w:r>
        <w:rPr>
          <w:rFonts w:ascii="Sylfaen" w:hAnsi="Sylfaen" w:cs="Sylfaen"/>
        </w:rPr>
        <w:t>ლარს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(19 </w:t>
      </w:r>
      <w:r>
        <w:rPr>
          <w:rFonts w:ascii="Sylfaen" w:hAnsi="Sylfaen" w:cs="Sylfaen"/>
        </w:rPr>
        <w:t>ლარის</w:t>
      </w:r>
      <w:r>
        <w:t xml:space="preserve">)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(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ამორიცხვის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–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).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ფუნქციონირებად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, </w:t>
      </w:r>
      <w:r>
        <w:rPr>
          <w:rFonts w:ascii="Sylfaen" w:hAnsi="Sylfaen" w:cs="Sylfaen"/>
        </w:rPr>
        <w:t>შეუვსებელი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9,5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50%-</w:t>
      </w:r>
      <w:r>
        <w:rPr>
          <w:rFonts w:ascii="Sylfaen" w:hAnsi="Sylfaen" w:cs="Sylfaen"/>
        </w:rPr>
        <w:t>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დედათა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თავშესაფრით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24 </w:t>
      </w:r>
      <w:r>
        <w:rPr>
          <w:rFonts w:ascii="Sylfaen" w:eastAsia="Times New Roman" w:hAnsi="Sylfaen" w:cs="Sylfaen"/>
          <w:i/>
          <w:iCs/>
          <w:sz w:val="18"/>
          <w:szCs w:val="18"/>
        </w:rPr>
        <w:t>სექტემბრის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№597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25.09.2020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</w:rPr>
        <w:t>დანართი</w:t>
      </w:r>
      <w:r>
        <w:rPr>
          <w:b/>
          <w:bCs/>
        </w:rPr>
        <w:t xml:space="preserve"> 1.9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მინდობით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აღზრდის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center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აღმზრდელთან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სრულწლოვანების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მოსარგებელე</w:t>
      </w:r>
      <w:r>
        <w:t xml:space="preserve"> </w:t>
      </w:r>
      <w:r>
        <w:rPr>
          <w:rFonts w:ascii="Sylfaen" w:hAnsi="Sylfaen" w:cs="Sylfaen"/>
        </w:rPr>
        <w:t>პირისათვის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მომზადებისა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უფლების</w:t>
      </w:r>
      <w:r>
        <w:t xml:space="preserve"> </w:t>
      </w:r>
      <w:r>
        <w:rPr>
          <w:rFonts w:ascii="Sylfaen" w:hAnsi="Sylfaen" w:cs="Sylfaen"/>
        </w:rPr>
        <w:t>რეალიზებაში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მზრუნველობას</w:t>
      </w:r>
      <w:r>
        <w:t xml:space="preserve"> </w:t>
      </w:r>
      <w:r>
        <w:rPr>
          <w:rFonts w:ascii="Sylfaen" w:hAnsi="Sylfaen" w:cs="Sylfaen"/>
        </w:rPr>
        <w:t>მოკლებულ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ასაკისა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შესაძლებლობების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განვითარებასა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საჭიროებებზე</w:t>
      </w:r>
      <w:r>
        <w:t xml:space="preserve"> </w:t>
      </w:r>
      <w:r>
        <w:rPr>
          <w:rFonts w:ascii="Sylfaen" w:hAnsi="Sylfaen" w:cs="Sylfaen"/>
        </w:rPr>
        <w:t>ორიენტირებული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ფსიქოსოციალურ</w:t>
      </w:r>
      <w:r>
        <w:t xml:space="preserve"> </w:t>
      </w:r>
      <w:r>
        <w:rPr>
          <w:rFonts w:ascii="Sylfaen" w:hAnsi="Sylfaen" w:cs="Sylfaen"/>
        </w:rPr>
        <w:t>მხარდაჭერასა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კონტაქტის</w:t>
      </w:r>
      <w:r>
        <w:t xml:space="preserve"> </w:t>
      </w:r>
      <w:r>
        <w:rPr>
          <w:rFonts w:ascii="Sylfaen" w:hAnsi="Sylfaen" w:cs="Sylfaen"/>
        </w:rPr>
        <w:t>გაძლიერებისა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ჩასარიცხი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აღსაზრდელი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სარგებლობს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,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lastRenderedPageBreak/>
        <w:t>სრულწლოვანი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>/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მოსწავლე</w:t>
      </w:r>
      <w:r>
        <w:t xml:space="preserve">, </w:t>
      </w:r>
      <w:r>
        <w:rPr>
          <w:rFonts w:ascii="Sylfaen" w:hAnsi="Sylfaen" w:cs="Sylfaen"/>
        </w:rPr>
        <w:t>პროფესიული</w:t>
      </w:r>
      <w:r>
        <w:t xml:space="preserve">,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სტუდენტი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დარეგისტრირებულია</w:t>
      </w:r>
      <w:r>
        <w:t xml:space="preserve"> </w:t>
      </w:r>
      <w:r>
        <w:rPr>
          <w:rFonts w:ascii="Sylfaen" w:hAnsi="Sylfaen" w:cs="Sylfaen"/>
        </w:rPr>
        <w:t>პროფესიულ</w:t>
      </w:r>
      <w:r>
        <w:t>/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სასწავლებელში</w:t>
      </w:r>
      <w:r>
        <w:t xml:space="preserve"> </w:t>
      </w:r>
      <w:r>
        <w:rPr>
          <w:rFonts w:ascii="Sylfaen" w:hAnsi="Sylfaen" w:cs="Sylfaen"/>
        </w:rPr>
        <w:t>ჩასარიცხ</w:t>
      </w:r>
      <w:r>
        <w:t xml:space="preserve"> </w:t>
      </w:r>
      <w:r>
        <w:rPr>
          <w:rFonts w:ascii="Sylfaen" w:hAnsi="Sylfaen" w:cs="Sylfaen"/>
        </w:rPr>
        <w:t>კანდიდატად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21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მიღწევისა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შვილად</w:t>
      </w:r>
      <w:r>
        <w:t xml:space="preserve"> </w:t>
      </w:r>
      <w:r>
        <w:rPr>
          <w:rFonts w:ascii="Sylfaen" w:hAnsi="Sylfaen" w:cs="Sylfaen"/>
        </w:rPr>
        <w:t>აყვანისა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დარეგულირებული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10 310 000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პრინციპები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2006 </w:t>
      </w:r>
      <w:r>
        <w:rPr>
          <w:rFonts w:ascii="Sylfaen" w:hAnsi="Sylfaen" w:cs="Sylfaen"/>
        </w:rPr>
        <w:t>წლის</w:t>
      </w:r>
      <w:r>
        <w:t xml:space="preserve"> 28 </w:t>
      </w:r>
      <w:r>
        <w:rPr>
          <w:rFonts w:ascii="Sylfaen" w:hAnsi="Sylfaen" w:cs="Sylfaen"/>
        </w:rPr>
        <w:t>ივლისის</w:t>
      </w:r>
      <w:r>
        <w:t xml:space="preserve"> №145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მსურველი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რეგისტრირება</w:t>
      </w:r>
      <w:r>
        <w:t xml:space="preserve">, </w:t>
      </w:r>
      <w:r>
        <w:rPr>
          <w:rFonts w:ascii="Sylfaen" w:hAnsi="Sylfaen" w:cs="Sylfaen"/>
        </w:rPr>
        <w:t>შერჩევა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თანმდევი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ნორმატიული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ფუნქციების</w:t>
      </w:r>
      <w:r>
        <w:t xml:space="preserve"> </w:t>
      </w:r>
      <w:r>
        <w:rPr>
          <w:rFonts w:ascii="Sylfaen" w:hAnsi="Sylfaen" w:cs="Sylfaen"/>
        </w:rPr>
        <w:t>შესასრულებლად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ბაზების</w:t>
      </w:r>
      <w:r>
        <w:t xml:space="preserve">) </w:t>
      </w:r>
      <w:r>
        <w:rPr>
          <w:rFonts w:ascii="Sylfaen" w:hAnsi="Sylfaen" w:cs="Sylfaen"/>
        </w:rPr>
        <w:t>ადმინისტრირების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შტატგარეშე</w:t>
      </w:r>
      <w:r>
        <w:t xml:space="preserve"> </w:t>
      </w:r>
      <w:r>
        <w:rPr>
          <w:rFonts w:ascii="Sylfaen" w:hAnsi="Sylfaen" w:cs="Sylfaen"/>
        </w:rPr>
        <w:t>მოსამსახურეების</w:t>
      </w:r>
      <w:r>
        <w:t xml:space="preserve"> </w:t>
      </w:r>
      <w:r>
        <w:rPr>
          <w:rFonts w:ascii="Sylfaen" w:hAnsi="Sylfaen" w:cs="Sylfaen"/>
        </w:rPr>
        <w:t>აყვანას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ლიმიტის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სამინისტროსთან</w:t>
      </w:r>
      <w:r>
        <w:t xml:space="preserve"> </w:t>
      </w:r>
      <w:r>
        <w:rPr>
          <w:rFonts w:ascii="Sylfaen" w:hAnsi="Sylfaen" w:cs="Sylfaen"/>
        </w:rPr>
        <w:t>შეთანხმებული</w:t>
      </w:r>
      <w:r>
        <w:t xml:space="preserve"> </w:t>
      </w:r>
      <w:r>
        <w:rPr>
          <w:rFonts w:ascii="Sylfaen" w:hAnsi="Sylfaen" w:cs="Sylfaen"/>
        </w:rPr>
        <w:t>რაოდენობითა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განაკვეთით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10 </w:t>
      </w:r>
      <w:r>
        <w:rPr>
          <w:rFonts w:ascii="Sylfaen" w:hAnsi="Sylfaen" w:cs="Sylfaen"/>
          <w:i/>
          <w:iCs/>
          <w:sz w:val="18"/>
          <w:szCs w:val="18"/>
        </w:rPr>
        <w:t>თებერვლის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№102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12.02.2020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lastRenderedPageBreak/>
        <w:t>დანართი</w:t>
      </w:r>
      <w:r>
        <w:rPr>
          <w:b/>
          <w:bCs/>
          <w:i/>
          <w:iCs/>
        </w:rPr>
        <w:t xml:space="preserve"> 1.10 </w:t>
      </w:r>
    </w:p>
    <w:p w:rsidR="006B26D2" w:rsidRDefault="006B26D2" w:rsidP="006B26D2">
      <w:pPr>
        <w:pStyle w:val="NormalWeb"/>
        <w:jc w:val="center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მცირე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საოჯახო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ტიპის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სახლებში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სრულწლოვანების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მოსარგებელე</w:t>
      </w:r>
      <w:r>
        <w:t xml:space="preserve"> </w:t>
      </w:r>
      <w:r>
        <w:rPr>
          <w:rFonts w:ascii="Sylfaen" w:hAnsi="Sylfaen" w:cs="Sylfaen"/>
        </w:rPr>
        <w:t>პირისათვის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მომზადებისა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მიღებაში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,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კანონმდებლობის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ოთხჯერადი</w:t>
      </w:r>
      <w:r>
        <w:t xml:space="preserve"> </w:t>
      </w:r>
      <w:r>
        <w:rPr>
          <w:rFonts w:ascii="Sylfaen" w:hAnsi="Sylfaen" w:cs="Sylfaen"/>
        </w:rPr>
        <w:t>კვება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შესრულებისა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გადასინჯვის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ყოველდღიური</w:t>
      </w:r>
      <w:r>
        <w:t xml:space="preserve">, </w:t>
      </w:r>
      <w:r>
        <w:rPr>
          <w:rFonts w:ascii="Sylfaen" w:hAnsi="Sylfaen" w:cs="Sylfaen"/>
        </w:rPr>
        <w:t>ყოფითი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სწავლება</w:t>
      </w:r>
      <w:r>
        <w:t xml:space="preserve"> (</w:t>
      </w:r>
      <w:r>
        <w:rPr>
          <w:rFonts w:ascii="Sylfaen" w:hAnsi="Sylfaen" w:cs="Sylfaen"/>
        </w:rPr>
        <w:t>თვითმოვლა</w:t>
      </w:r>
      <w:r>
        <w:t xml:space="preserve">,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აქტივობებში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</w:t>
      </w:r>
      <w:r>
        <w:t xml:space="preserve">.);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სახელობო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განვითარებაში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ინტერესების</w:t>
      </w:r>
      <w:r>
        <w:t xml:space="preserve">, </w:t>
      </w:r>
      <w:r>
        <w:rPr>
          <w:rFonts w:ascii="Sylfaen" w:hAnsi="Sylfaen" w:cs="Sylfaen"/>
        </w:rPr>
        <w:t>მიდრეკილებებისა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მოსწრების</w:t>
      </w:r>
      <w:r>
        <w:t xml:space="preserve"> </w:t>
      </w:r>
      <w:r>
        <w:rPr>
          <w:rFonts w:ascii="Sylfaen" w:hAnsi="Sylfaen" w:cs="Sylfaen"/>
        </w:rPr>
        <w:t>გაუმჯობესების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თავისუფალი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თ</w:t>
      </w:r>
      <w:r>
        <w:t xml:space="preserve">) </w:t>
      </w:r>
      <w:r>
        <w:rPr>
          <w:rFonts w:ascii="Sylfaen" w:hAnsi="Sylfaen" w:cs="Sylfaen"/>
        </w:rPr>
        <w:t>კულტურულ</w:t>
      </w:r>
      <w:r>
        <w:t>-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დინამიკური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(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დასტურდება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2-</w:t>
      </w:r>
      <w:r>
        <w:rPr>
          <w:rFonts w:ascii="Sylfaen" w:hAnsi="Sylfaen" w:cs="Sylfaen"/>
        </w:rPr>
        <w:t>ჯერ</w:t>
      </w:r>
      <w:r>
        <w:t>) </w:t>
      </w:r>
      <w:r>
        <w:rPr>
          <w:rFonts w:ascii="Sylfaen" w:hAnsi="Sylfaen" w:cs="Sylfaen"/>
        </w:rPr>
        <w:t>და</w:t>
      </w:r>
      <w:r>
        <w:t>, 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გაუთვალისწინებელი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ვიზიტებისა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მდგომარეობასა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დაწესების</w:t>
      </w:r>
      <w:r>
        <w:t xml:space="preserve"> </w:t>
      </w:r>
      <w:r>
        <w:rPr>
          <w:rFonts w:ascii="Sylfaen" w:hAnsi="Sylfaen" w:cs="Sylfaen"/>
        </w:rPr>
        <w:t>მეშვეობით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ქალაქებიდან</w:t>
      </w:r>
      <w:r>
        <w:t xml:space="preserve"> </w:t>
      </w:r>
      <w:r>
        <w:rPr>
          <w:rFonts w:ascii="Sylfaen" w:hAnsi="Sylfaen" w:cs="Sylfaen"/>
        </w:rPr>
        <w:t>მოშორებულ</w:t>
      </w:r>
      <w:r>
        <w:t xml:space="preserve"> </w:t>
      </w:r>
      <w:r>
        <w:rPr>
          <w:rFonts w:ascii="Sylfaen" w:hAnsi="Sylfaen" w:cs="Sylfaen"/>
        </w:rPr>
        <w:t>სარეკრეაციო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დასახლებებში</w:t>
      </w:r>
      <w:r>
        <w:t xml:space="preserve">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3 </w:t>
      </w:r>
      <w:r>
        <w:rPr>
          <w:rFonts w:ascii="Sylfaen" w:hAnsi="Sylfaen" w:cs="Sylfaen"/>
        </w:rPr>
        <w:t>დღისა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12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10 </w:t>
      </w:r>
      <w:r>
        <w:rPr>
          <w:rFonts w:ascii="Sylfaen" w:hAnsi="Sylfaen" w:cs="Sylfaen"/>
        </w:rPr>
        <w:t>ბავშვზე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2 </w:t>
      </w:r>
      <w:r>
        <w:rPr>
          <w:rFonts w:ascii="Sylfaen" w:hAnsi="Sylfaen" w:cs="Sylfaen"/>
        </w:rPr>
        <w:t>მომვლელის</w:t>
      </w:r>
      <w:r>
        <w:t xml:space="preserve"> </w:t>
      </w:r>
      <w:r>
        <w:rPr>
          <w:rFonts w:ascii="Sylfaen" w:hAnsi="Sylfaen" w:cs="Sylfaen"/>
        </w:rPr>
        <w:t>თანხლებით</w:t>
      </w:r>
      <w:r>
        <w:t xml:space="preserve"> </w:t>
      </w:r>
      <w:r>
        <w:rPr>
          <w:rFonts w:ascii="Sylfaen" w:hAnsi="Sylfaen" w:cs="Sylfaen"/>
        </w:rPr>
        <w:t>ჯგუფური</w:t>
      </w:r>
      <w:r>
        <w:t xml:space="preserve"> </w:t>
      </w:r>
      <w:r>
        <w:rPr>
          <w:rFonts w:ascii="Sylfaen" w:hAnsi="Sylfaen" w:cs="Sylfaen"/>
        </w:rPr>
        <w:t>დასვენების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კურორტამდე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ქალაქებიდან</w:t>
      </w:r>
      <w:r>
        <w:t xml:space="preserve"> </w:t>
      </w:r>
      <w:r>
        <w:rPr>
          <w:rFonts w:ascii="Sylfaen" w:hAnsi="Sylfaen" w:cs="Sylfaen"/>
        </w:rPr>
        <w:t>მოშორებულ</w:t>
      </w:r>
      <w:r>
        <w:t xml:space="preserve"> </w:t>
      </w:r>
      <w:r>
        <w:rPr>
          <w:rFonts w:ascii="Sylfaen" w:hAnsi="Sylfaen" w:cs="Sylfaen"/>
        </w:rPr>
        <w:t>სარეკრიაციო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დასახლებებამდე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ტრანსპორტირებასა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დასვენების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კეთილმოწყობილი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ადაპტირებული</w:t>
      </w:r>
      <w:r>
        <w:t xml:space="preserve"> </w:t>
      </w:r>
      <w:r>
        <w:rPr>
          <w:rFonts w:ascii="Sylfaen" w:hAnsi="Sylfaen" w:cs="Sylfaen"/>
        </w:rPr>
        <w:t>საცხოვრებლით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ოთხჯერად</w:t>
      </w:r>
      <w:r>
        <w:t xml:space="preserve"> </w:t>
      </w:r>
      <w:r>
        <w:rPr>
          <w:rFonts w:ascii="Sylfaen" w:hAnsi="Sylfaen" w:cs="Sylfaen"/>
        </w:rPr>
        <w:t>კვებას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კულტურულ</w:t>
      </w:r>
      <w:r>
        <w:t>-</w:t>
      </w:r>
      <w:r>
        <w:rPr>
          <w:rFonts w:ascii="Sylfaen" w:hAnsi="Sylfaen" w:cs="Sylfaen"/>
        </w:rPr>
        <w:t>სანახაობით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ნ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დამატებით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ო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(</w:t>
      </w:r>
      <w:r>
        <w:rPr>
          <w:rFonts w:ascii="Sylfaen" w:hAnsi="Sylfaen" w:cs="Sylfaen"/>
        </w:rPr>
        <w:t>მომვლელის</w:t>
      </w:r>
      <w:r>
        <w:t xml:space="preserve">)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ო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ინკლუზიური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პ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proofErr w:type="gramStart"/>
      <w:r>
        <w:rPr>
          <w:rFonts w:ascii="Sylfaen" w:hAnsi="Sylfaen" w:cs="Sylfaen"/>
        </w:rPr>
        <w:t>საქმიანობაში</w:t>
      </w:r>
      <w:r>
        <w:t xml:space="preserve">  </w:t>
      </w:r>
      <w:r>
        <w:rPr>
          <w:rFonts w:ascii="Sylfaen" w:hAnsi="Sylfaen" w:cs="Sylfaen"/>
        </w:rPr>
        <w:t>ჩართვის</w:t>
      </w:r>
      <w:proofErr w:type="gramEnd"/>
      <w:r>
        <w:t xml:space="preserve"> </w:t>
      </w:r>
      <w:r>
        <w:rPr>
          <w:rFonts w:ascii="Sylfaen" w:hAnsi="Sylfaen" w:cs="Sylfaen"/>
        </w:rPr>
        <w:t>ხელშეწყობა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ჟ</w:t>
      </w:r>
      <w:r>
        <w:t xml:space="preserve">)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პ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საქმიანობად</w:t>
      </w:r>
      <w:r>
        <w:t xml:space="preserve"> </w:t>
      </w:r>
      <w:r>
        <w:rPr>
          <w:rFonts w:ascii="Sylfaen" w:hAnsi="Sylfaen" w:cs="Sylfaen"/>
        </w:rPr>
        <w:t>ჩაითვლება</w:t>
      </w:r>
      <w:r>
        <w:t xml:space="preserve"> </w:t>
      </w:r>
      <w:r>
        <w:rPr>
          <w:rFonts w:ascii="Sylfaen" w:hAnsi="Sylfaen" w:cs="Sylfaen"/>
        </w:rPr>
        <w:t>არასამეწარმეო</w:t>
      </w:r>
      <w:r>
        <w:t xml:space="preserve"> (</w:t>
      </w:r>
      <w:r>
        <w:rPr>
          <w:rFonts w:ascii="Sylfaen" w:hAnsi="Sylfaen" w:cs="Sylfaen"/>
        </w:rPr>
        <w:t>არაკომერციული</w:t>
      </w:r>
      <w:r>
        <w:t xml:space="preserve">)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განხორციელებულ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პროექტებში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გენდერული</w:t>
      </w:r>
      <w:r>
        <w:t xml:space="preserve"> </w:t>
      </w:r>
      <w:r>
        <w:rPr>
          <w:rFonts w:ascii="Sylfaen" w:hAnsi="Sylfaen" w:cs="Sylfaen"/>
        </w:rPr>
        <w:t>თანასწორობის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ჯანსაღი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დამკვიდრების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, </w:t>
      </w:r>
      <w:r>
        <w:rPr>
          <w:rFonts w:ascii="Sylfaen" w:hAnsi="Sylfaen" w:cs="Sylfaen"/>
        </w:rPr>
        <w:t>ძალადობისგან</w:t>
      </w:r>
      <w:r>
        <w:t xml:space="preserve"> </w:t>
      </w:r>
      <w:r>
        <w:rPr>
          <w:rFonts w:ascii="Sylfaen" w:hAnsi="Sylfaen" w:cs="Sylfaen"/>
        </w:rPr>
        <w:t>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ზეგავლენისგან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,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, </w:t>
      </w:r>
      <w:r>
        <w:rPr>
          <w:rFonts w:ascii="Sylfaen" w:hAnsi="Sylfaen" w:cs="Sylfaen"/>
        </w:rPr>
        <w:t>გარემოსა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ცხოველთა</w:t>
      </w:r>
      <w:r>
        <w:t xml:space="preserve"> </w:t>
      </w:r>
      <w:r>
        <w:rPr>
          <w:rFonts w:ascii="Sylfaen" w:hAnsi="Sylfaen" w:cs="Sylfaen"/>
        </w:rPr>
        <w:t>უფლებების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საკითხებს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რ</w:t>
      </w:r>
      <w:r>
        <w:t xml:space="preserve">)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პ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ჟ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მოხალისეობრივი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ბავშვ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შესასრულებელი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შინაარსის</w:t>
      </w:r>
      <w:r>
        <w:t xml:space="preserve">, </w:t>
      </w:r>
      <w:r>
        <w:rPr>
          <w:rFonts w:ascii="Sylfaen" w:hAnsi="Sylfaen" w:cs="Sylfaen"/>
        </w:rPr>
        <w:t>ვადის</w:t>
      </w:r>
      <w:r>
        <w:t xml:space="preserve">,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სპეციფიკისა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საკითხების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r>
        <w:rPr>
          <w:rFonts w:ascii="Sylfaen" w:hAnsi="Sylfaen" w:cs="Sylfaen"/>
        </w:rPr>
        <w:t>საქმიანობაში</w:t>
      </w:r>
      <w:r>
        <w:t xml:space="preserve"> </w:t>
      </w:r>
      <w:r>
        <w:rPr>
          <w:rFonts w:ascii="Sylfaen" w:hAnsi="Sylfaen" w:cs="Sylfaen"/>
        </w:rPr>
        <w:t>ჩართვამდე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მიაწოდოს</w:t>
      </w:r>
      <w:r>
        <w:t xml:space="preserve"> </w:t>
      </w:r>
      <w:r>
        <w:rPr>
          <w:rFonts w:ascii="Sylfaen" w:hAnsi="Sylfaen" w:cs="Sylfaen"/>
        </w:rPr>
        <w:t>ბავშვ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10 </w:t>
      </w:r>
      <w:r>
        <w:rPr>
          <w:rFonts w:ascii="Sylfaen" w:hAnsi="Sylfaen" w:cs="Sylfaen"/>
          <w:i/>
          <w:iCs/>
          <w:sz w:val="18"/>
          <w:szCs w:val="18"/>
        </w:rPr>
        <w:t>თებერვლის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№102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12.02.2020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ჩასარიცხი</w:t>
      </w:r>
      <w:r>
        <w:t xml:space="preserve"> 6-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, </w:t>
      </w:r>
      <w:r>
        <w:rPr>
          <w:rFonts w:ascii="Sylfaen" w:hAnsi="Sylfaen" w:cs="Sylfaen"/>
        </w:rPr>
        <w:t>შვილად</w:t>
      </w:r>
      <w:r>
        <w:t xml:space="preserve"> </w:t>
      </w:r>
      <w:r>
        <w:rPr>
          <w:rFonts w:ascii="Sylfaen" w:hAnsi="Sylfaen" w:cs="Sylfaen"/>
        </w:rPr>
        <w:t>აყვანა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განთავსება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ასაკს</w:t>
      </w:r>
      <w:r>
        <w:t xml:space="preserve"> </w:t>
      </w:r>
      <w:r>
        <w:rPr>
          <w:rFonts w:ascii="Sylfaen" w:hAnsi="Sylfaen" w:cs="Sylfaen"/>
        </w:rPr>
        <w:t>გადაცილებული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მოსწავლეები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>  2</w:t>
      </w:r>
      <w:proofErr w:type="gramEnd"/>
      <w:r>
        <w:t xml:space="preserve"> 440 000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(</w:t>
      </w:r>
      <w:r>
        <w:rPr>
          <w:rFonts w:ascii="Sylfaen" w:hAnsi="Sylfaen" w:cs="Sylfaen"/>
        </w:rPr>
        <w:t>თანადაფინანსების</w:t>
      </w:r>
      <w:r>
        <w:t xml:space="preserve">)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2010 </w:t>
      </w:r>
      <w:r>
        <w:rPr>
          <w:rFonts w:ascii="Sylfaen" w:hAnsi="Sylfaen" w:cs="Sylfaen"/>
        </w:rPr>
        <w:t>წლის</w:t>
      </w:r>
      <w:r>
        <w:t xml:space="preserve"> 27 </w:t>
      </w:r>
      <w:r>
        <w:rPr>
          <w:rFonts w:ascii="Sylfaen" w:hAnsi="Sylfaen" w:cs="Sylfaen"/>
        </w:rPr>
        <w:t>იანვრის</w:t>
      </w:r>
      <w:r>
        <w:t xml:space="preserve"> №22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ბავშვებისათვის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30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არმქონე</w:t>
      </w:r>
      <w:r>
        <w:t xml:space="preserve"> </w:t>
      </w:r>
      <w:r>
        <w:rPr>
          <w:rFonts w:ascii="Sylfaen" w:hAnsi="Sylfaen" w:cs="Sylfaen"/>
        </w:rPr>
        <w:t>ბავშვებისთვის</w:t>
      </w:r>
      <w:r>
        <w:t xml:space="preserve"> – </w:t>
      </w:r>
      <w:r>
        <w:rPr>
          <w:rFonts w:ascii="Sylfaen" w:hAnsi="Sylfaen" w:cs="Sylfaen"/>
        </w:rPr>
        <w:t>დღეში</w:t>
      </w:r>
      <w:r>
        <w:t xml:space="preserve"> 20 </w:t>
      </w:r>
      <w:r>
        <w:rPr>
          <w:rFonts w:ascii="Sylfaen" w:hAnsi="Sylfaen" w:cs="Sylfaen"/>
        </w:rPr>
        <w:t>ლარს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(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ამორიცხვის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–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),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ფუნქციონირებად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შეუვსებელი</w:t>
      </w:r>
      <w:r>
        <w:t xml:space="preserve">,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10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50%-</w:t>
      </w:r>
      <w:r>
        <w:rPr>
          <w:rFonts w:ascii="Sylfaen" w:hAnsi="Sylfaen" w:cs="Sylfaen"/>
        </w:rPr>
        <w:t>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განთავსებულ</w:t>
      </w:r>
      <w:r>
        <w:t xml:space="preserve"> </w:t>
      </w:r>
      <w:r>
        <w:rPr>
          <w:rFonts w:ascii="Sylfaen" w:hAnsi="Sylfaen" w:cs="Sylfaen"/>
        </w:rPr>
        <w:t>ბენეფიციარს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მიმწოდებლისგან</w:t>
      </w:r>
      <w:r>
        <w:t xml:space="preserve">, </w:t>
      </w:r>
      <w:r>
        <w:rPr>
          <w:rFonts w:ascii="Sylfaen" w:hAnsi="Sylfaen" w:cs="Sylfaen"/>
        </w:rPr>
        <w:t>რომლისგანაც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ბენეფიციარი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შეუსრულდა</w:t>
      </w:r>
      <w:r>
        <w:t xml:space="preserve"> 18 </w:t>
      </w:r>
      <w:r>
        <w:rPr>
          <w:rFonts w:ascii="Sylfaen" w:hAnsi="Sylfaen" w:cs="Sylfaen"/>
        </w:rPr>
        <w:t>წელი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მოსწავლე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უფლება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დამთავრების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მიმწოდებლისგან</w:t>
      </w:r>
      <w:r>
        <w:t xml:space="preserve">, </w:t>
      </w:r>
      <w:r>
        <w:rPr>
          <w:rFonts w:ascii="Sylfaen" w:hAnsi="Sylfaen" w:cs="Sylfaen"/>
        </w:rPr>
        <w:t>რომლისგანაც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7.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გადაწყვეტილებები</w:t>
      </w:r>
      <w:r>
        <w:t xml:space="preserve"> </w:t>
      </w:r>
      <w:r>
        <w:rPr>
          <w:rFonts w:ascii="Sylfaen" w:hAnsi="Sylfaen" w:cs="Sylfaen"/>
        </w:rPr>
        <w:t>მიიღება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საბჭოების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ჩამოთვლილ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ტერიტორიულ</w:t>
      </w:r>
      <w:r>
        <w:t xml:space="preserve"> </w:t>
      </w:r>
      <w:r>
        <w:rPr>
          <w:rFonts w:ascii="Sylfaen" w:hAnsi="Sylfaen" w:cs="Sylfaen"/>
        </w:rPr>
        <w:t>ერთეულებში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ვაუჩერების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ლიმიტებისა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6990"/>
        <w:gridCol w:w="1395"/>
      </w:tblGrid>
      <w:tr w:rsidR="006B26D2" w:rsidTr="00A77477">
        <w:trPr>
          <w:trHeight w:val="45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  <w:b/>
                <w:bCs/>
              </w:rPr>
              <w:t>ადმინისტრაციულ</w:t>
            </w:r>
            <w:r>
              <w:rPr>
                <w:b/>
                <w:bCs/>
              </w:rPr>
              <w:t>-</w:t>
            </w:r>
            <w:r>
              <w:rPr>
                <w:rFonts w:ascii="Sylfaen" w:hAnsi="Sylfaen" w:cs="Sylfaen"/>
                <w:b/>
                <w:bCs/>
              </w:rPr>
              <w:t>ტერიტორიული</w:t>
            </w:r>
            <w:r>
              <w:t> </w:t>
            </w:r>
            <w:r>
              <w:rPr>
                <w:rFonts w:ascii="Sylfaen" w:hAnsi="Sylfaen" w:cs="Sylfaen"/>
                <w:b/>
                <w:bCs/>
              </w:rPr>
              <w:t>ერთეული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  <w:b/>
                <w:bCs/>
              </w:rPr>
              <w:t>ლიმიტი</w:t>
            </w:r>
            <w:r>
              <w:t xml:space="preserve">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104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რუსთავი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:rsidTr="00A77477">
        <w:trPr>
          <w:trHeight w:val="255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3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გარდაბნის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18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4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მცხეთის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20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5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57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6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10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7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ზესტაფონის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8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საჩხერის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9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6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10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თელავის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25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11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ლაგოდეხის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10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12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ოზურგეთის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16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13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ლანჩხუთის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14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წალენჯიხის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16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15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ამბროლაურის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8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lastRenderedPageBreak/>
              <w:t xml:space="preserve">16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გორის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10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17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</w:rPr>
              <w:t>ხაშურის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</w:t>
            </w:r>
            <w:r>
              <w:t xml:space="preserve"> 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20 </w:t>
            </w:r>
          </w:p>
        </w:tc>
      </w:tr>
      <w:tr w:rsidR="006B26D2" w:rsidTr="00A77477">
        <w:trPr>
          <w:trHeight w:val="240"/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rPr>
                <w:rFonts w:ascii="Sylfaen" w:hAnsi="Sylfaen" w:cs="Sylfaen"/>
                <w:b/>
                <w:bCs/>
              </w:rPr>
              <w:t>სულ</w:t>
            </w:r>
            <w:r>
              <w:t xml:space="preserve"> 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26D2" w:rsidRDefault="006B26D2" w:rsidP="00A77477">
            <w:pPr>
              <w:pStyle w:val="NormalWeb"/>
            </w:pPr>
            <w:r>
              <w:t xml:space="preserve">352 </w:t>
            </w:r>
          </w:p>
        </w:tc>
      </w:tr>
    </w:tbl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1.11 </w:t>
      </w:r>
    </w:p>
    <w:p w:rsidR="006B26D2" w:rsidRDefault="006B26D2" w:rsidP="006B26D2">
      <w:pPr>
        <w:pStyle w:val="NormalWeb"/>
        <w:jc w:val="center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მიუსაფარ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თავშესაფრით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მიუსაფარ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მიტოვების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ოჯახისგან</w:t>
      </w:r>
      <w:r>
        <w:t xml:space="preserve"> </w:t>
      </w:r>
      <w:r>
        <w:rPr>
          <w:rFonts w:ascii="Sylfaen" w:hAnsi="Sylfaen" w:cs="Sylfaen"/>
        </w:rPr>
        <w:t>განცალკევების</w:t>
      </w:r>
      <w:r>
        <w:t xml:space="preserve"> </w:t>
      </w:r>
      <w:r>
        <w:rPr>
          <w:rFonts w:ascii="Sylfaen" w:hAnsi="Sylfaen" w:cs="Sylfaen"/>
        </w:rPr>
        <w:t>პრევენცია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საცხოვრებლით</w:t>
      </w:r>
      <w:r>
        <w:t xml:space="preserve"> (</w:t>
      </w:r>
      <w:r>
        <w:rPr>
          <w:rFonts w:ascii="Sylfaen" w:hAnsi="Sylfaen" w:cs="Sylfaen"/>
        </w:rPr>
        <w:t>თავშესაფრით</w:t>
      </w:r>
      <w:r>
        <w:t xml:space="preserve">) </w:t>
      </w:r>
      <w:r>
        <w:rPr>
          <w:rFonts w:ascii="Sylfaen" w:hAnsi="Sylfaen" w:cs="Sylfaen"/>
        </w:rPr>
        <w:t>უზრუნველყოფა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(</w:t>
      </w:r>
      <w:r>
        <w:rPr>
          <w:rFonts w:ascii="Sylfaen" w:hAnsi="Sylfaen" w:cs="Sylfaen"/>
        </w:rPr>
        <w:t>ფსიქოლოგი</w:t>
      </w:r>
      <w:r>
        <w:t xml:space="preserve">, </w:t>
      </w:r>
      <w:r>
        <w:rPr>
          <w:rFonts w:ascii="Sylfaen" w:hAnsi="Sylfaen" w:cs="Sylfaen"/>
        </w:rPr>
        <w:t>მძღოლი</w:t>
      </w:r>
      <w:r>
        <w:t xml:space="preserve">, </w:t>
      </w:r>
      <w:r>
        <w:rPr>
          <w:rFonts w:ascii="Sylfaen" w:hAnsi="Sylfaen" w:cs="Sylfaen"/>
        </w:rPr>
        <w:t>თანასწორ</w:t>
      </w:r>
      <w:r>
        <w:t>-</w:t>
      </w:r>
      <w:r>
        <w:rPr>
          <w:rFonts w:ascii="Sylfaen" w:hAnsi="Sylfaen" w:cs="Sylfaen"/>
        </w:rPr>
        <w:t>განმანათლებელი</w:t>
      </w:r>
      <w:r>
        <w:t xml:space="preserve">)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ყოველდღიურად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40 </w:t>
      </w:r>
      <w:r>
        <w:rPr>
          <w:rFonts w:ascii="Sylfaen" w:hAnsi="Sylfaen" w:cs="Sylfaen"/>
        </w:rPr>
        <w:t>საათისა</w:t>
      </w:r>
      <w:r>
        <w:t xml:space="preserve">,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პოტენციური</w:t>
      </w:r>
      <w:r>
        <w:t xml:space="preserve"> </w:t>
      </w:r>
      <w:r>
        <w:rPr>
          <w:rFonts w:ascii="Sylfaen" w:hAnsi="Sylfaen" w:cs="Sylfaen"/>
        </w:rPr>
        <w:t>ყოფნის</w:t>
      </w:r>
      <w:r>
        <w:t>/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ვიზიტების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შემოსულ</w:t>
      </w:r>
      <w:r>
        <w:t xml:space="preserve"> </w:t>
      </w:r>
      <w:r>
        <w:rPr>
          <w:rFonts w:ascii="Sylfaen" w:hAnsi="Sylfaen" w:cs="Sylfaen"/>
        </w:rPr>
        <w:t>შეტყობინებებზე</w:t>
      </w:r>
      <w:r>
        <w:t xml:space="preserve"> </w:t>
      </w:r>
      <w:r>
        <w:rPr>
          <w:rFonts w:ascii="Sylfaen" w:hAnsi="Sylfaen" w:cs="Sylfaen"/>
        </w:rPr>
        <w:t>რეაგირება</w:t>
      </w:r>
      <w:r>
        <w:t>/</w:t>
      </w:r>
      <w:r>
        <w:rPr>
          <w:rFonts w:ascii="Sylfaen" w:hAnsi="Sylfaen" w:cs="Sylfaen"/>
        </w:rPr>
        <w:t>ვიზიტების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ბავშვებთან</w:t>
      </w:r>
      <w:r>
        <w:t xml:space="preserve"> </w:t>
      </w:r>
      <w:r>
        <w:rPr>
          <w:rFonts w:ascii="Sylfaen" w:hAnsi="Sylfaen" w:cs="Sylfaen"/>
        </w:rPr>
        <w:t>კონტაქტში</w:t>
      </w:r>
      <w:r>
        <w:t xml:space="preserve"> </w:t>
      </w:r>
      <w:r>
        <w:rPr>
          <w:rFonts w:ascii="Sylfaen" w:hAnsi="Sylfaen" w:cs="Sylfaen"/>
        </w:rPr>
        <w:t>შესვლა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იდენტიფიცირება</w:t>
      </w:r>
      <w:r>
        <w:t xml:space="preserve">, </w:t>
      </w:r>
      <w:r>
        <w:rPr>
          <w:rFonts w:ascii="Sylfaen" w:hAnsi="Sylfaen" w:cs="Sylfaen"/>
        </w:rPr>
        <w:t>კონსულტირება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მაიდენტიფიცირებელი</w:t>
      </w:r>
      <w:r>
        <w:t xml:space="preserve"> </w:t>
      </w:r>
      <w:r>
        <w:rPr>
          <w:rFonts w:ascii="Sylfaen" w:hAnsi="Sylfaen" w:cs="Sylfaen"/>
        </w:rPr>
        <w:t>დოკუმენტაციის</w:t>
      </w:r>
      <w:r>
        <w:t xml:space="preserve"> </w:t>
      </w:r>
      <w:r>
        <w:rPr>
          <w:rFonts w:ascii="Sylfaen" w:hAnsi="Sylfaen" w:cs="Sylfaen"/>
        </w:rPr>
        <w:t>მოძიება</w:t>
      </w:r>
      <w:r>
        <w:t>/</w:t>
      </w:r>
      <w:r>
        <w:rPr>
          <w:rFonts w:ascii="Sylfaen" w:hAnsi="Sylfaen" w:cs="Sylfaen"/>
        </w:rPr>
        <w:t>მოწესრიგება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მოძიება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, </w:t>
      </w:r>
      <w:r>
        <w:rPr>
          <w:rFonts w:ascii="Sylfaen" w:hAnsi="Sylfaen" w:cs="Sylfaen"/>
        </w:rPr>
        <w:t>ასეთის</w:t>
      </w:r>
      <w:r>
        <w:t xml:space="preserve"> </w:t>
      </w:r>
      <w:r>
        <w:rPr>
          <w:rFonts w:ascii="Sylfaen" w:hAnsi="Sylfaen" w:cs="Sylfaen"/>
        </w:rPr>
        <w:t>არსებობის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საქმიანობას</w:t>
      </w:r>
      <w:r>
        <w:t xml:space="preserve"> </w:t>
      </w:r>
      <w:r>
        <w:rPr>
          <w:rFonts w:ascii="Sylfaen" w:hAnsi="Sylfaen" w:cs="Sylfaen"/>
        </w:rPr>
        <w:t>კოორდინაციას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უფლებამოსილების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ორჯერადი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>/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კრიზისული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მართვას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ბენეფიციართათვის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გეგმების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>/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ბ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აკადემიური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გამოვლენისა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დაკმაყოფილების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 (</w:t>
      </w:r>
      <w:r>
        <w:rPr>
          <w:rFonts w:ascii="Sylfaen" w:hAnsi="Sylfaen" w:cs="Sylfaen"/>
        </w:rPr>
        <w:t>ფორმალურ</w:t>
      </w:r>
      <w:r>
        <w:t xml:space="preserve"> </w:t>
      </w:r>
      <w:r>
        <w:rPr>
          <w:rFonts w:ascii="Sylfaen" w:hAnsi="Sylfaen" w:cs="Sylfaen"/>
        </w:rPr>
        <w:t>საგანამანათლებლო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არაფორმალური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მიწოდებას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კულტურულ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ორგანიზების</w:t>
      </w:r>
      <w:r>
        <w:t xml:space="preserve">, </w:t>
      </w:r>
      <w:r>
        <w:rPr>
          <w:rFonts w:ascii="Sylfaen" w:hAnsi="Sylfaen" w:cs="Sylfaen"/>
        </w:rPr>
        <w:t>ეფექტური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, </w:t>
      </w:r>
      <w:r>
        <w:rPr>
          <w:rFonts w:ascii="Sylfaen" w:hAnsi="Sylfaen" w:cs="Sylfaen"/>
        </w:rPr>
        <w:t>არჩევანის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,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მონაწილეობისა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კონფლიქტების</w:t>
      </w:r>
      <w:r>
        <w:t xml:space="preserve"> </w:t>
      </w:r>
      <w:r>
        <w:rPr>
          <w:rFonts w:ascii="Sylfaen" w:hAnsi="Sylfaen" w:cs="Sylfaen"/>
        </w:rPr>
        <w:t>არაძალადობრივი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მოგვარებისა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ყოფითი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სწავლებას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proofErr w:type="gramStart"/>
      <w:r>
        <w:rPr>
          <w:rFonts w:ascii="Sylfaen" w:hAnsi="Sylfaen" w:cs="Sylfaen"/>
        </w:rPr>
        <w:t>საქმიანობაში</w:t>
      </w:r>
      <w:r>
        <w:t xml:space="preserve">  </w:t>
      </w:r>
      <w:r>
        <w:rPr>
          <w:rFonts w:ascii="Sylfaen" w:hAnsi="Sylfaen" w:cs="Sylfaen"/>
        </w:rPr>
        <w:t>ჩართვის</w:t>
      </w:r>
      <w:proofErr w:type="gramEnd"/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სადღეღამისო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საბაზისო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დაკმაყოფილებას</w:t>
      </w:r>
      <w:r>
        <w:t xml:space="preserve"> (</w:t>
      </w:r>
      <w:r>
        <w:rPr>
          <w:rFonts w:ascii="Sylfaen" w:hAnsi="Sylfaen" w:cs="Sylfaen"/>
        </w:rPr>
        <w:t>კვება</w:t>
      </w:r>
      <w:r>
        <w:t xml:space="preserve">, </w:t>
      </w:r>
      <w:r>
        <w:rPr>
          <w:rFonts w:ascii="Sylfaen" w:hAnsi="Sylfaen" w:cs="Sylfaen"/>
        </w:rPr>
        <w:t>ჰიგიენა</w:t>
      </w:r>
      <w:r>
        <w:t xml:space="preserve">, </w:t>
      </w:r>
      <w:r>
        <w:rPr>
          <w:rFonts w:ascii="Sylfaen" w:hAnsi="Sylfaen" w:cs="Sylfaen"/>
        </w:rPr>
        <w:t>უსაფრთხოება</w:t>
      </w:r>
      <w:r>
        <w:t xml:space="preserve">, </w:t>
      </w:r>
      <w:r>
        <w:rPr>
          <w:rFonts w:ascii="Sylfaen" w:hAnsi="Sylfaen" w:cs="Sylfaen"/>
        </w:rPr>
        <w:t>თავშესაფარი</w:t>
      </w:r>
      <w:r>
        <w:t xml:space="preserve">, </w:t>
      </w:r>
      <w:r>
        <w:rPr>
          <w:rFonts w:ascii="Sylfaen" w:hAnsi="Sylfaen" w:cs="Sylfaen"/>
        </w:rPr>
        <w:t>განათლება</w:t>
      </w:r>
      <w:r>
        <w:t xml:space="preserve">, </w:t>
      </w:r>
      <w:r>
        <w:rPr>
          <w:rFonts w:ascii="Sylfaen" w:hAnsi="Sylfaen" w:cs="Sylfaen"/>
        </w:rPr>
        <w:t>ჯანმრთელობა</w:t>
      </w:r>
      <w:r>
        <w:t xml:space="preserve">, </w:t>
      </w:r>
      <w:r>
        <w:rPr>
          <w:rFonts w:ascii="Sylfaen" w:hAnsi="Sylfaen" w:cs="Sylfaen"/>
        </w:rPr>
        <w:t>მზრუნველი</w:t>
      </w:r>
      <w:r>
        <w:t xml:space="preserve"> </w:t>
      </w:r>
      <w:r>
        <w:rPr>
          <w:rFonts w:ascii="Sylfaen" w:hAnsi="Sylfaen" w:cs="Sylfaen"/>
        </w:rPr>
        <w:t>გარემო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გაუთვალისწინებელი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ოთხჯერადი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კრიზისული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მართვას</w:t>
      </w:r>
      <w:r>
        <w:t xml:space="preserve"> – </w:t>
      </w:r>
      <w:r>
        <w:rPr>
          <w:rFonts w:ascii="Sylfaen" w:hAnsi="Sylfaen" w:cs="Sylfaen"/>
        </w:rPr>
        <w:t>სპეციფიკური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გამოვლენა</w:t>
      </w:r>
      <w:r>
        <w:t xml:space="preserve">, </w:t>
      </w:r>
      <w:r>
        <w:rPr>
          <w:rFonts w:ascii="Sylfaen" w:hAnsi="Sylfaen" w:cs="Sylfaen"/>
        </w:rPr>
        <w:t>კრიზისის</w:t>
      </w:r>
      <w:r>
        <w:t xml:space="preserve"> </w:t>
      </w:r>
      <w:r>
        <w:rPr>
          <w:rFonts w:ascii="Sylfaen" w:hAnsi="Sylfaen" w:cs="Sylfaen"/>
        </w:rPr>
        <w:t>რისკების</w:t>
      </w:r>
      <w:r>
        <w:t xml:space="preserve"> </w:t>
      </w:r>
      <w:r>
        <w:rPr>
          <w:rFonts w:ascii="Sylfaen" w:hAnsi="Sylfaen" w:cs="Sylfaen"/>
        </w:rPr>
        <w:t>დაძლევაში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სტაბილიზაცია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ბენეფიციართათვის</w:t>
      </w:r>
      <w:r>
        <w:t xml:space="preserve"> </w:t>
      </w:r>
      <w:r>
        <w:rPr>
          <w:rFonts w:ascii="Sylfaen" w:hAnsi="Sylfaen" w:cs="Sylfaen"/>
        </w:rPr>
        <w:t>ფსიქოსოციალური</w:t>
      </w:r>
      <w:r>
        <w:t xml:space="preserve"> </w:t>
      </w:r>
      <w:r>
        <w:rPr>
          <w:rFonts w:ascii="Sylfaen" w:hAnsi="Sylfaen" w:cs="Sylfaen"/>
        </w:rPr>
        <w:t>რეაბილიტაციის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(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ჩართვით</w:t>
      </w:r>
      <w:r>
        <w:t xml:space="preserve">) </w:t>
      </w:r>
      <w:r>
        <w:rPr>
          <w:rFonts w:ascii="Sylfaen" w:hAnsi="Sylfaen" w:cs="Sylfaen"/>
        </w:rPr>
        <w:t>დაგეგმვას</w:t>
      </w:r>
      <w:r>
        <w:t>/</w:t>
      </w:r>
      <w:r>
        <w:rPr>
          <w:rFonts w:ascii="Sylfaen" w:hAnsi="Sylfaen" w:cs="Sylfaen"/>
        </w:rPr>
        <w:t>განხორციელებასა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მომზადებას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ალტერნატიულ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, </w:t>
      </w:r>
      <w:r>
        <w:rPr>
          <w:rFonts w:ascii="Sylfaen" w:hAnsi="Sylfaen" w:cs="Sylfaen"/>
        </w:rPr>
        <w:t>მეურვესთან</w:t>
      </w:r>
      <w:r>
        <w:t>/</w:t>
      </w:r>
      <w:r>
        <w:rPr>
          <w:rFonts w:ascii="Sylfaen" w:hAnsi="Sylfaen" w:cs="Sylfaen"/>
        </w:rPr>
        <w:t>მზრუნველთან</w:t>
      </w:r>
      <w:r>
        <w:t xml:space="preserve">)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განსათავსებლად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ზოგადსაგანმანათლებლო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ყოველდღიური</w:t>
      </w:r>
      <w:r>
        <w:t xml:space="preserve">, </w:t>
      </w:r>
      <w:r>
        <w:rPr>
          <w:rFonts w:ascii="Sylfaen" w:hAnsi="Sylfaen" w:cs="Sylfaen"/>
        </w:rPr>
        <w:t>ყოფითი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სწავლებას</w:t>
      </w:r>
      <w:r>
        <w:t xml:space="preserve"> (</w:t>
      </w:r>
      <w:r>
        <w:rPr>
          <w:rFonts w:ascii="Sylfaen" w:hAnsi="Sylfaen" w:cs="Sylfaen"/>
        </w:rPr>
        <w:t>თვითმოვლა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აქტივობებში</w:t>
      </w:r>
      <w:r>
        <w:t xml:space="preserve"> </w:t>
      </w:r>
      <w:r>
        <w:rPr>
          <w:rFonts w:ascii="Sylfaen" w:hAnsi="Sylfaen" w:cs="Sylfaen"/>
        </w:rPr>
        <w:t>ჩართვას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შესრულებისა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გადასინჯვის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სახელობო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განვითარებაში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ინტერესების</w:t>
      </w:r>
      <w:r>
        <w:t xml:space="preserve">, </w:t>
      </w:r>
      <w:r>
        <w:rPr>
          <w:rFonts w:ascii="Sylfaen" w:hAnsi="Sylfaen" w:cs="Sylfaen"/>
        </w:rPr>
        <w:t>მიდრეკილებებისა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მ</w:t>
      </w:r>
      <w:r>
        <w:t xml:space="preserve">) </w:t>
      </w:r>
      <w:r>
        <w:rPr>
          <w:rFonts w:ascii="Sylfaen" w:hAnsi="Sylfaen" w:cs="Sylfaen"/>
        </w:rPr>
        <w:t>კულტურულ</w:t>
      </w:r>
      <w:r>
        <w:t>-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სპორტულ</w:t>
      </w:r>
      <w:r>
        <w:t>-</w:t>
      </w:r>
      <w:r>
        <w:rPr>
          <w:rFonts w:ascii="Sylfaen" w:hAnsi="Sylfaen" w:cs="Sylfaen"/>
        </w:rPr>
        <w:t>გამაჯანსაღებელ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ჩართვას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ნ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ო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მოხალისეობრივ</w:t>
      </w:r>
      <w:r>
        <w:t xml:space="preserve"> </w:t>
      </w:r>
      <w:proofErr w:type="gramStart"/>
      <w:r>
        <w:rPr>
          <w:rFonts w:ascii="Sylfaen" w:hAnsi="Sylfaen" w:cs="Sylfaen"/>
        </w:rPr>
        <w:t>საქმიანობაში</w:t>
      </w:r>
      <w:r>
        <w:t xml:space="preserve">  </w:t>
      </w:r>
      <w:r>
        <w:rPr>
          <w:rFonts w:ascii="Sylfaen" w:hAnsi="Sylfaen" w:cs="Sylfaen"/>
        </w:rPr>
        <w:t>ჩართვის</w:t>
      </w:r>
      <w:proofErr w:type="gramEnd"/>
      <w:r>
        <w:t xml:space="preserve"> </w:t>
      </w:r>
      <w:r>
        <w:rPr>
          <w:rFonts w:ascii="Sylfaen" w:hAnsi="Sylfaen" w:cs="Sylfaen"/>
        </w:rPr>
        <w:t>ხელშეწყობას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>.</w:t>
      </w:r>
      <w:r>
        <w:rPr>
          <w:rFonts w:ascii="Sylfaen" w:hAnsi="Sylfaen" w:cs="Sylfaen"/>
        </w:rPr>
        <w:t>პ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ჯგუფურ</w:t>
      </w:r>
      <w:r>
        <w:t xml:space="preserve"> </w:t>
      </w:r>
      <w:r>
        <w:rPr>
          <w:rFonts w:ascii="Sylfaen" w:hAnsi="Sylfaen" w:cs="Sylfaen"/>
        </w:rPr>
        <w:t>დასვენებას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კურორტებზე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ქალაქებიდან</w:t>
      </w:r>
      <w:r>
        <w:t xml:space="preserve"> </w:t>
      </w:r>
      <w:r>
        <w:rPr>
          <w:rFonts w:ascii="Sylfaen" w:hAnsi="Sylfaen" w:cs="Sylfaen"/>
        </w:rPr>
        <w:t>მოშორებულ</w:t>
      </w:r>
      <w:r>
        <w:t xml:space="preserve"> </w:t>
      </w:r>
      <w:r>
        <w:rPr>
          <w:rFonts w:ascii="Sylfaen" w:hAnsi="Sylfaen" w:cs="Sylfaen"/>
        </w:rPr>
        <w:t>სარეკრეაციო</w:t>
      </w:r>
      <w:r>
        <w:t xml:space="preserve"> </w:t>
      </w:r>
      <w:r>
        <w:rPr>
          <w:rFonts w:ascii="Sylfaen" w:hAnsi="Sylfaen" w:cs="Sylfaen"/>
        </w:rPr>
        <w:t>ზონაში</w:t>
      </w:r>
      <w:r>
        <w:t xml:space="preserve"> </w:t>
      </w:r>
      <w:r>
        <w:rPr>
          <w:rFonts w:ascii="Sylfaen" w:hAnsi="Sylfaen" w:cs="Sylfaen"/>
        </w:rPr>
        <w:t>მდებარე</w:t>
      </w:r>
      <w:r>
        <w:t xml:space="preserve"> </w:t>
      </w:r>
      <w:r>
        <w:rPr>
          <w:rFonts w:ascii="Sylfaen" w:hAnsi="Sylfaen" w:cs="Sylfaen"/>
        </w:rPr>
        <w:t>დასახლებებში</w:t>
      </w:r>
      <w:r>
        <w:t xml:space="preserve">,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3 </w:t>
      </w:r>
      <w:r>
        <w:rPr>
          <w:rFonts w:ascii="Sylfaen" w:hAnsi="Sylfaen" w:cs="Sylfaen"/>
        </w:rPr>
        <w:t>დღისა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12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უფლებამოსილების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იდენტიფიცირებული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მიუსაფარი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მიუსაფარი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ბენეფიციარები</w:t>
      </w:r>
      <w:r>
        <w:t xml:space="preserve">,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ზოგად</w:t>
      </w:r>
      <w:r>
        <w:t xml:space="preserve"> </w:t>
      </w:r>
      <w:r>
        <w:rPr>
          <w:rFonts w:ascii="Sylfaen" w:hAnsi="Sylfaen" w:cs="Sylfaen"/>
        </w:rPr>
        <w:t>განათლებას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არასრული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დამამთავრებელი</w:t>
      </w:r>
      <w:r>
        <w:t xml:space="preserve"> </w:t>
      </w:r>
      <w:r>
        <w:rPr>
          <w:rFonts w:ascii="Sylfaen" w:hAnsi="Sylfaen" w:cs="Sylfaen"/>
        </w:rPr>
        <w:t>კლასის</w:t>
      </w:r>
      <w:r>
        <w:t xml:space="preserve"> </w:t>
      </w:r>
      <w:r>
        <w:rPr>
          <w:rFonts w:ascii="Sylfaen" w:hAnsi="Sylfaen" w:cs="Sylfaen"/>
        </w:rPr>
        <w:t>მოსწავლეები</w:t>
      </w:r>
      <w:r>
        <w:t xml:space="preserve"> (</w:t>
      </w:r>
      <w:r>
        <w:rPr>
          <w:rFonts w:ascii="Sylfaen" w:hAnsi="Sylfaen" w:cs="Sylfaen"/>
        </w:rPr>
        <w:t>მე</w:t>
      </w:r>
      <w:r>
        <w:t xml:space="preserve">-9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-12 </w:t>
      </w:r>
      <w:r>
        <w:rPr>
          <w:rFonts w:ascii="Sylfaen" w:hAnsi="Sylfaen" w:cs="Sylfaen"/>
        </w:rPr>
        <w:t>კლასები</w:t>
      </w:r>
      <w:r>
        <w:t xml:space="preserve">)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დასრულებამდე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lastRenderedPageBreak/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3 </w:t>
      </w:r>
      <w:r>
        <w:rPr>
          <w:rFonts w:ascii="Sylfaen" w:hAnsi="Sylfaen" w:cs="Sylfaen"/>
          <w:i/>
          <w:iCs/>
          <w:sz w:val="18"/>
          <w:szCs w:val="18"/>
        </w:rPr>
        <w:t>აპრილის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№218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06.04.2020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>  900</w:t>
      </w:r>
      <w:proofErr w:type="gramEnd"/>
      <w:r>
        <w:t xml:space="preserve">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ფინანსდებიან</w:t>
      </w:r>
      <w:r>
        <w:t xml:space="preserve"> </w:t>
      </w:r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proofErr w:type="gramStart"/>
      <w:r>
        <w:rPr>
          <w:rFonts w:ascii="Sylfaen" w:hAnsi="Sylfaen" w:cs="Sylfaen"/>
        </w:rPr>
        <w:t>შეადგენს</w:t>
      </w:r>
      <w:r>
        <w:t>  3</w:t>
      </w:r>
      <w:proofErr w:type="gramEnd"/>
      <w:r>
        <w:t xml:space="preserve"> 300 </w:t>
      </w:r>
      <w:r>
        <w:rPr>
          <w:rFonts w:ascii="Sylfaen" w:hAnsi="Sylfaen" w:cs="Sylfaen"/>
        </w:rPr>
        <w:t>ლარს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ფუნქციონირებს</w:t>
      </w:r>
      <w:r>
        <w:t xml:space="preserve"> </w:t>
      </w:r>
      <w:r>
        <w:rPr>
          <w:rFonts w:ascii="Sylfaen" w:hAnsi="Sylfaen" w:cs="Sylfaen"/>
        </w:rPr>
        <w:t>არასრული</w:t>
      </w:r>
      <w:r>
        <w:t xml:space="preserve"> </w:t>
      </w:r>
      <w:r>
        <w:rPr>
          <w:rFonts w:ascii="Sylfaen" w:hAnsi="Sylfaen" w:cs="Sylfaen"/>
        </w:rPr>
        <w:t>შემადგენლობით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ფაქტობრივი</w:t>
      </w:r>
      <w:r>
        <w:t xml:space="preserve"> </w:t>
      </w:r>
      <w:r>
        <w:rPr>
          <w:rFonts w:ascii="Sylfaen" w:hAnsi="Sylfaen" w:cs="Sylfaen"/>
        </w:rPr>
        <w:t>ხარჯის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წელიწადში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2 </w:t>
      </w:r>
      <w:r>
        <w:rPr>
          <w:rFonts w:ascii="Sylfaen" w:hAnsi="Sylfaen" w:cs="Sylfaen"/>
        </w:rPr>
        <w:t>შემთხვევისა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ერთჯერადად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30 </w:t>
      </w:r>
      <w:r>
        <w:rPr>
          <w:rFonts w:ascii="Sylfaen" w:hAnsi="Sylfaen" w:cs="Sylfaen"/>
        </w:rPr>
        <w:t>კალენდარული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.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ჯგუფისთვის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მიმწოდებელმა</w:t>
      </w:r>
      <w:r>
        <w:t xml:space="preserve">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არასრული</w:t>
      </w:r>
      <w:r>
        <w:t xml:space="preserve"> </w:t>
      </w:r>
      <w:r>
        <w:rPr>
          <w:rFonts w:ascii="Sylfaen" w:hAnsi="Sylfaen" w:cs="Sylfaen"/>
        </w:rPr>
        <w:t>შემადგენლობით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მიზეზების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აცნობოს</w:t>
      </w:r>
      <w:r>
        <w:t xml:space="preserve"> </w:t>
      </w:r>
      <w:r>
        <w:rPr>
          <w:rFonts w:ascii="Sylfaen" w:hAnsi="Sylfaen" w:cs="Sylfaen"/>
        </w:rPr>
        <w:t>მეურვეობისა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მიმწოდებელს</w:t>
      </w:r>
      <w:r>
        <w:t xml:space="preserve"> </w:t>
      </w:r>
      <w:r>
        <w:rPr>
          <w:rFonts w:ascii="Sylfaen" w:hAnsi="Sylfaen" w:cs="Sylfaen"/>
        </w:rPr>
        <w:t>აუნაზღაურდება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r>
        <w:t xml:space="preserve"> </w:t>
      </w:r>
      <w:r>
        <w:rPr>
          <w:rFonts w:ascii="Sylfaen" w:hAnsi="Sylfaen" w:cs="Sylfaen"/>
        </w:rPr>
        <w:t>აქტით</w:t>
      </w:r>
      <w:r>
        <w:t xml:space="preserve"> </w:t>
      </w:r>
      <w:r>
        <w:rPr>
          <w:rFonts w:ascii="Sylfaen" w:hAnsi="Sylfaen" w:cs="Sylfaen"/>
        </w:rPr>
        <w:t>დამტკიცებული</w:t>
      </w:r>
      <w:r>
        <w:t xml:space="preserve"> </w:t>
      </w:r>
      <w:r>
        <w:rPr>
          <w:rFonts w:ascii="Sylfaen" w:hAnsi="Sylfaen" w:cs="Sylfaen"/>
        </w:rPr>
        <w:t>ფორმის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  <w:r>
        <w:rPr>
          <w:rFonts w:ascii="Sylfaen" w:hAnsi="Sylfaen" w:cs="Sylfaen"/>
        </w:rPr>
        <w:t>ვაუჩერზე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,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10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lastRenderedPageBreak/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დაწესებულების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ანაზღაურებისას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ანაზღაურების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10 </w:t>
      </w:r>
      <w:r>
        <w:rPr>
          <w:rFonts w:ascii="Sylfaen" w:hAnsi="Sylfaen" w:cs="Sylfaen"/>
        </w:rPr>
        <w:t>ლარს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თავშესაფრის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22 </w:t>
      </w:r>
      <w:r>
        <w:rPr>
          <w:rFonts w:ascii="Sylfaen" w:hAnsi="Sylfaen" w:cs="Sylfaen"/>
        </w:rPr>
        <w:t>ლარს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შეუვსებელი</w:t>
      </w:r>
      <w:r>
        <w:t xml:space="preserve">,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5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თავშესაფარში</w:t>
      </w:r>
      <w:r>
        <w:t xml:space="preserve"> – </w:t>
      </w:r>
      <w:r>
        <w:rPr>
          <w:rFonts w:ascii="Sylfaen" w:hAnsi="Sylfaen" w:cs="Sylfaen"/>
        </w:rPr>
        <w:t>დღეში</w:t>
      </w:r>
      <w:r>
        <w:t xml:space="preserve"> 10 </w:t>
      </w:r>
      <w:r>
        <w:rPr>
          <w:rFonts w:ascii="Sylfaen" w:hAnsi="Sylfaen" w:cs="Sylfaen"/>
        </w:rPr>
        <w:t>ლარით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50%-</w:t>
      </w:r>
      <w:r>
        <w:rPr>
          <w:rFonts w:ascii="Sylfaen" w:hAnsi="Sylfaen" w:cs="Sylfaen"/>
        </w:rPr>
        <w:t>ისა</w:t>
      </w:r>
      <w:r>
        <w:t xml:space="preserve">. </w:t>
      </w:r>
      <w:r>
        <w:rPr>
          <w:rFonts w:ascii="Sylfaen" w:hAnsi="Sylfaen" w:cs="Sylfaen"/>
        </w:rPr>
        <w:t>ამავდროულად</w:t>
      </w:r>
      <w:r>
        <w:t xml:space="preserve">,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მოქმედ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15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20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ქუთაისში</w:t>
      </w:r>
      <w:r>
        <w:t xml:space="preserve"> </w:t>
      </w:r>
      <w:r>
        <w:rPr>
          <w:rFonts w:ascii="Sylfaen" w:hAnsi="Sylfaen" w:cs="Sylfaen"/>
        </w:rPr>
        <w:t>მოქმედ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20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,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რუსთავში</w:t>
      </w:r>
      <w:r>
        <w:t xml:space="preserve"> </w:t>
      </w:r>
      <w:r>
        <w:rPr>
          <w:rFonts w:ascii="Sylfaen" w:hAnsi="Sylfaen" w:cs="Sylfaen"/>
        </w:rPr>
        <w:t>მოქმედ</w:t>
      </w:r>
      <w:r>
        <w:t xml:space="preserve">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15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22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ყოველთვიურად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24 </w:t>
      </w:r>
      <w:r>
        <w:rPr>
          <w:rFonts w:ascii="Sylfaen" w:eastAsia="Times New Roman" w:hAnsi="Sylfaen" w:cs="Sylfaen"/>
          <w:i/>
          <w:iCs/>
          <w:sz w:val="18"/>
          <w:szCs w:val="18"/>
        </w:rPr>
        <w:t>სექტემბრის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№597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25.09.2020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1.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r>
        <w:rPr>
          <w:rFonts w:ascii="Sylfaen" w:hAnsi="Sylfaen" w:cs="Sylfaen"/>
        </w:rPr>
        <w:t>ქვეპუნქტებით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უცხოური</w:t>
      </w:r>
      <w:r>
        <w:t xml:space="preserve"> </w:t>
      </w:r>
      <w:r>
        <w:rPr>
          <w:rFonts w:ascii="Sylfaen" w:hAnsi="Sylfaen" w:cs="Sylfaen"/>
        </w:rPr>
        <w:t>არასამეწარმეო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ფილიალი</w:t>
      </w:r>
      <w:r>
        <w:t>, World Vision International-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ფილიალი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– 3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r>
        <w:rPr>
          <w:rFonts w:ascii="Sylfaen" w:hAnsi="Sylfaen" w:cs="Sylfaen"/>
        </w:rPr>
        <w:t>იპ</w:t>
      </w:r>
      <w:r>
        <w:t xml:space="preserve"> – </w:t>
      </w:r>
      <w:r>
        <w:rPr>
          <w:rFonts w:ascii="Sylfaen" w:hAnsi="Sylfaen" w:cs="Sylfaen"/>
        </w:rPr>
        <w:t>საქველმოქმედო</w:t>
      </w:r>
      <w:r>
        <w:t xml:space="preserve"> </w:t>
      </w:r>
      <w:r>
        <w:rPr>
          <w:rFonts w:ascii="Sylfaen" w:hAnsi="Sylfaen" w:cs="Sylfaen"/>
        </w:rPr>
        <w:t>ფონდი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კარიტასი</w:t>
      </w:r>
      <w:r>
        <w:t xml:space="preserve"> – 2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r>
        <w:rPr>
          <w:rFonts w:ascii="Sylfaen" w:hAnsi="Sylfaen" w:cs="Sylfaen"/>
        </w:rPr>
        <w:t>იპ</w:t>
      </w:r>
      <w:r>
        <w:t xml:space="preserve"> –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გარემო</w:t>
      </w:r>
      <w:r>
        <w:t xml:space="preserve"> – 1 </w:t>
      </w:r>
      <w:r>
        <w:rPr>
          <w:rFonts w:ascii="Sylfaen" w:hAnsi="Sylfaen" w:cs="Sylfaen"/>
        </w:rPr>
        <w:t>მობილური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შესყიდვა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„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შესყიდვების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10​​​</w:t>
      </w:r>
      <w:r>
        <w:rPr>
          <w:vertAlign w:val="superscript"/>
        </w:rPr>
        <w:t>​1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პუნქტის</w:t>
      </w:r>
      <w:r>
        <w:t xml:space="preserve"> „</w:t>
      </w:r>
      <w:r>
        <w:rPr>
          <w:rFonts w:ascii="Sylfaen" w:hAnsi="Sylfaen" w:cs="Sylfaen"/>
        </w:rPr>
        <w:t>დ</w:t>
      </w:r>
      <w:r>
        <w:t xml:space="preserve">“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შესყიდვისთვის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პროცედურების</w:t>
      </w:r>
      <w:r>
        <w:t xml:space="preserve"> </w:t>
      </w:r>
      <w:r>
        <w:rPr>
          <w:rFonts w:ascii="Sylfaen" w:hAnsi="Sylfaen" w:cs="Sylfaen"/>
        </w:rPr>
        <w:t>დაწყებას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ამოქმედებიდან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.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1.12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სათემო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ორგანიზაციებში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ამოცანაა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ჯგუფისათვის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მიახლოებული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,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ინტეგრაცია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კომპონენტები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კომპონენტებია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საცხოვრებლით</w:t>
      </w:r>
      <w:r>
        <w:t xml:space="preserve">,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მომსახურებითა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სამჯერადი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სამკომპონენტიანი</w:t>
      </w:r>
      <w:r>
        <w:t xml:space="preserve"> </w:t>
      </w:r>
      <w:r>
        <w:rPr>
          <w:rFonts w:ascii="Sylfaen" w:hAnsi="Sylfaen" w:cs="Sylfaen"/>
        </w:rPr>
        <w:t>სადილი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ამაღლების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, </w:t>
      </w:r>
      <w:r>
        <w:rPr>
          <w:rFonts w:ascii="Sylfaen" w:hAnsi="Sylfaen" w:cs="Sylfaen"/>
        </w:rPr>
        <w:t>ბენეფიციარებისათვის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განვითარებას</w:t>
      </w:r>
      <w:r>
        <w:t xml:space="preserve"> (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შესაძლებლობებისა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– </w:t>
      </w:r>
      <w:r>
        <w:rPr>
          <w:rFonts w:ascii="Sylfaen" w:hAnsi="Sylfaen" w:cs="Sylfaen"/>
        </w:rPr>
        <w:t>ხელობის</w:t>
      </w:r>
      <w:r>
        <w:t xml:space="preserve"> </w:t>
      </w:r>
      <w:r>
        <w:rPr>
          <w:rFonts w:ascii="Sylfaen" w:hAnsi="Sylfaen" w:cs="Sylfaen"/>
        </w:rPr>
        <w:t>შერჩევას</w:t>
      </w:r>
      <w:r>
        <w:t xml:space="preserve">, </w:t>
      </w:r>
      <w:r>
        <w:rPr>
          <w:rFonts w:ascii="Sylfaen" w:hAnsi="Sylfaen" w:cs="Sylfaen"/>
        </w:rPr>
        <w:t>სწავლებას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არაუმეტეს</w:t>
      </w:r>
      <w:r>
        <w:t xml:space="preserve"> 6 </w:t>
      </w:r>
      <w:r>
        <w:rPr>
          <w:rFonts w:ascii="Sylfaen" w:hAnsi="Sylfaen" w:cs="Sylfaen"/>
        </w:rPr>
        <w:t>ბენეფიციარზე</w:t>
      </w:r>
      <w:r>
        <w:t xml:space="preserve"> </w:t>
      </w:r>
      <w:r>
        <w:rPr>
          <w:rFonts w:ascii="Sylfaen" w:hAnsi="Sylfaen" w:cs="Sylfaen"/>
        </w:rPr>
        <w:t>გათვლილი</w:t>
      </w:r>
      <w:r>
        <w:t xml:space="preserve"> </w:t>
      </w:r>
      <w:r>
        <w:rPr>
          <w:rFonts w:ascii="Sylfaen" w:hAnsi="Sylfaen" w:cs="Sylfaen"/>
        </w:rPr>
        <w:t>ოჯახური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საცხოვრებლით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პიროვნებაზე</w:t>
      </w:r>
      <w:r>
        <w:t xml:space="preserve"> </w:t>
      </w:r>
      <w:r>
        <w:rPr>
          <w:rFonts w:ascii="Sylfaen" w:hAnsi="Sylfaen" w:cs="Sylfaen"/>
        </w:rPr>
        <w:t>ორიენტირებული</w:t>
      </w:r>
      <w:r>
        <w:t xml:space="preserve"> (</w:t>
      </w:r>
      <w:r>
        <w:rPr>
          <w:rFonts w:ascii="Sylfaen" w:hAnsi="Sylfaen" w:cs="Sylfaen"/>
        </w:rPr>
        <w:t>პერსონა</w:t>
      </w:r>
      <w:r>
        <w:t xml:space="preserve"> – </w:t>
      </w:r>
      <w:r>
        <w:rPr>
          <w:rFonts w:ascii="Sylfaen" w:hAnsi="Sylfaen" w:cs="Sylfaen"/>
        </w:rPr>
        <w:t>ცენტრული</w:t>
      </w:r>
      <w:r>
        <w:t xml:space="preserve">)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შედგენას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სრულფასოვანი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 </w:t>
      </w:r>
      <w:r>
        <w:rPr>
          <w:rFonts w:ascii="Sylfaen" w:hAnsi="Sylfaen" w:cs="Sylfaen"/>
        </w:rPr>
        <w:t>პროდუქტებით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ხორციელდებოდეს</w:t>
      </w:r>
      <w:r>
        <w:t xml:space="preserve"> </w:t>
      </w:r>
      <w:r>
        <w:rPr>
          <w:rFonts w:ascii="Sylfaen" w:hAnsi="Sylfaen" w:cs="Sylfaen"/>
        </w:rPr>
        <w:t>თავად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საყოფაცხოვრებო</w:t>
      </w:r>
      <w:r>
        <w:t xml:space="preserve"> (</w:t>
      </w:r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თვითმოვლის</w:t>
      </w:r>
      <w:r>
        <w:t xml:space="preserve">)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>-</w:t>
      </w:r>
      <w:r>
        <w:rPr>
          <w:rFonts w:ascii="Sylfaen" w:hAnsi="Sylfaen" w:cs="Sylfaen"/>
        </w:rPr>
        <w:t>სწავლება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წინაპროფესიული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განვითარებაში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 (</w:t>
      </w:r>
      <w:r>
        <w:rPr>
          <w:rFonts w:ascii="Sylfaen" w:hAnsi="Sylfaen" w:cs="Sylfaen"/>
        </w:rPr>
        <w:t>ბენეფიციარების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შესაძლებლობებისა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სურვილის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ხელობის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, </w:t>
      </w:r>
      <w:r>
        <w:rPr>
          <w:rFonts w:ascii="Sylfaen" w:hAnsi="Sylfaen" w:cs="Sylfaen"/>
        </w:rPr>
        <w:t>სწავლების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);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მომსახურებისგან</w:t>
      </w:r>
      <w:r>
        <w:t xml:space="preserve">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მხარდაჭერისთვის</w:t>
      </w:r>
      <w:r>
        <w:t xml:space="preserve"> </w:t>
      </w:r>
      <w:r>
        <w:rPr>
          <w:rFonts w:ascii="Sylfaen" w:hAnsi="Sylfaen" w:cs="Sylfaen"/>
        </w:rPr>
        <w:t>დასაქმებისა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დამოუკიდებლობის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შესაძლებლობებისა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კულტურული</w:t>
      </w:r>
      <w:r>
        <w:t xml:space="preserve">, </w:t>
      </w:r>
      <w:r>
        <w:rPr>
          <w:rFonts w:ascii="Sylfaen" w:hAnsi="Sylfaen" w:cs="Sylfaen"/>
        </w:rPr>
        <w:t>სპორტული</w:t>
      </w:r>
      <w:r>
        <w:t xml:space="preserve">, </w:t>
      </w:r>
      <w:r>
        <w:rPr>
          <w:rFonts w:ascii="Sylfaen" w:hAnsi="Sylfaen" w:cs="Sylfaen"/>
        </w:rPr>
        <w:t>რეკრეაციული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განხორციელებას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სათემო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ჯგუფებია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18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ხანდაზმულები</w:t>
      </w:r>
      <w:r>
        <w:t xml:space="preserve"> (</w:t>
      </w:r>
      <w:r>
        <w:rPr>
          <w:rFonts w:ascii="Sylfaen" w:hAnsi="Sylfaen" w:cs="Sylfaen"/>
        </w:rPr>
        <w:t>ქალები</w:t>
      </w:r>
      <w:r>
        <w:t xml:space="preserve"> – 60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მამაკაცები</w:t>
      </w:r>
      <w:r>
        <w:t xml:space="preserve"> – 65 </w:t>
      </w:r>
      <w:r>
        <w:rPr>
          <w:rFonts w:ascii="Sylfaen" w:hAnsi="Sylfaen" w:cs="Sylfaen"/>
        </w:rPr>
        <w:t>წლიდან</w:t>
      </w:r>
      <w:r>
        <w:t>).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18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აშლილობისა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ინტელექტუალური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>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რომელთაც</w:t>
      </w:r>
      <w:r>
        <w:t xml:space="preserve"> </w:t>
      </w:r>
      <w:r>
        <w:rPr>
          <w:rFonts w:ascii="Sylfaen" w:hAnsi="Sylfaen" w:cs="Sylfaen"/>
        </w:rPr>
        <w:t>შენარჩუნებული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მოვლისა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ბაზისური</w:t>
      </w:r>
      <w:r>
        <w:t xml:space="preserve"> </w:t>
      </w:r>
      <w:r>
        <w:rPr>
          <w:rFonts w:ascii="Sylfaen" w:hAnsi="Sylfaen" w:cs="Sylfaen"/>
        </w:rPr>
        <w:t>უნარ</w:t>
      </w:r>
      <w:r>
        <w:t>-</w:t>
      </w:r>
      <w:r>
        <w:rPr>
          <w:rFonts w:ascii="Sylfaen" w:hAnsi="Sylfaen" w:cs="Sylfaen"/>
        </w:rPr>
        <w:t>ჩვევები</w:t>
      </w:r>
      <w:r>
        <w:t xml:space="preserve">, </w:t>
      </w:r>
      <w:r>
        <w:rPr>
          <w:rFonts w:ascii="Sylfaen" w:hAnsi="Sylfaen" w:cs="Sylfaen"/>
        </w:rPr>
        <w:lastRenderedPageBreak/>
        <w:t>შეფასებულნი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მულტიგუნდის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კატეგორიის</w:t>
      </w:r>
      <w:r>
        <w:t xml:space="preserve"> </w:t>
      </w:r>
      <w:r>
        <w:rPr>
          <w:rFonts w:ascii="Sylfaen" w:hAnsi="Sylfaen" w:cs="Sylfaen"/>
        </w:rPr>
        <w:t>ბენეფიციართა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,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აღზრდიდან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proofErr w:type="gramStart"/>
      <w:r>
        <w:rPr>
          <w:rFonts w:ascii="Sylfaen" w:hAnsi="Sylfaen" w:cs="Sylfaen"/>
        </w:rPr>
        <w:t>სხვა</w:t>
      </w:r>
      <w:r>
        <w:t xml:space="preserve">  </w:t>
      </w:r>
      <w:r>
        <w:rPr>
          <w:rFonts w:ascii="Sylfaen" w:hAnsi="Sylfaen" w:cs="Sylfaen"/>
        </w:rPr>
        <w:t>სადღეღამისო</w:t>
      </w:r>
      <w:proofErr w:type="gramEnd"/>
      <w:r>
        <w:t xml:space="preserve">  </w:t>
      </w:r>
      <w:r>
        <w:rPr>
          <w:rFonts w:ascii="Sylfaen" w:hAnsi="Sylfaen" w:cs="Sylfaen"/>
        </w:rPr>
        <w:t>სპეციალიზებული</w:t>
      </w:r>
      <w:r>
        <w:t xml:space="preserve">  </w:t>
      </w:r>
      <w:r>
        <w:rPr>
          <w:rFonts w:ascii="Sylfaen" w:hAnsi="Sylfaen" w:cs="Sylfaen"/>
        </w:rPr>
        <w:t>დაწესებულებიდან</w:t>
      </w:r>
      <w:r>
        <w:t xml:space="preserve">  </w:t>
      </w:r>
      <w:r>
        <w:rPr>
          <w:rFonts w:ascii="Sylfaen" w:hAnsi="Sylfaen" w:cs="Sylfaen"/>
        </w:rPr>
        <w:t>გადასაყვანი</w:t>
      </w:r>
      <w:r>
        <w:t xml:space="preserve">  </w:t>
      </w:r>
      <w:r>
        <w:rPr>
          <w:rFonts w:ascii="Sylfaen" w:hAnsi="Sylfaen" w:cs="Sylfaen"/>
        </w:rPr>
        <w:t>ბენეფიციარები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ფსიქიატრიული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მკურნალობაზე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proofErr w:type="gramStart"/>
      <w:r>
        <w:rPr>
          <w:rFonts w:ascii="Sylfaen" w:hAnsi="Sylfaen" w:cs="Sylfaen"/>
        </w:rPr>
        <w:t>პირები</w:t>
      </w:r>
      <w:r>
        <w:t>,  </w:t>
      </w:r>
      <w:r>
        <w:rPr>
          <w:rFonts w:ascii="Sylfaen" w:hAnsi="Sylfaen" w:cs="Sylfaen"/>
        </w:rPr>
        <w:t>რომლებიც</w:t>
      </w:r>
      <w:proofErr w:type="gramEnd"/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 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დარღვევების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თავშესაფარში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მეურვეობისა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gramStart"/>
      <w:r>
        <w:rPr>
          <w:rFonts w:ascii="Sylfaen" w:hAnsi="Sylfaen" w:cs="Sylfaen"/>
        </w:rPr>
        <w:t>მზრუნველობის</w:t>
      </w:r>
      <w:r>
        <w:t xml:space="preserve">  </w:t>
      </w:r>
      <w:r>
        <w:rPr>
          <w:rFonts w:ascii="Sylfaen" w:hAnsi="Sylfaen" w:cs="Sylfaen"/>
        </w:rPr>
        <w:t>ორგანოში</w:t>
      </w:r>
      <w:proofErr w:type="gramEnd"/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განაცხადი</w:t>
      </w:r>
      <w:r>
        <w:t xml:space="preserve"> </w:t>
      </w:r>
      <w:r>
        <w:rPr>
          <w:rFonts w:ascii="Sylfaen" w:hAnsi="Sylfaen" w:cs="Sylfaen"/>
        </w:rPr>
        <w:t>არაფულადი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ხელშეწყობის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მოიაზრება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: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კოგნიტიური</w:t>
      </w:r>
      <w:r>
        <w:t xml:space="preserve"> </w:t>
      </w:r>
      <w:r>
        <w:rPr>
          <w:rFonts w:ascii="Sylfaen" w:hAnsi="Sylfaen" w:cs="Sylfaen"/>
        </w:rPr>
        <w:t>დარღვევებით</w:t>
      </w:r>
      <w:r>
        <w:t xml:space="preserve"> (F01-F05, F73-F79), </w:t>
      </w:r>
      <w:r>
        <w:rPr>
          <w:rFonts w:ascii="Sylfaen" w:hAnsi="Sylfaen" w:cs="Sylfaen"/>
        </w:rPr>
        <w:t>მწვავე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დაავადებით</w:t>
      </w:r>
      <w:r>
        <w:t xml:space="preserve">, </w:t>
      </w:r>
      <w:r>
        <w:rPr>
          <w:rFonts w:ascii="Sylfaen" w:hAnsi="Sylfaen" w:cs="Sylfaen"/>
        </w:rPr>
        <w:t>ტუბერკულოზის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,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სიფილისით</w:t>
      </w:r>
      <w:r>
        <w:t xml:space="preserve">, </w:t>
      </w:r>
      <w:r>
        <w:rPr>
          <w:rFonts w:ascii="Sylfaen" w:hAnsi="Sylfaen" w:cs="Sylfaen"/>
        </w:rPr>
        <w:t>კანის</w:t>
      </w:r>
      <w:r>
        <w:t xml:space="preserve"> </w:t>
      </w:r>
      <w:r>
        <w:rPr>
          <w:rFonts w:ascii="Sylfaen" w:hAnsi="Sylfaen" w:cs="Sylfaen"/>
        </w:rPr>
        <w:t>გადამდები</w:t>
      </w:r>
      <w:r>
        <w:t xml:space="preserve"> </w:t>
      </w:r>
      <w:r>
        <w:rPr>
          <w:rFonts w:ascii="Sylfaen" w:hAnsi="Sylfaen" w:cs="Sylfaen"/>
        </w:rPr>
        <w:t>დაავადებით</w:t>
      </w:r>
      <w:r>
        <w:t xml:space="preserve">, </w:t>
      </w:r>
      <w:r>
        <w:rPr>
          <w:rFonts w:ascii="Sylfaen" w:hAnsi="Sylfaen" w:cs="Sylfaen"/>
        </w:rPr>
        <w:t>ცენტრალური</w:t>
      </w:r>
      <w:r>
        <w:t xml:space="preserve"> </w:t>
      </w:r>
      <w:r>
        <w:rPr>
          <w:rFonts w:ascii="Sylfaen" w:hAnsi="Sylfaen" w:cs="Sylfaen"/>
        </w:rPr>
        <w:t>ნერვული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მწვავე</w:t>
      </w:r>
      <w:r>
        <w:t xml:space="preserve"> </w:t>
      </w:r>
      <w:r>
        <w:rPr>
          <w:rFonts w:ascii="Sylfaen" w:hAnsi="Sylfaen" w:cs="Sylfaen"/>
        </w:rPr>
        <w:t>დაავადებით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მკურნალობას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პალიატიურ</w:t>
      </w:r>
      <w:r>
        <w:t xml:space="preserve"> </w:t>
      </w:r>
      <w:r>
        <w:rPr>
          <w:rFonts w:ascii="Sylfaen" w:hAnsi="Sylfaen" w:cs="Sylfaen"/>
        </w:rPr>
        <w:t>ზრუნვას</w:t>
      </w:r>
      <w:r>
        <w:t xml:space="preserve">.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გამწვავების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გადაყვანის</w:t>
      </w:r>
      <w:r>
        <w:t xml:space="preserve"> </w:t>
      </w:r>
      <w:r>
        <w:rPr>
          <w:rFonts w:ascii="Sylfaen" w:hAnsi="Sylfaen" w:cs="Sylfaen"/>
        </w:rPr>
        <w:t>ორგანიზებას</w:t>
      </w:r>
      <w:r>
        <w:t xml:space="preserve">, </w:t>
      </w:r>
      <w:r>
        <w:rPr>
          <w:rFonts w:ascii="Sylfaen" w:hAnsi="Sylfaen" w:cs="Sylfaen"/>
        </w:rPr>
        <w:t>მეთვალყურეობასა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ზრუნვას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ეცნობება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მიმწოდებელთან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დაწესებულებიდან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გაყვანის</w:t>
      </w:r>
      <w:r>
        <w:t xml:space="preserve">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proofErr w:type="gramStart"/>
      <w:r>
        <w:rPr>
          <w:rFonts w:ascii="Sylfaen" w:hAnsi="Sylfaen" w:cs="Sylfaen"/>
        </w:rPr>
        <w:t>ა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proofErr w:type="gramEnd"/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აღემატებოდეს</w:t>
      </w:r>
      <w:r>
        <w:t xml:space="preserve"> 335-</w:t>
      </w:r>
      <w:r>
        <w:rPr>
          <w:rFonts w:ascii="Sylfaen" w:hAnsi="Sylfaen" w:cs="Sylfaen"/>
        </w:rPr>
        <w:t>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− 58 -</w:t>
      </w:r>
      <w:r>
        <w:rPr>
          <w:rFonts w:ascii="Sylfaen" w:hAnsi="Sylfaen" w:cs="Sylfaen"/>
        </w:rPr>
        <w:t>ს</w:t>
      </w:r>
      <w:r>
        <w:t>.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3 </w:t>
      </w:r>
      <w:r>
        <w:rPr>
          <w:rFonts w:ascii="Sylfaen" w:eastAsia="Times New Roman" w:hAnsi="Sylfaen" w:cs="Sylfaen"/>
          <w:i/>
          <w:iCs/>
          <w:sz w:val="18"/>
          <w:szCs w:val="18"/>
        </w:rPr>
        <w:t>აპრილის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№218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06.04.2020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23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მაისის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№323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27.05.2020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jc w:val="both"/>
        <w:rPr>
          <w:rFonts w:eastAsia="Times New Roman"/>
        </w:rPr>
      </w:pPr>
      <w:r>
        <w:rPr>
          <w:rFonts w:ascii="Sylfaen" w:eastAsia="Times New Roman" w:hAnsi="Sylfaen" w:cs="Sylfaen"/>
          <w:i/>
          <w:iCs/>
          <w:sz w:val="18"/>
          <w:szCs w:val="18"/>
        </w:rPr>
        <w:t>საქართველოს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მთავრობის</w:t>
      </w:r>
      <w:r>
        <w:rPr>
          <w:rFonts w:eastAsia="Times New Roman"/>
          <w:i/>
          <w:iCs/>
          <w:sz w:val="18"/>
          <w:szCs w:val="18"/>
        </w:rPr>
        <w:t xml:space="preserve"> 2020 </w:t>
      </w:r>
      <w:r>
        <w:rPr>
          <w:rFonts w:ascii="Sylfaen" w:eastAsia="Times New Roman" w:hAnsi="Sylfaen" w:cs="Sylfaen"/>
          <w:i/>
          <w:iCs/>
          <w:sz w:val="18"/>
          <w:szCs w:val="18"/>
        </w:rPr>
        <w:t>წლის</w:t>
      </w:r>
      <w:r>
        <w:rPr>
          <w:rFonts w:eastAsia="Times New Roman"/>
          <w:i/>
          <w:iCs/>
          <w:sz w:val="18"/>
          <w:szCs w:val="18"/>
        </w:rPr>
        <w:t xml:space="preserve"> 24 </w:t>
      </w:r>
      <w:r>
        <w:rPr>
          <w:rFonts w:ascii="Sylfaen" w:eastAsia="Times New Roman" w:hAnsi="Sylfaen" w:cs="Sylfaen"/>
          <w:i/>
          <w:iCs/>
          <w:sz w:val="18"/>
          <w:szCs w:val="18"/>
        </w:rPr>
        <w:t>სექტემბრის</w:t>
      </w:r>
      <w:r>
        <w:rPr>
          <w:rFonts w:eastAsia="Times New Roman"/>
          <w:i/>
          <w:iCs/>
          <w:sz w:val="18"/>
          <w:szCs w:val="18"/>
        </w:rPr>
        <w:t xml:space="preserve"> </w:t>
      </w:r>
      <w:r>
        <w:rPr>
          <w:rFonts w:ascii="Sylfaen" w:eastAsia="Times New Roman" w:hAnsi="Sylfaen" w:cs="Sylfaen"/>
          <w:i/>
          <w:iCs/>
          <w:sz w:val="18"/>
          <w:szCs w:val="18"/>
        </w:rPr>
        <w:t>დადგენილება</w:t>
      </w:r>
      <w:r>
        <w:rPr>
          <w:rFonts w:eastAsia="Times New Roman"/>
          <w:i/>
          <w:iCs/>
          <w:sz w:val="18"/>
          <w:szCs w:val="18"/>
        </w:rPr>
        <w:t xml:space="preserve"> №597 – </w:t>
      </w:r>
      <w:r>
        <w:rPr>
          <w:rFonts w:ascii="Sylfaen" w:eastAsia="Times New Roman" w:hAnsi="Sylfaen" w:cs="Sylfaen"/>
          <w:i/>
          <w:iCs/>
          <w:sz w:val="18"/>
          <w:szCs w:val="18"/>
        </w:rPr>
        <w:t>ვებგვერდი</w:t>
      </w:r>
      <w:r>
        <w:rPr>
          <w:rFonts w:eastAsia="Times New Roman"/>
          <w:i/>
          <w:iCs/>
          <w:sz w:val="18"/>
          <w:szCs w:val="18"/>
        </w:rPr>
        <w:t>, 25.09.2020</w:t>
      </w:r>
      <w:r>
        <w:rPr>
          <w:rFonts w:ascii="Sylfaen" w:eastAsia="Times New Roman" w:hAnsi="Sylfaen" w:cs="Sylfaen"/>
          <w:i/>
          <w:iCs/>
          <w:sz w:val="18"/>
          <w:szCs w:val="18"/>
        </w:rPr>
        <w:t>წ</w:t>
      </w:r>
      <w:r>
        <w:rPr>
          <w:rFonts w:eastAsia="Times New Roman"/>
          <w:i/>
          <w:iCs/>
          <w:sz w:val="18"/>
          <w:szCs w:val="18"/>
        </w:rPr>
        <w:t>.</w:t>
      </w:r>
      <w:r>
        <w:rPr>
          <w:rFonts w:eastAsia="Times New Roman"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 xml:space="preserve">  2</w:t>
      </w:r>
      <w:proofErr w:type="gramEnd"/>
      <w:r>
        <w:t xml:space="preserve"> 662 300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მოთავსების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(</w:t>
      </w:r>
      <w:r>
        <w:rPr>
          <w:rFonts w:ascii="Sylfaen" w:hAnsi="Sylfaen" w:cs="Sylfaen"/>
        </w:rPr>
        <w:t>თანადაფინანსების</w:t>
      </w:r>
      <w:r>
        <w:t xml:space="preserve">) </w:t>
      </w:r>
      <w:r>
        <w:rPr>
          <w:rFonts w:ascii="Sylfaen" w:hAnsi="Sylfaen" w:cs="Sylfaen"/>
        </w:rPr>
        <w:t>წესისა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2010 </w:t>
      </w:r>
      <w:r>
        <w:rPr>
          <w:rFonts w:ascii="Sylfaen" w:hAnsi="Sylfaen" w:cs="Sylfaen"/>
        </w:rPr>
        <w:t>წლის</w:t>
      </w:r>
      <w:r>
        <w:t xml:space="preserve"> 27 </w:t>
      </w:r>
      <w:r>
        <w:rPr>
          <w:rFonts w:ascii="Sylfaen" w:hAnsi="Sylfaen" w:cs="Sylfaen"/>
        </w:rPr>
        <w:t>იანვრის</w:t>
      </w:r>
      <w:r>
        <w:t xml:space="preserve"> №22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მუხლის</w:t>
      </w:r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r>
        <w:rPr>
          <w:rFonts w:ascii="Sylfaen" w:hAnsi="Sylfaen" w:cs="Sylfaen"/>
        </w:rPr>
        <w:t>ქვეპუნქტით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„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კომპონენტით</w:t>
      </w:r>
      <w:r>
        <w:t xml:space="preserve">“ </w:t>
      </w:r>
      <w:r>
        <w:rPr>
          <w:rFonts w:ascii="Sylfaen" w:hAnsi="Sylfaen" w:cs="Sylfaen"/>
        </w:rPr>
        <w:t>სარგებლობა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100%-</w:t>
      </w:r>
      <w:r>
        <w:rPr>
          <w:rFonts w:ascii="Sylfaen" w:hAnsi="Sylfaen" w:cs="Sylfaen"/>
        </w:rPr>
        <w:t>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(</w:t>
      </w:r>
      <w:r>
        <w:rPr>
          <w:rFonts w:ascii="Sylfaen" w:hAnsi="Sylfaen" w:cs="Sylfaen"/>
        </w:rPr>
        <w:t>ორგანიზაციაში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ამორიცხვის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–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),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lastRenderedPageBreak/>
        <w:t>მუხლი</w:t>
      </w:r>
      <w:r>
        <w:rPr>
          <w:b/>
          <w:bCs/>
        </w:rPr>
        <w:t xml:space="preserve"> 7.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1.13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განვითარების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მძიმე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ღრმა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შეფერხების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ბინაზე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მოვლით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უზრუნველყოფის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ოჯახის</w:t>
      </w:r>
      <w:r>
        <w:t>/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მხარდამჭერი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(</w:t>
      </w:r>
      <w:r>
        <w:rPr>
          <w:rFonts w:ascii="Sylfaen" w:hAnsi="Sylfaen" w:cs="Sylfaen"/>
        </w:rPr>
        <w:t>ფიზიკური</w:t>
      </w:r>
      <w:r>
        <w:t xml:space="preserve">/ </w:t>
      </w:r>
      <w:r>
        <w:rPr>
          <w:rFonts w:ascii="Sylfaen" w:hAnsi="Sylfaen" w:cs="Sylfaen"/>
        </w:rPr>
        <w:t>ინტელექტუალური</w:t>
      </w:r>
      <w:r>
        <w:t>/</w:t>
      </w:r>
      <w:r>
        <w:rPr>
          <w:rFonts w:ascii="Sylfaen" w:hAnsi="Sylfaen" w:cs="Sylfaen"/>
        </w:rPr>
        <w:t>ფსიქიკური</w:t>
      </w:r>
      <w:r>
        <w:t xml:space="preserve">) </w:t>
      </w:r>
      <w:r>
        <w:rPr>
          <w:rFonts w:ascii="Sylfaen" w:hAnsi="Sylfaen" w:cs="Sylfaen"/>
        </w:rPr>
        <w:t>შეფერხების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რეაბილიტაცია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ჩარიცხვიდან</w:t>
      </w:r>
      <w:r>
        <w:t xml:space="preserve"> 30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(</w:t>
      </w:r>
      <w:r>
        <w:rPr>
          <w:rFonts w:ascii="Sylfaen" w:hAnsi="Sylfaen" w:cs="Sylfaen"/>
        </w:rPr>
        <w:t>გრძელვადიანი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მოკლევადიანი</w:t>
      </w:r>
      <w:r>
        <w:t xml:space="preserve"> </w:t>
      </w:r>
      <w:r>
        <w:rPr>
          <w:rFonts w:ascii="Sylfaen" w:hAnsi="Sylfaen" w:cs="Sylfaen"/>
        </w:rPr>
        <w:t>გაზომვადი</w:t>
      </w:r>
      <w:r>
        <w:t xml:space="preserve"> </w:t>
      </w:r>
      <w:r>
        <w:rPr>
          <w:rFonts w:ascii="Sylfaen" w:hAnsi="Sylfaen" w:cs="Sylfaen"/>
        </w:rPr>
        <w:t>მიზნებით</w:t>
      </w:r>
      <w:r>
        <w:t xml:space="preserve">) </w:t>
      </w:r>
      <w:r>
        <w:rPr>
          <w:rFonts w:ascii="Sylfaen" w:hAnsi="Sylfaen" w:cs="Sylfaen"/>
        </w:rPr>
        <w:t>შედგენა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ინტერესებისა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მოიცავდეს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>/</w:t>
      </w:r>
      <w:r>
        <w:rPr>
          <w:rFonts w:ascii="Sylfaen" w:hAnsi="Sylfaen" w:cs="Sylfaen"/>
        </w:rPr>
        <w:t>მშობლისათვის</w:t>
      </w:r>
      <w:r>
        <w:t xml:space="preserve"> </w:t>
      </w:r>
      <w:r>
        <w:rPr>
          <w:rFonts w:ascii="Sylfaen" w:hAnsi="Sylfaen" w:cs="Sylfaen"/>
        </w:rPr>
        <w:t>მორალური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გაწევას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, </w:t>
      </w:r>
      <w:r>
        <w:rPr>
          <w:rFonts w:ascii="Sylfaen" w:hAnsi="Sylfaen" w:cs="Sylfaen"/>
        </w:rPr>
        <w:t>თვითმოვლის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კომუნიკაციური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გაძლიერებას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ინტეგრაციაში</w:t>
      </w:r>
      <w:r>
        <w:t xml:space="preserve"> </w:t>
      </w:r>
      <w:r>
        <w:rPr>
          <w:rFonts w:ascii="Sylfaen" w:hAnsi="Sylfaen" w:cs="Sylfaen"/>
        </w:rPr>
        <w:t>ხელშეწყობას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მომვლელისა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ამასთანავე</w:t>
      </w:r>
      <w:r>
        <w:t xml:space="preserve">,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: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lastRenderedPageBreak/>
        <w:t>სპეციალისტის</w:t>
      </w:r>
      <w:r>
        <w:t xml:space="preserve">, </w:t>
      </w:r>
      <w:r>
        <w:rPr>
          <w:rFonts w:ascii="Sylfaen" w:hAnsi="Sylfaen" w:cs="Sylfaen"/>
        </w:rPr>
        <w:t>ფსიქოლოგის</w:t>
      </w:r>
      <w:r>
        <w:t xml:space="preserve">, </w:t>
      </w:r>
      <w:r>
        <w:rPr>
          <w:rFonts w:ascii="Sylfaen" w:hAnsi="Sylfaen" w:cs="Sylfaen"/>
        </w:rPr>
        <w:t>პედიატრის</w:t>
      </w:r>
      <w:r>
        <w:t xml:space="preserve">),–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–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არანაკლებ</w:t>
      </w:r>
      <w:r>
        <w:t xml:space="preserve"> 44 </w:t>
      </w:r>
      <w:r>
        <w:rPr>
          <w:rFonts w:ascii="Sylfaen" w:hAnsi="Sylfaen" w:cs="Sylfaen"/>
        </w:rPr>
        <w:t>საათისა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შედის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>/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ბენეფიციართა</w:t>
      </w:r>
      <w:r>
        <w:t xml:space="preserve"> </w:t>
      </w:r>
      <w:r>
        <w:rPr>
          <w:rFonts w:ascii="Sylfaen" w:hAnsi="Sylfaen" w:cs="Sylfaen"/>
        </w:rPr>
        <w:t>ვერბალური</w:t>
      </w:r>
      <w:r>
        <w:t>/</w:t>
      </w:r>
      <w:r>
        <w:rPr>
          <w:rFonts w:ascii="Sylfaen" w:hAnsi="Sylfaen" w:cs="Sylfaen"/>
        </w:rPr>
        <w:t>ალტერნატიული</w:t>
      </w:r>
      <w:r>
        <w:t xml:space="preserve"> </w:t>
      </w:r>
      <w:r>
        <w:rPr>
          <w:rFonts w:ascii="Sylfaen" w:hAnsi="Sylfaen" w:cs="Sylfaen"/>
        </w:rPr>
        <w:t>კომუნიკაციის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წევრებისთვის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დამოუკიდებელი</w:t>
      </w:r>
      <w:r>
        <w:t xml:space="preserve"> </w:t>
      </w:r>
      <w:r>
        <w:rPr>
          <w:rFonts w:ascii="Sylfaen" w:hAnsi="Sylfaen" w:cs="Sylfaen"/>
        </w:rPr>
        <w:t>ცხოვრებისათვის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პოზიტიური</w:t>
      </w:r>
      <w:r>
        <w:t xml:space="preserve"> </w:t>
      </w:r>
      <w:r>
        <w:rPr>
          <w:rFonts w:ascii="Sylfaen" w:hAnsi="Sylfaen" w:cs="Sylfaen"/>
        </w:rPr>
        <w:t>ქცევის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წევრების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ინტეგრაციის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>.</w:t>
      </w: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მონიტორინგი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ჯგუფს</w:t>
      </w:r>
      <w:r>
        <w:t xml:space="preserve"> </w:t>
      </w:r>
      <w:r>
        <w:rPr>
          <w:rFonts w:ascii="Sylfaen" w:hAnsi="Sylfaen" w:cs="Sylfaen"/>
        </w:rPr>
        <w:t>განეკუთვნებიან</w:t>
      </w:r>
      <w:r>
        <w:t xml:space="preserve"> 7-</w:t>
      </w:r>
      <w:r>
        <w:rPr>
          <w:rFonts w:ascii="Sylfaen" w:hAnsi="Sylfaen" w:cs="Sylfaen"/>
        </w:rPr>
        <w:t>დან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50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ზუგდიდის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10 </w:t>
      </w:r>
      <w:r>
        <w:rPr>
          <w:rFonts w:ascii="Sylfaen" w:hAnsi="Sylfaen" w:cs="Sylfaen"/>
        </w:rPr>
        <w:t>ბავშვისა</w:t>
      </w:r>
      <w:r>
        <w:t xml:space="preserve"> </w:t>
      </w:r>
      <w:r>
        <w:rPr>
          <w:rFonts w:ascii="Sylfaen" w:hAnsi="Sylfaen" w:cs="Sylfaen"/>
        </w:rPr>
        <w:t>თელავის</w:t>
      </w:r>
      <w:r>
        <w:t xml:space="preserve"> </w:t>
      </w:r>
      <w:r>
        <w:rPr>
          <w:rFonts w:ascii="Sylfaen" w:hAnsi="Sylfaen" w:cs="Sylfaen"/>
        </w:rPr>
        <w:t>მუნიციპალიტეტში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საჭიროებენ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მუდმივ</w:t>
      </w:r>
      <w:r>
        <w:t xml:space="preserve"> </w:t>
      </w:r>
      <w:r>
        <w:rPr>
          <w:rFonts w:ascii="Sylfaen" w:hAnsi="Sylfaen" w:cs="Sylfaen"/>
        </w:rPr>
        <w:t>დახმარებას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მდგომარეობიდან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>/</w:t>
      </w:r>
      <w:r>
        <w:rPr>
          <w:rFonts w:ascii="Sylfaen" w:hAnsi="Sylfaen" w:cs="Sylfaen"/>
        </w:rPr>
        <w:t>შეუსაბამოა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ერთვოდეს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(</w:t>
      </w:r>
      <w:r>
        <w:rPr>
          <w:rFonts w:ascii="Sylfaen" w:hAnsi="Sylfaen" w:cs="Sylfaen"/>
        </w:rPr>
        <w:t>მოქალაქის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</w:t>
      </w:r>
      <w:r>
        <w:t xml:space="preserve">)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წარმომადგენლობის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საბუთის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დაბადების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პირადობის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პასპორტის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ასლი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დიაგნოზის</w:t>
      </w:r>
      <w:r>
        <w:t xml:space="preserve"> </w:t>
      </w:r>
      <w:r>
        <w:rPr>
          <w:rFonts w:ascii="Sylfaen" w:hAnsi="Sylfaen" w:cs="Sylfaen"/>
        </w:rPr>
        <w:t>პუნქტში</w:t>
      </w:r>
      <w:r>
        <w:t xml:space="preserve"> (15.1 </w:t>
      </w:r>
      <w:r>
        <w:rPr>
          <w:rFonts w:ascii="Sylfaen" w:hAnsi="Sylfaen" w:cs="Sylfaen"/>
        </w:rPr>
        <w:t>ან</w:t>
      </w:r>
      <w:r>
        <w:t xml:space="preserve"> 15.2)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კლასიფიკატორის</w:t>
      </w:r>
      <w:r>
        <w:t xml:space="preserve"> (ICD-10)-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განსაღვრული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ნოზოლოგი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 </w:t>
      </w:r>
      <w:r>
        <w:rPr>
          <w:rFonts w:ascii="Sylfaen" w:hAnsi="Sylfaen" w:cs="Sylfaen"/>
        </w:rPr>
        <w:t>ორგანოთა</w:t>
      </w:r>
      <w:r>
        <w:t xml:space="preserve"> </w:t>
      </w:r>
      <w:r>
        <w:rPr>
          <w:rFonts w:ascii="Sylfaen" w:hAnsi="Sylfaen" w:cs="Sylfaen"/>
        </w:rPr>
        <w:t>სისტემ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ხარისხის</w:t>
      </w:r>
      <w:r>
        <w:t xml:space="preserve"> </w:t>
      </w:r>
      <w:r>
        <w:rPr>
          <w:rFonts w:ascii="Sylfaen" w:hAnsi="Sylfaen" w:cs="Sylfaen"/>
        </w:rPr>
        <w:t>ფუნქციური</w:t>
      </w:r>
      <w:r>
        <w:t xml:space="preserve"> </w:t>
      </w:r>
      <w:r>
        <w:rPr>
          <w:rFonts w:ascii="Sylfaen" w:hAnsi="Sylfaen" w:cs="Sylfaen"/>
        </w:rPr>
        <w:t>დარღვევები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შეფერხებას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>, „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სტატუსის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proofErr w:type="gramStart"/>
      <w:r>
        <w:rPr>
          <w:rFonts w:ascii="Sylfaen" w:hAnsi="Sylfaen" w:cs="Sylfaen"/>
        </w:rPr>
        <w:t>ბავშვი</w:t>
      </w:r>
      <w:r>
        <w:t xml:space="preserve">“ </w:t>
      </w:r>
      <w:r>
        <w:rPr>
          <w:rFonts w:ascii="Sylfaen" w:hAnsi="Sylfaen" w:cs="Sylfaen"/>
        </w:rPr>
        <w:t>დადგენის</w:t>
      </w:r>
      <w:proofErr w:type="gramEnd"/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ინსტრუქციის</w:t>
      </w:r>
      <w:r>
        <w:t xml:space="preserve"> </w:t>
      </w:r>
      <w:r>
        <w:rPr>
          <w:rFonts w:ascii="Sylfaen" w:hAnsi="Sylfaen" w:cs="Sylfaen"/>
        </w:rPr>
        <w:t>დამტკიცების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2003 </w:t>
      </w:r>
      <w:r>
        <w:rPr>
          <w:rFonts w:ascii="Sylfaen" w:hAnsi="Sylfaen" w:cs="Sylfaen"/>
        </w:rPr>
        <w:t>წლის</w:t>
      </w:r>
      <w:r>
        <w:t xml:space="preserve"> 17 </w:t>
      </w:r>
      <w:r>
        <w:rPr>
          <w:rFonts w:ascii="Sylfaen" w:hAnsi="Sylfaen" w:cs="Sylfaen"/>
        </w:rPr>
        <w:t>მარტის</w:t>
      </w:r>
      <w:r>
        <w:t xml:space="preserve"> №62/</w:t>
      </w:r>
      <w:r>
        <w:rPr>
          <w:rFonts w:ascii="Sylfaen" w:hAnsi="Sylfaen" w:cs="Sylfaen"/>
        </w:rPr>
        <w:t>ნ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მუდმივი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საჭიროება</w:t>
      </w:r>
      <w:r>
        <w:t xml:space="preserve">).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ჩართვისათვის</w:t>
      </w:r>
      <w:r>
        <w:t xml:space="preserve"> </w:t>
      </w:r>
      <w:r>
        <w:rPr>
          <w:rFonts w:ascii="Sylfaen" w:hAnsi="Sylfaen" w:cs="Sylfaen"/>
        </w:rPr>
        <w:t>პირველადად</w:t>
      </w:r>
      <w:r>
        <w:t xml:space="preserve"> </w:t>
      </w:r>
      <w:r>
        <w:rPr>
          <w:rFonts w:ascii="Sylfaen" w:hAnsi="Sylfaen" w:cs="Sylfaen"/>
        </w:rPr>
        <w:t>მიმართვის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სტატუსი</w:t>
      </w:r>
      <w:r>
        <w:t xml:space="preserve"> </w:t>
      </w:r>
      <w:r>
        <w:rPr>
          <w:rFonts w:ascii="Sylfaen" w:hAnsi="Sylfaen" w:cs="Sylfaen"/>
        </w:rPr>
        <w:t>ერჯერადად</w:t>
      </w:r>
      <w:r>
        <w:t xml:space="preserve"> 18 </w:t>
      </w:r>
      <w:r>
        <w:rPr>
          <w:rFonts w:ascii="Sylfaen" w:hAnsi="Sylfaen" w:cs="Sylfaen"/>
        </w:rPr>
        <w:t>წლამდე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წელიწადზე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ხანგრძლივობის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აქტში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ჩანაწერი</w:t>
      </w:r>
      <w:r>
        <w:t xml:space="preserve"> </w:t>
      </w:r>
      <w:r>
        <w:rPr>
          <w:rFonts w:ascii="Sylfaen" w:hAnsi="Sylfaen" w:cs="Sylfaen"/>
        </w:rPr>
        <w:t>დიაგნოზისა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დასაბუთების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ჩასართავად</w:t>
      </w:r>
      <w:r>
        <w:t xml:space="preserve">,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ფორმასთან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წარმოდგენილი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ცნობა</w:t>
      </w:r>
      <w:r>
        <w:t xml:space="preserve"> (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ფორმა</w:t>
      </w:r>
      <w:r>
        <w:t xml:space="preserve"> №IV-100/</w:t>
      </w:r>
      <w:r>
        <w:rPr>
          <w:rFonts w:ascii="Sylfaen" w:hAnsi="Sylfaen" w:cs="Sylfaen"/>
        </w:rPr>
        <w:t>ა</w:t>
      </w:r>
      <w:r>
        <w:t xml:space="preserve">),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მითითებული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მოთხოვნა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განსაზღვრულია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ექსპერტიზის</w:t>
      </w:r>
      <w:r>
        <w:t xml:space="preserve"> </w:t>
      </w:r>
      <w:r>
        <w:rPr>
          <w:rFonts w:ascii="Sylfaen" w:hAnsi="Sylfaen" w:cs="Sylfaen"/>
        </w:rPr>
        <w:t>შემოწმების</w:t>
      </w:r>
      <w:r>
        <w:t xml:space="preserve"> </w:t>
      </w:r>
      <w:r>
        <w:rPr>
          <w:rFonts w:ascii="Sylfaen" w:hAnsi="Sylfaen" w:cs="Sylfaen"/>
        </w:rPr>
        <w:t>აქტის</w:t>
      </w:r>
      <w:r>
        <w:t xml:space="preserve"> − </w:t>
      </w:r>
      <w:r>
        <w:rPr>
          <w:rFonts w:ascii="Sylfaen" w:hAnsi="Sylfaen" w:cs="Sylfaen"/>
        </w:rPr>
        <w:t>ფორმა</w:t>
      </w:r>
      <w:r>
        <w:t xml:space="preserve"> №IV-50/2 -</w:t>
      </w:r>
      <w:r>
        <w:rPr>
          <w:rFonts w:ascii="Sylfaen" w:hAnsi="Sylfaen" w:cs="Sylfaen"/>
        </w:rPr>
        <w:t>სთვის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ქვეპუნქტის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შეფასებას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ჯგუფისადმი</w:t>
      </w:r>
      <w:r>
        <w:t xml:space="preserve"> </w:t>
      </w:r>
      <w:r>
        <w:rPr>
          <w:rFonts w:ascii="Sylfaen" w:hAnsi="Sylfaen" w:cs="Sylfaen"/>
        </w:rPr>
        <w:t>კუთვნილების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წარდგენას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აღმზრდელის</w:t>
      </w:r>
      <w:r>
        <w:t>/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მიმწოდებლისთვის</w:t>
      </w:r>
      <w:r>
        <w:t xml:space="preserve"> </w:t>
      </w:r>
      <w:r>
        <w:rPr>
          <w:rFonts w:ascii="Sylfaen" w:hAnsi="Sylfaen" w:cs="Sylfaen"/>
        </w:rPr>
        <w:t>მიმართვისა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ჩაბარებიდან</w:t>
      </w:r>
      <w:r>
        <w:t xml:space="preserve"> 10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დღისა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მომართვის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დასკვნის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ჩართვის</w:t>
      </w:r>
      <w:r>
        <w:t xml:space="preserve"> </w:t>
      </w:r>
      <w:r>
        <w:rPr>
          <w:rFonts w:ascii="Sylfaen" w:hAnsi="Sylfaen" w:cs="Sylfaen"/>
        </w:rPr>
        <w:t>უპირატესობით</w:t>
      </w:r>
      <w:r>
        <w:t xml:space="preserve"> </w:t>
      </w:r>
      <w:r>
        <w:rPr>
          <w:rFonts w:ascii="Sylfaen" w:hAnsi="Sylfaen" w:cs="Sylfaen"/>
        </w:rPr>
        <w:t>სარგებლობენ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მაძიებლები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ა</w:t>
      </w:r>
      <w:r>
        <w:t xml:space="preserve">)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მიმღები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t> </w:t>
      </w: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წარდგენის</w:t>
      </w:r>
      <w:r>
        <w:t xml:space="preserve"> </w:t>
      </w:r>
      <w:r>
        <w:rPr>
          <w:rFonts w:ascii="Sylfaen" w:hAnsi="Sylfaen" w:cs="Sylfaen"/>
        </w:rPr>
        <w:t>დღისთვის</w:t>
      </w:r>
      <w:r>
        <w:t xml:space="preserve"> „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ერთიან</w:t>
      </w:r>
      <w:r>
        <w:t xml:space="preserve"> </w:t>
      </w:r>
      <w:proofErr w:type="gramStart"/>
      <w:r>
        <w:rPr>
          <w:rFonts w:ascii="Sylfaen" w:hAnsi="Sylfaen" w:cs="Sylfaen"/>
        </w:rPr>
        <w:t>ბაზაში</w:t>
      </w:r>
      <w:r>
        <w:t xml:space="preserve">“ </w:t>
      </w:r>
      <w:r>
        <w:rPr>
          <w:rFonts w:ascii="Sylfaen" w:hAnsi="Sylfaen" w:cs="Sylfaen"/>
        </w:rPr>
        <w:t>რეგისტრირებული</w:t>
      </w:r>
      <w:proofErr w:type="gramEnd"/>
      <w:r>
        <w:t xml:space="preserve"> 100 000-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სარეიტინგო</w:t>
      </w:r>
      <w:r>
        <w:t xml:space="preserve"> </w:t>
      </w:r>
      <w:r>
        <w:rPr>
          <w:rFonts w:ascii="Sylfaen" w:hAnsi="Sylfaen" w:cs="Sylfaen"/>
        </w:rPr>
        <w:t>ქულის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განცხადების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რიგითობის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>  152</w:t>
      </w:r>
      <w:proofErr w:type="gramEnd"/>
      <w:r>
        <w:t xml:space="preserve"> 000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განკუთვნილია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დაფინანსებისათვის</w:t>
      </w:r>
      <w:r>
        <w:t xml:space="preserve">, </w:t>
      </w:r>
      <w:r>
        <w:rPr>
          <w:rFonts w:ascii="Sylfaen" w:hAnsi="Sylfaen" w:cs="Sylfaen"/>
        </w:rPr>
        <w:t>არაუმეტეს</w:t>
      </w:r>
      <w:r>
        <w:t xml:space="preserve"> 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.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საჭიროებათა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გადახედვის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გაგრძელდეს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ამავე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მოსარგებლე</w:t>
      </w:r>
      <w:r>
        <w:t xml:space="preserve"> </w:t>
      </w:r>
      <w:r>
        <w:rPr>
          <w:rFonts w:ascii="Sylfaen" w:hAnsi="Sylfaen" w:cs="Sylfaen"/>
        </w:rPr>
        <w:t>ბენეფიციარებზე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კომპონენტის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ბინაზე</w:t>
      </w:r>
      <w:r>
        <w:t xml:space="preserve"> </w:t>
      </w:r>
      <w:r>
        <w:rPr>
          <w:rFonts w:ascii="Sylfaen" w:hAnsi="Sylfaen" w:cs="Sylfaen"/>
        </w:rPr>
        <w:t>მოვლის</w:t>
      </w:r>
      <w:r>
        <w:t xml:space="preserve"> </w:t>
      </w:r>
      <w:r>
        <w:rPr>
          <w:rFonts w:ascii="Sylfaen" w:hAnsi="Sylfaen" w:cs="Sylfaen"/>
        </w:rPr>
        <w:t>დაფინანსებული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ლიმიტი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ბენეფიციარისთვის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მომვლელის</w:t>
      </w:r>
      <w:r>
        <w:t xml:space="preserve">,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სპეციალისტ</w:t>
      </w:r>
      <w:r>
        <w:t>(</w:t>
      </w:r>
      <w:r>
        <w:rPr>
          <w:rFonts w:ascii="Sylfaen" w:hAnsi="Sylfaen" w:cs="Sylfaen"/>
        </w:rPr>
        <w:t>ებ</w:t>
      </w:r>
      <w:r>
        <w:t>)</w:t>
      </w:r>
      <w:r>
        <w:rPr>
          <w:rFonts w:ascii="Sylfaen" w:hAnsi="Sylfaen" w:cs="Sylfaen"/>
        </w:rPr>
        <w:t>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: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თერაპევტის</w:t>
      </w:r>
      <w:r>
        <w:t xml:space="preserve">, </w:t>
      </w:r>
      <w:r>
        <w:rPr>
          <w:rFonts w:ascii="Sylfaen" w:hAnsi="Sylfaen" w:cs="Sylfaen"/>
        </w:rPr>
        <w:t>მეტყველების</w:t>
      </w:r>
      <w:r>
        <w:t xml:space="preserve"> </w:t>
      </w:r>
      <w:r>
        <w:rPr>
          <w:rFonts w:ascii="Sylfaen" w:hAnsi="Sylfaen" w:cs="Sylfaen"/>
        </w:rPr>
        <w:t>სპეციალისტის</w:t>
      </w:r>
      <w:r>
        <w:t xml:space="preserve">, </w:t>
      </w:r>
      <w:r>
        <w:rPr>
          <w:rFonts w:ascii="Sylfaen" w:hAnsi="Sylfaen" w:cs="Sylfaen"/>
        </w:rPr>
        <w:t>ფსიქოლოგის</w:t>
      </w:r>
      <w:r>
        <w:t xml:space="preserve">, </w:t>
      </w:r>
      <w:r>
        <w:rPr>
          <w:rFonts w:ascii="Sylfaen" w:hAnsi="Sylfaen" w:cs="Sylfaen"/>
        </w:rPr>
        <w:t>პედიატრის</w:t>
      </w:r>
      <w:r>
        <w:t xml:space="preserve">) </w:t>
      </w:r>
      <w:r>
        <w:rPr>
          <w:rFonts w:ascii="Sylfaen" w:hAnsi="Sylfaen" w:cs="Sylfaen"/>
        </w:rPr>
        <w:t>მომსახურებას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– </w:t>
      </w:r>
      <w:r>
        <w:rPr>
          <w:rFonts w:ascii="Sylfaen" w:hAnsi="Sylfaen" w:cs="Sylfaen"/>
        </w:rPr>
        <w:t>არაუმეტეს</w:t>
      </w:r>
      <w:r>
        <w:t xml:space="preserve"> 44 </w:t>
      </w:r>
      <w:r>
        <w:rPr>
          <w:rFonts w:ascii="Sylfaen" w:hAnsi="Sylfaen" w:cs="Sylfaen"/>
        </w:rPr>
        <w:t>საათისა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ვაუჩერი</w:t>
      </w:r>
      <w:r>
        <w:t xml:space="preserve"> </w:t>
      </w:r>
      <w:r>
        <w:rPr>
          <w:rFonts w:ascii="Sylfaen" w:hAnsi="Sylfaen" w:cs="Sylfaen"/>
        </w:rPr>
        <w:t>ფინანსდება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ამოწურვამდე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სახეობების</w:t>
      </w:r>
      <w:r>
        <w:t xml:space="preserve">, </w:t>
      </w:r>
      <w:r>
        <w:rPr>
          <w:rFonts w:ascii="Sylfaen" w:hAnsi="Sylfaen" w:cs="Sylfaen"/>
        </w:rPr>
        <w:t>ჯერადობისა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მითითებით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ხელმოწერით</w:t>
      </w:r>
      <w:r>
        <w:t xml:space="preserve">. </w:t>
      </w:r>
      <w:r>
        <w:rPr>
          <w:rFonts w:ascii="Sylfaen" w:hAnsi="Sylfaen" w:cs="Sylfaen"/>
        </w:rPr>
        <w:t>დოკუმენტის</w:t>
      </w:r>
      <w:r>
        <w:t xml:space="preserve"> </w:t>
      </w:r>
      <w:r>
        <w:rPr>
          <w:rFonts w:ascii="Sylfaen" w:hAnsi="Sylfaen" w:cs="Sylfaen"/>
        </w:rPr>
        <w:t>ფორმას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lastRenderedPageBreak/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ჯამურად</w:t>
      </w:r>
      <w:r>
        <w:t xml:space="preserve"> </w:t>
      </w:r>
      <w:r>
        <w:rPr>
          <w:rFonts w:ascii="Sylfaen" w:hAnsi="Sylfaen" w:cs="Sylfaen"/>
        </w:rPr>
        <w:t>გადასარიცხი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გამოიანგარიშება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</w:t>
      </w:r>
      <w:r>
        <w:rPr>
          <w:rFonts w:ascii="Sylfaen" w:hAnsi="Sylfaen" w:cs="Sylfaen"/>
        </w:rPr>
        <w:t>საათების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7 </w:t>
      </w:r>
      <w:r>
        <w:rPr>
          <w:rFonts w:ascii="Sylfaen" w:hAnsi="Sylfaen" w:cs="Sylfaen"/>
        </w:rPr>
        <w:t>ლარზე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308 </w:t>
      </w:r>
      <w:r>
        <w:rPr>
          <w:rFonts w:ascii="Sylfaen" w:hAnsi="Sylfaen" w:cs="Sylfaen"/>
        </w:rPr>
        <w:t>ლარისა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ზედიზედ</w:t>
      </w:r>
      <w:r>
        <w:t xml:space="preserve"> 60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გამოუყენებლობა</w:t>
      </w:r>
      <w:r>
        <w:t xml:space="preserve"> </w:t>
      </w:r>
      <w:r>
        <w:rPr>
          <w:rFonts w:ascii="Sylfaen" w:hAnsi="Sylfaen" w:cs="Sylfaen"/>
        </w:rPr>
        <w:t>იწვევს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ავტომატურად</w:t>
      </w:r>
      <w:r>
        <w:t xml:space="preserve"> </w:t>
      </w:r>
      <w:r>
        <w:rPr>
          <w:rFonts w:ascii="Sylfaen" w:hAnsi="Sylfaen" w:cs="Sylfaen"/>
        </w:rPr>
        <w:t>გაუქმებას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ფუნქციონირების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წერილობით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კანონიერ</w:t>
      </w:r>
      <w:r>
        <w:t xml:space="preserve"> </w:t>
      </w:r>
      <w:r>
        <w:rPr>
          <w:rFonts w:ascii="Sylfaen" w:hAnsi="Sylfaen" w:cs="Sylfaen"/>
        </w:rPr>
        <w:t>წარმომადგენელს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აღმზრდელს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პროცედურის</w:t>
      </w:r>
      <w:r>
        <w:t xml:space="preserve"> </w:t>
      </w:r>
      <w:r>
        <w:rPr>
          <w:rFonts w:ascii="Sylfaen" w:hAnsi="Sylfaen" w:cs="Sylfaen"/>
        </w:rPr>
        <w:t>გავლით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ქვეპროგრამაში</w:t>
      </w:r>
      <w:r>
        <w:t xml:space="preserve"> </w:t>
      </w:r>
      <w:r>
        <w:rPr>
          <w:rFonts w:ascii="Sylfaen" w:hAnsi="Sylfaen" w:cs="Sylfaen"/>
        </w:rPr>
        <w:t>მონაწილეობის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პარამეტრებისა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,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მშობელი</w:t>
      </w:r>
      <w:r>
        <w:t>/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>/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აღმზრდელი</w:t>
      </w:r>
      <w:r>
        <w:t xml:space="preserve"> </w:t>
      </w:r>
      <w:r>
        <w:rPr>
          <w:rFonts w:ascii="Sylfaen" w:hAnsi="Sylfaen" w:cs="Sylfaen"/>
        </w:rPr>
        <w:t>ინფორმირებული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გაუქმების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გადაწყვეტილებას</w:t>
      </w:r>
      <w:r>
        <w:t xml:space="preserve"> </w:t>
      </w:r>
      <w:r>
        <w:rPr>
          <w:rFonts w:ascii="Sylfaen" w:hAnsi="Sylfaen" w:cs="Sylfaen"/>
        </w:rPr>
        <w:t>იღებს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7. 18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ასაკის</w:t>
      </w:r>
      <w:r>
        <w:t xml:space="preserve"> </w:t>
      </w:r>
      <w:r>
        <w:rPr>
          <w:rFonts w:ascii="Sylfaen" w:hAnsi="Sylfaen" w:cs="Sylfaen"/>
        </w:rPr>
        <w:t>მიღწევამდე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წყდება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სისტემაში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–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მოქმედების</w:t>
      </w:r>
      <w:r>
        <w:t xml:space="preserve"> </w:t>
      </w:r>
      <w:r>
        <w:rPr>
          <w:rFonts w:ascii="Sylfaen" w:hAnsi="Sylfaen" w:cs="Sylfaen"/>
        </w:rPr>
        <w:t>თვიდან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პალიატიურ</w:t>
      </w:r>
      <w:r>
        <w:t xml:space="preserve"> </w:t>
      </w:r>
      <w:r>
        <w:rPr>
          <w:rFonts w:ascii="Sylfaen" w:hAnsi="Sylfaen" w:cs="Sylfaen"/>
        </w:rPr>
        <w:t>ზრუნვაში</w:t>
      </w:r>
      <w:r>
        <w:t xml:space="preserve"> –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ზრუნვაში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სტაციონარულ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ზედიზედ</w:t>
      </w:r>
      <w:r>
        <w:t xml:space="preserve"> 30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გადავიდა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–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კანონიერი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სურვილით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საცხოვრებელი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შეცვლის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სცილდება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არეალს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8.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საფუძვლების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დაუყოვნებლივ</w:t>
      </w:r>
      <w:r>
        <w:t xml:space="preserve"> </w:t>
      </w:r>
      <w:r>
        <w:rPr>
          <w:rFonts w:ascii="Sylfaen" w:hAnsi="Sylfaen" w:cs="Sylfaen"/>
        </w:rPr>
        <w:t>ატყობინებს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1.14 </w:t>
      </w:r>
    </w:p>
    <w:p w:rsidR="006B26D2" w:rsidRDefault="006B26D2" w:rsidP="006B26D2">
      <w:pPr>
        <w:pStyle w:val="NormalWeb"/>
        <w:jc w:val="right"/>
      </w:pPr>
      <w:r>
        <w:t> 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მძიმე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ღრმა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შეზღუდული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შესაძლებლობის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ან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ჯანმრთელობის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პრობლემების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მქონე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ბავშვთა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სპეციალიზებული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საოჯახო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ტიპის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ამოცანა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</w:t>
      </w:r>
      <w:r>
        <w:t xml:space="preserve"> „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proofErr w:type="gramStart"/>
      <w:r>
        <w:rPr>
          <w:rFonts w:ascii="Sylfaen" w:hAnsi="Sylfaen" w:cs="Sylfaen"/>
        </w:rPr>
        <w:t>კოდექსით</w:t>
      </w:r>
      <w:r>
        <w:t xml:space="preserve">“ </w:t>
      </w:r>
      <w:r>
        <w:rPr>
          <w:rFonts w:ascii="Sylfaen" w:hAnsi="Sylfaen" w:cs="Sylfaen"/>
        </w:rPr>
        <w:t>განსაზღვრული</w:t>
      </w:r>
      <w:proofErr w:type="gramEnd"/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განთავსების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მოვლისა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ღონისძიებებია</w:t>
      </w:r>
      <w:r>
        <w:t xml:space="preserve">: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, </w:t>
      </w:r>
      <w:r>
        <w:rPr>
          <w:rFonts w:ascii="Sylfaen" w:hAnsi="Sylfaen" w:cs="Sylfaen"/>
        </w:rPr>
        <w:t>მოქმედი</w:t>
      </w:r>
      <w:r>
        <w:t xml:space="preserve"> </w:t>
      </w:r>
      <w:r>
        <w:rPr>
          <w:rFonts w:ascii="Sylfaen" w:hAnsi="Sylfaen" w:cs="Sylfaen"/>
        </w:rPr>
        <w:t>კანონმდებლობის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კვებით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გ</w:t>
      </w:r>
      <w:r>
        <w:t xml:space="preserve">) </w:t>
      </w:r>
      <w:r>
        <w:rPr>
          <w:rFonts w:ascii="Sylfaen" w:hAnsi="Sylfaen" w:cs="Sylfaen"/>
        </w:rPr>
        <w:t>ასაკის</w:t>
      </w:r>
      <w:r>
        <w:t xml:space="preserve">, </w:t>
      </w:r>
      <w:r>
        <w:rPr>
          <w:rFonts w:ascii="Sylfaen" w:hAnsi="Sylfaen" w:cs="Sylfaen"/>
        </w:rPr>
        <w:t>სქესისა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სეზონის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ჰიგიენისათვის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ნივთებით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მულტიდისციპლინური</w:t>
      </w:r>
      <w:r>
        <w:t xml:space="preserve"> </w:t>
      </w:r>
      <w:r>
        <w:rPr>
          <w:rFonts w:ascii="Sylfaen" w:hAnsi="Sylfaen" w:cs="Sylfaen"/>
        </w:rPr>
        <w:t>გუნდის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შედიან</w:t>
      </w:r>
      <w:r>
        <w:t xml:space="preserve"> </w:t>
      </w:r>
      <w:r>
        <w:rPr>
          <w:rFonts w:ascii="Sylfaen" w:hAnsi="Sylfaen" w:cs="Sylfaen"/>
        </w:rPr>
        <w:t>ფსიქოლოგი</w:t>
      </w:r>
      <w:r>
        <w:t xml:space="preserve">, </w:t>
      </w:r>
      <w:r>
        <w:rPr>
          <w:rFonts w:ascii="Sylfaen" w:hAnsi="Sylfaen" w:cs="Sylfaen"/>
        </w:rPr>
        <w:t>ოკუპაციური</w:t>
      </w:r>
      <w:r>
        <w:t xml:space="preserve"> </w:t>
      </w:r>
      <w:r>
        <w:rPr>
          <w:rFonts w:ascii="Sylfaen" w:hAnsi="Sylfaen" w:cs="Sylfaen"/>
        </w:rPr>
        <w:t>თერაპევტი</w:t>
      </w:r>
      <w:r>
        <w:t xml:space="preserve">, </w:t>
      </w:r>
      <w:r>
        <w:rPr>
          <w:rFonts w:ascii="Sylfaen" w:hAnsi="Sylfaen" w:cs="Sylfaen"/>
        </w:rPr>
        <w:t>პედიატრი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შესრულებისა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პერიოდული</w:t>
      </w:r>
      <w:r>
        <w:t xml:space="preserve"> </w:t>
      </w:r>
      <w:r>
        <w:rPr>
          <w:rFonts w:ascii="Sylfaen" w:hAnsi="Sylfaen" w:cs="Sylfaen"/>
        </w:rPr>
        <w:t>გადასინჯვის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ზრუნვა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სკოლამდელი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ინკლუზიური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უნარების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სათანადო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განხორციელება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–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დინამიკური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საჭიროებისამებრ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გაწევა</w:t>
      </w:r>
      <w:r>
        <w:t xml:space="preserve">, </w:t>
      </w:r>
      <w:r>
        <w:rPr>
          <w:rFonts w:ascii="Sylfaen" w:hAnsi="Sylfaen" w:cs="Sylfaen"/>
        </w:rPr>
        <w:t>ამბულატორიული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სტაციონარული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(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პროგრამებით</w:t>
      </w:r>
      <w:r>
        <w:t xml:space="preserve"> </w:t>
      </w:r>
      <w:r>
        <w:rPr>
          <w:rFonts w:ascii="Sylfaen" w:hAnsi="Sylfaen" w:cs="Sylfaen"/>
        </w:rPr>
        <w:t>გაუთვალისწინებელი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)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გარემოსთან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მიახლოებულ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მდგომარეობასა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განვითარებაზე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მეთვალყურეობის</w:t>
      </w:r>
      <w:r>
        <w:t xml:space="preserve"> </w:t>
      </w:r>
      <w:r>
        <w:rPr>
          <w:rFonts w:ascii="Sylfaen" w:hAnsi="Sylfaen" w:cs="Sylfaen"/>
        </w:rPr>
        <w:t>დაწესება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ოჯახთან</w:t>
      </w:r>
      <w:r>
        <w:t xml:space="preserve"> </w:t>
      </w:r>
      <w:r>
        <w:rPr>
          <w:rFonts w:ascii="Sylfaen" w:hAnsi="Sylfaen" w:cs="Sylfaen"/>
        </w:rPr>
        <w:t>ურთიერთობის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ეწინააღმდეგება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ინტერესებს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r>
        <w:rPr>
          <w:rFonts w:ascii="Sylfaen" w:hAnsi="Sylfaen" w:cs="Sylfaen"/>
        </w:rPr>
        <w:t>საჭიროების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ფსიქოლოგიური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უზრუნველყოფა</w:t>
      </w:r>
      <w:r>
        <w:t xml:space="preserve">;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 xml:space="preserve"> </w:t>
      </w:r>
      <w:r>
        <w:rPr>
          <w:rFonts w:ascii="Sylfaen" w:hAnsi="Sylfaen" w:cs="Sylfaen"/>
        </w:rPr>
        <w:t>კვების</w:t>
      </w:r>
      <w:r>
        <w:t xml:space="preserve">, </w:t>
      </w:r>
      <w:r>
        <w:rPr>
          <w:rFonts w:ascii="Sylfaen" w:hAnsi="Sylfaen" w:cs="Sylfaen"/>
        </w:rPr>
        <w:t>საპირფარეშოს</w:t>
      </w:r>
      <w:r>
        <w:t xml:space="preserve">,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ფილიალის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ჩვილ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შესაძლებლობის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პრობლემების</w:t>
      </w:r>
      <w:r>
        <w:t xml:space="preserve"> </w:t>
      </w:r>
      <w:r>
        <w:rPr>
          <w:rFonts w:ascii="Sylfaen" w:hAnsi="Sylfaen" w:cs="Sylfaen"/>
        </w:rPr>
        <w:t>მქონე</w:t>
      </w:r>
      <w:r>
        <w:t xml:space="preserve">, </w:t>
      </w:r>
      <w:r>
        <w:rPr>
          <w:rFonts w:ascii="Sylfaen" w:hAnsi="Sylfaen" w:cs="Sylfaen"/>
        </w:rPr>
        <w:t>მზრუნველობამოკლებული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, </w:t>
      </w:r>
      <w:r>
        <w:rPr>
          <w:rFonts w:ascii="Sylfaen" w:hAnsi="Sylfaen" w:cs="Sylfaen"/>
        </w:rPr>
        <w:t>შვილად</w:t>
      </w:r>
      <w:r>
        <w:t xml:space="preserve"> </w:t>
      </w:r>
      <w:r>
        <w:rPr>
          <w:rFonts w:ascii="Sylfaen" w:hAnsi="Sylfaen" w:cs="Sylfaen"/>
        </w:rPr>
        <w:t>აყვანა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მინდობით</w:t>
      </w:r>
      <w:r>
        <w:t xml:space="preserve"> </w:t>
      </w:r>
      <w:r>
        <w:rPr>
          <w:rFonts w:ascii="Sylfaen" w:hAnsi="Sylfaen" w:cs="Sylfaen"/>
        </w:rPr>
        <w:t>აღზრდაში</w:t>
      </w:r>
      <w:r>
        <w:t xml:space="preserve"> </w:t>
      </w:r>
      <w:r>
        <w:rPr>
          <w:rFonts w:ascii="Sylfaen" w:hAnsi="Sylfaen" w:cs="Sylfaen"/>
        </w:rPr>
        <w:t>განთავსება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ხერხდება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>  257</w:t>
      </w:r>
      <w:proofErr w:type="gramEnd"/>
      <w:r>
        <w:t xml:space="preserve"> 600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50 </w:t>
      </w:r>
      <w:r>
        <w:rPr>
          <w:rFonts w:ascii="Sylfaen" w:hAnsi="Sylfaen" w:cs="Sylfaen"/>
        </w:rPr>
        <w:t>ლარს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3.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მიწოდებული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ასანაზღაურებლად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არამატერიალიზებული</w:t>
      </w:r>
      <w:r>
        <w:t xml:space="preserve"> </w:t>
      </w:r>
      <w:r>
        <w:rPr>
          <w:rFonts w:ascii="Sylfaen" w:hAnsi="Sylfaen" w:cs="Sylfaen"/>
        </w:rPr>
        <w:t>ვაუჩერი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4.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პუნქტით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გაიანგარიშება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ოდენობის</w:t>
      </w:r>
      <w:r>
        <w:t xml:space="preserve"> </w:t>
      </w:r>
      <w:r>
        <w:rPr>
          <w:rFonts w:ascii="Sylfaen" w:hAnsi="Sylfaen" w:cs="Sylfaen"/>
        </w:rPr>
        <w:t>ნამრავლით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დღეთა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 (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ამორიცხვის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–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დღეების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), </w:t>
      </w:r>
      <w:r>
        <w:rPr>
          <w:rFonts w:ascii="Sylfaen" w:hAnsi="Sylfaen" w:cs="Sylfaen"/>
        </w:rPr>
        <w:t>მიმწოდებელი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არაუგვიანეს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გაწევის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წარუდგინოს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უფლებამოსილი</w:t>
      </w:r>
      <w:r>
        <w:t xml:space="preserve"> </w:t>
      </w:r>
      <w:r>
        <w:rPr>
          <w:rFonts w:ascii="Sylfaen" w:hAnsi="Sylfaen" w:cs="Sylfaen"/>
        </w:rPr>
        <w:t>წარმომადგენლის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ხელმოწერილი</w:t>
      </w:r>
      <w:r>
        <w:t xml:space="preserve">,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ბეჭდით</w:t>
      </w:r>
      <w:r>
        <w:t xml:space="preserve"> </w:t>
      </w:r>
      <w:r>
        <w:rPr>
          <w:rFonts w:ascii="Sylfaen" w:hAnsi="Sylfaen" w:cs="Sylfaen"/>
        </w:rPr>
        <w:t>დამოწმებული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ასახულია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მომსახურებით</w:t>
      </w:r>
      <w:r>
        <w:t xml:space="preserve"> </w:t>
      </w:r>
      <w:r>
        <w:rPr>
          <w:rFonts w:ascii="Sylfaen" w:hAnsi="Sylfaen" w:cs="Sylfaen"/>
        </w:rPr>
        <w:t>სარგებლობის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 </w:t>
      </w:r>
      <w:r>
        <w:rPr>
          <w:rFonts w:ascii="Sylfaen" w:hAnsi="Sylfaen" w:cs="Sylfaen"/>
        </w:rPr>
        <w:t>ანაზღაურებას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15 </w:t>
      </w:r>
      <w:r>
        <w:rPr>
          <w:rFonts w:ascii="Sylfaen" w:hAnsi="Sylfaen" w:cs="Sylfaen"/>
        </w:rPr>
        <w:t>რიცხვის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ფუნქციონირებად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შეუვსებელი</w:t>
      </w:r>
      <w:r>
        <w:t xml:space="preserve">, </w:t>
      </w:r>
      <w:r>
        <w:rPr>
          <w:rFonts w:ascii="Sylfaen" w:hAnsi="Sylfaen" w:cs="Sylfaen"/>
        </w:rPr>
        <w:t>ლიმიტით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ადგილები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25 </w:t>
      </w:r>
      <w:r>
        <w:rPr>
          <w:rFonts w:ascii="Sylfaen" w:hAnsi="Sylfaen" w:cs="Sylfaen"/>
        </w:rPr>
        <w:t>ლარით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ვადის</w:t>
      </w:r>
      <w:r>
        <w:t xml:space="preserve"> </w:t>
      </w:r>
      <w:r>
        <w:rPr>
          <w:rFonts w:ascii="Sylfaen" w:hAnsi="Sylfaen" w:cs="Sylfaen"/>
        </w:rPr>
        <w:t>დარღვევის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დაგვიანებულ</w:t>
      </w:r>
      <w:r>
        <w:t xml:space="preserve">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ოდენობას</w:t>
      </w:r>
      <w:r>
        <w:t xml:space="preserve"> </w:t>
      </w:r>
      <w:r>
        <w:rPr>
          <w:rFonts w:ascii="Sylfaen" w:hAnsi="Sylfaen" w:cs="Sylfaen"/>
        </w:rPr>
        <w:t>გამოაკლდება</w:t>
      </w:r>
      <w:r>
        <w:t xml:space="preserve"> </w:t>
      </w:r>
      <w:r>
        <w:rPr>
          <w:rFonts w:ascii="Sylfaen" w:hAnsi="Sylfaen" w:cs="Sylfaen"/>
        </w:rPr>
        <w:t>ასანაზღაურებელი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10%. 5 </w:t>
      </w:r>
      <w:r>
        <w:rPr>
          <w:rFonts w:ascii="Sylfaen" w:hAnsi="Sylfaen" w:cs="Sylfaen"/>
        </w:rPr>
        <w:t>კალენდარულ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ვაუჩერის</w:t>
      </w:r>
      <w:r>
        <w:t xml:space="preserve"> </w:t>
      </w:r>
      <w:r>
        <w:rPr>
          <w:rFonts w:ascii="Sylfaen" w:hAnsi="Sylfaen" w:cs="Sylfaen"/>
        </w:rPr>
        <w:t>ტალონი</w:t>
      </w:r>
      <w:r>
        <w:t xml:space="preserve"> </w:t>
      </w:r>
      <w:r>
        <w:rPr>
          <w:rFonts w:ascii="Sylfaen" w:hAnsi="Sylfaen" w:cs="Sylfaen"/>
        </w:rPr>
        <w:t>დაფინანსებას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5.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მიმწოდებლის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</w:t>
      </w:r>
      <w:r>
        <w:t xml:space="preserve"> </w:t>
      </w:r>
      <w:r>
        <w:rPr>
          <w:rFonts w:ascii="Sylfaen" w:hAnsi="Sylfaen" w:cs="Sylfaen"/>
        </w:rPr>
        <w:t>მომსახურებასთან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ორგანოში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მოთხოვნილი</w:t>
      </w:r>
      <w:r>
        <w:t xml:space="preserve"> </w:t>
      </w:r>
      <w:r>
        <w:rPr>
          <w:rFonts w:ascii="Sylfaen" w:hAnsi="Sylfaen" w:cs="Sylfaen"/>
        </w:rPr>
        <w:t>ფორმით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 xml:space="preserve">6. </w:t>
      </w:r>
      <w:r>
        <w:rPr>
          <w:rFonts w:ascii="Sylfaen" w:hAnsi="Sylfaen" w:cs="Sylfaen"/>
        </w:rPr>
        <w:t>სპეციალიზებულ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ბენეფიციარის</w:t>
      </w:r>
      <w:r>
        <w:t xml:space="preserve"> </w:t>
      </w:r>
      <w:r>
        <w:rPr>
          <w:rFonts w:ascii="Sylfaen" w:hAnsi="Sylfaen" w:cs="Sylfaen"/>
        </w:rPr>
        <w:t>ჩარიცხვის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მიიღება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საბჭოების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ქვეპროგრამით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გათვალისწინებული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მომსახურების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მიმწოდებელი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lastRenderedPageBreak/>
        <w:t>მცირე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ქვეპროგრამით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მიმწოდებელია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დადგენილების</w:t>
      </w:r>
      <w:r>
        <w:t xml:space="preserve"> №1 </w:t>
      </w:r>
      <w:r>
        <w:rPr>
          <w:rFonts w:ascii="Sylfaen" w:hAnsi="Sylfaen" w:cs="Sylfaen"/>
        </w:rPr>
        <w:t>დანართის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მოთხოვნათა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6.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  <w:r>
        <w:rPr>
          <w:b/>
          <w:bCs/>
        </w:rP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 xml:space="preserve">. </w:t>
      </w:r>
    </w:p>
    <w:p w:rsidR="006B26D2" w:rsidRDefault="006B26D2" w:rsidP="006B26D2">
      <w:pPr>
        <w:pStyle w:val="NormalWeb"/>
        <w:jc w:val="both"/>
      </w:pPr>
      <w:r>
        <w:t> 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b/>
          <w:bCs/>
          <w:i/>
          <w:iCs/>
        </w:rPr>
        <w:t>დანართი</w:t>
      </w:r>
      <w:r>
        <w:rPr>
          <w:b/>
          <w:bCs/>
          <w:i/>
          <w:iCs/>
        </w:rPr>
        <w:t xml:space="preserve"> 1.15</w:t>
      </w:r>
    </w:p>
    <w:p w:rsidR="006B26D2" w:rsidRDefault="006B26D2" w:rsidP="006B26D2">
      <w:pPr>
        <w:pStyle w:val="NormalWeb"/>
        <w:jc w:val="right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10 </w:t>
      </w:r>
      <w:r>
        <w:rPr>
          <w:rFonts w:ascii="Sylfaen" w:hAnsi="Sylfaen" w:cs="Sylfaen"/>
          <w:i/>
          <w:iCs/>
          <w:sz w:val="18"/>
          <w:szCs w:val="18"/>
        </w:rPr>
        <w:t>თებერვლის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№102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12.02.2020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center"/>
      </w:pPr>
      <w:r>
        <w:rPr>
          <w:rFonts w:ascii="Sylfaen" w:hAnsi="Sylfaen" w:cs="Sylfaen"/>
          <w:b/>
          <w:bCs/>
        </w:rPr>
        <w:t>მზრუნველობამოკლებული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ბავშვების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რეინტეგრაციის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ქვეპროგრამა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1.</w:t>
      </w:r>
      <w:r>
        <w:t xml:space="preserve"> </w:t>
      </w:r>
      <w:r>
        <w:rPr>
          <w:rFonts w:ascii="Sylfaen" w:hAnsi="Sylfaen" w:cs="Sylfaen"/>
        </w:rPr>
        <w:t>ქვეპროგრამა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უფლებათა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 </w:t>
      </w:r>
      <w:r>
        <w:rPr>
          <w:rFonts w:ascii="Sylfaen" w:hAnsi="Sylfaen" w:cs="Sylfaen"/>
        </w:rPr>
        <w:t>ინტერესების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ხელშემწყობი</w:t>
      </w:r>
      <w:r>
        <w:t xml:space="preserve"> </w:t>
      </w:r>
      <w:r>
        <w:rPr>
          <w:rFonts w:ascii="Sylfaen" w:hAnsi="Sylfaen" w:cs="Sylfaen"/>
        </w:rPr>
        <w:t>ღონისძიებაა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ლიცენზირებული</w:t>
      </w:r>
      <w:r>
        <w:t xml:space="preserve"> </w:t>
      </w:r>
      <w:r>
        <w:rPr>
          <w:rFonts w:ascii="Sylfaen" w:hAnsi="Sylfaen" w:cs="Sylfaen"/>
        </w:rPr>
        <w:t>მომსახურებიდან</w:t>
      </w:r>
      <w:r>
        <w:t xml:space="preserve"> </w:t>
      </w:r>
      <w:r>
        <w:rPr>
          <w:rFonts w:ascii="Sylfaen" w:hAnsi="Sylfaen" w:cs="Sylfaen"/>
        </w:rPr>
        <w:t>არასრულწლოვნების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დაბრუნება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2.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ღონისძიებები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ღონისძიებებია</w:t>
      </w:r>
      <w:r>
        <w:t>: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ოჯახურ</w:t>
      </w:r>
      <w:r>
        <w:t xml:space="preserve"> </w:t>
      </w:r>
      <w:r>
        <w:rPr>
          <w:rFonts w:ascii="Sylfaen" w:hAnsi="Sylfaen" w:cs="Sylfaen"/>
        </w:rPr>
        <w:t>მზრუნველობას</w:t>
      </w:r>
      <w:r>
        <w:t xml:space="preserve"> </w:t>
      </w:r>
      <w:r>
        <w:rPr>
          <w:rFonts w:ascii="Sylfaen" w:hAnsi="Sylfaen" w:cs="Sylfaen"/>
        </w:rPr>
        <w:t>მოკლებულ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ბიოლოგიურ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>;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ბიოლოგიური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მხარდაჭერა</w:t>
      </w:r>
      <w:r>
        <w:t xml:space="preserve">, </w:t>
      </w:r>
      <w:r>
        <w:rPr>
          <w:rFonts w:ascii="Sylfaen" w:hAnsi="Sylfaen" w:cs="Sylfaen"/>
        </w:rPr>
        <w:t>შესაძლო</w:t>
      </w:r>
      <w:r>
        <w:t xml:space="preserve"> </w:t>
      </w:r>
      <w:r>
        <w:rPr>
          <w:rFonts w:ascii="Sylfaen" w:hAnsi="Sylfaen" w:cs="Sylfaen"/>
        </w:rPr>
        <w:t>მეურვის</w:t>
      </w:r>
      <w:r>
        <w:t>/</w:t>
      </w:r>
      <w:r>
        <w:rPr>
          <w:rFonts w:ascii="Sylfaen" w:hAnsi="Sylfaen" w:cs="Sylfaen"/>
        </w:rPr>
        <w:t>მზრუნველის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დაკმაყოფილებისა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ძალადობისაგან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3.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სამიზნე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ჯგუფი</w:t>
      </w:r>
    </w:p>
    <w:p w:rsidR="006B26D2" w:rsidRDefault="006B26D2" w:rsidP="006B26D2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ჯგუფია</w:t>
      </w:r>
      <w:r>
        <w:t xml:space="preserve"> 24-</w:t>
      </w:r>
      <w:r>
        <w:rPr>
          <w:rFonts w:ascii="Sylfaen" w:hAnsi="Sylfaen" w:cs="Sylfaen"/>
        </w:rPr>
        <w:t>საათიანი</w:t>
      </w:r>
      <w:r>
        <w:t xml:space="preserve"> </w:t>
      </w:r>
      <w:r>
        <w:rPr>
          <w:rFonts w:ascii="Sylfaen" w:hAnsi="Sylfaen" w:cs="Sylfaen"/>
        </w:rPr>
        <w:t>ლიცენზირებული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მომსახურებაში</w:t>
      </w:r>
      <w:r>
        <w:t xml:space="preserve"> </w:t>
      </w:r>
      <w:r>
        <w:rPr>
          <w:rFonts w:ascii="Sylfaen" w:hAnsi="Sylfaen" w:cs="Sylfaen"/>
        </w:rPr>
        <w:t>განთავსებული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, </w:t>
      </w:r>
      <w:r>
        <w:rPr>
          <w:rFonts w:ascii="Sylfaen" w:hAnsi="Sylfaen" w:cs="Sylfaen"/>
        </w:rPr>
        <w:t>რომელთანაც</w:t>
      </w:r>
      <w:r>
        <w:t xml:space="preserve">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დაწყებულია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დანიშვნის</w:t>
      </w:r>
      <w:r>
        <w:t xml:space="preserve">, </w:t>
      </w:r>
      <w:r>
        <w:rPr>
          <w:rFonts w:ascii="Sylfaen" w:hAnsi="Sylfaen" w:cs="Sylfaen"/>
        </w:rPr>
        <w:t>შეჩერების</w:t>
      </w:r>
      <w:r>
        <w:t xml:space="preserve">, </w:t>
      </w:r>
      <w:r>
        <w:rPr>
          <w:rFonts w:ascii="Sylfaen" w:hAnsi="Sylfaen" w:cs="Sylfaen"/>
        </w:rPr>
        <w:t>განახლებისა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საკითხები</w:t>
      </w:r>
      <w:r>
        <w:t xml:space="preserve"> </w:t>
      </w:r>
      <w:r>
        <w:rPr>
          <w:rFonts w:ascii="Sylfaen" w:hAnsi="Sylfaen" w:cs="Sylfaen"/>
        </w:rPr>
        <w:t>რეგულირდება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პირობებით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4.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დაფინანსება</w:t>
      </w:r>
    </w:p>
    <w:p w:rsidR="006B26D2" w:rsidRDefault="006B26D2" w:rsidP="006B26D2">
      <w:pPr>
        <w:pStyle w:val="NormalWeb"/>
        <w:jc w:val="both"/>
      </w:pPr>
      <w:r>
        <w:lastRenderedPageBreak/>
        <w:t xml:space="preserve">1. </w:t>
      </w:r>
      <w:r>
        <w:rPr>
          <w:rFonts w:ascii="Sylfaen" w:hAnsi="Sylfaen" w:cs="Sylfaen"/>
        </w:rPr>
        <w:t>ქვეპროგრამის</w:t>
      </w:r>
      <w:r>
        <w:t xml:space="preserve"> </w:t>
      </w:r>
      <w:r>
        <w:rPr>
          <w:rFonts w:ascii="Sylfaen" w:hAnsi="Sylfaen" w:cs="Sylfaen"/>
        </w:rPr>
        <w:t>ბიუჯეტი</w:t>
      </w:r>
      <w:r>
        <w:t xml:space="preserve"> </w:t>
      </w:r>
      <w:proofErr w:type="gramStart"/>
      <w:r>
        <w:rPr>
          <w:rFonts w:ascii="Sylfaen" w:hAnsi="Sylfaen" w:cs="Sylfaen"/>
        </w:rPr>
        <w:t>განისაზღვრება</w:t>
      </w:r>
      <w:r>
        <w:t>  598</w:t>
      </w:r>
      <w:proofErr w:type="gramEnd"/>
      <w:r>
        <w:t xml:space="preserve"> 100 </w:t>
      </w:r>
      <w:r>
        <w:rPr>
          <w:rFonts w:ascii="Sylfaen" w:hAnsi="Sylfaen" w:cs="Sylfaen"/>
        </w:rPr>
        <w:t>ლარით</w:t>
      </w:r>
      <w:r>
        <w:t>.</w:t>
      </w:r>
    </w:p>
    <w:p w:rsidR="006B26D2" w:rsidRDefault="006B26D2" w:rsidP="006B26D2">
      <w:pPr>
        <w:pStyle w:val="NormalWeb"/>
        <w:jc w:val="both"/>
      </w:pPr>
      <w:r>
        <w:t xml:space="preserve">2. </w:t>
      </w:r>
      <w:r>
        <w:rPr>
          <w:rFonts w:ascii="Sylfaen" w:hAnsi="Sylfaen" w:cs="Sylfaen"/>
        </w:rPr>
        <w:t>რეინტეგრაციის</w:t>
      </w:r>
      <w:r>
        <w:t xml:space="preserve"> </w:t>
      </w:r>
      <w:r>
        <w:rPr>
          <w:rFonts w:ascii="Sylfaen" w:hAnsi="Sylfaen" w:cs="Sylfaen"/>
        </w:rPr>
        <w:t>შემწეობის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პრინციპები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„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proofErr w:type="gramStart"/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proofErr w:type="gramEnd"/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2006 </w:t>
      </w:r>
      <w:r>
        <w:rPr>
          <w:rFonts w:ascii="Sylfaen" w:hAnsi="Sylfaen" w:cs="Sylfaen"/>
        </w:rPr>
        <w:t>წლის</w:t>
      </w:r>
      <w:r>
        <w:t xml:space="preserve"> 28 </w:t>
      </w:r>
      <w:r>
        <w:rPr>
          <w:rFonts w:ascii="Sylfaen" w:hAnsi="Sylfaen" w:cs="Sylfaen"/>
        </w:rPr>
        <w:t>ივლისის</w:t>
      </w:r>
      <w:r>
        <w:t xml:space="preserve"> №145 </w:t>
      </w:r>
      <w:r>
        <w:rPr>
          <w:rFonts w:ascii="Sylfaen" w:hAnsi="Sylfaen" w:cs="Sylfaen"/>
        </w:rPr>
        <w:t>დადგენილების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.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i/>
          <w:iCs/>
          <w:sz w:val="18"/>
          <w:szCs w:val="18"/>
        </w:rPr>
        <w:t>საქართველოს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მთავრობის</w:t>
      </w:r>
      <w:r>
        <w:rPr>
          <w:i/>
          <w:iCs/>
          <w:sz w:val="18"/>
          <w:szCs w:val="18"/>
        </w:rPr>
        <w:t xml:space="preserve"> 2020 </w:t>
      </w:r>
      <w:r>
        <w:rPr>
          <w:rFonts w:ascii="Sylfaen" w:hAnsi="Sylfaen" w:cs="Sylfaen"/>
          <w:i/>
          <w:iCs/>
          <w:sz w:val="18"/>
          <w:szCs w:val="18"/>
        </w:rPr>
        <w:t>წლის</w:t>
      </w:r>
      <w:r>
        <w:rPr>
          <w:i/>
          <w:iCs/>
          <w:sz w:val="18"/>
          <w:szCs w:val="18"/>
        </w:rPr>
        <w:t xml:space="preserve"> 24 </w:t>
      </w:r>
      <w:r>
        <w:rPr>
          <w:rFonts w:ascii="Sylfaen" w:hAnsi="Sylfaen" w:cs="Sylfaen"/>
          <w:i/>
          <w:iCs/>
          <w:sz w:val="18"/>
          <w:szCs w:val="18"/>
        </w:rPr>
        <w:t>სექტემბრის</w:t>
      </w:r>
      <w:r>
        <w:rPr>
          <w:i/>
          <w:iCs/>
          <w:sz w:val="18"/>
          <w:szCs w:val="18"/>
        </w:rPr>
        <w:t xml:space="preserve"> </w:t>
      </w:r>
      <w:r>
        <w:rPr>
          <w:rFonts w:ascii="Sylfaen" w:hAnsi="Sylfaen" w:cs="Sylfaen"/>
          <w:i/>
          <w:iCs/>
          <w:sz w:val="18"/>
          <w:szCs w:val="18"/>
        </w:rPr>
        <w:t>დადგენილება</w:t>
      </w:r>
      <w:r>
        <w:rPr>
          <w:i/>
          <w:iCs/>
          <w:sz w:val="18"/>
          <w:szCs w:val="18"/>
        </w:rPr>
        <w:t xml:space="preserve"> №597 – </w:t>
      </w:r>
      <w:r>
        <w:rPr>
          <w:rFonts w:ascii="Sylfaen" w:hAnsi="Sylfaen" w:cs="Sylfaen"/>
          <w:i/>
          <w:iCs/>
          <w:sz w:val="18"/>
          <w:szCs w:val="18"/>
        </w:rPr>
        <w:t>ვებგვერდი</w:t>
      </w:r>
      <w:r>
        <w:rPr>
          <w:i/>
          <w:iCs/>
          <w:sz w:val="18"/>
          <w:szCs w:val="18"/>
        </w:rPr>
        <w:t>, 25.09.2020</w:t>
      </w:r>
      <w:r>
        <w:rPr>
          <w:rFonts w:ascii="Sylfaen" w:hAnsi="Sylfaen" w:cs="Sylfaen"/>
          <w:i/>
          <w:iCs/>
          <w:sz w:val="18"/>
          <w:szCs w:val="18"/>
        </w:rPr>
        <w:t>წ</w:t>
      </w:r>
      <w:r>
        <w:rPr>
          <w:i/>
          <w:iCs/>
          <w:sz w:val="18"/>
          <w:szCs w:val="18"/>
        </w:rPr>
        <w:t>.</w:t>
      </w:r>
      <w:r>
        <w:t xml:space="preserve"> 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  <w:b/>
          <w:bCs/>
        </w:rPr>
        <w:t>მუხლი</w:t>
      </w:r>
      <w:r>
        <w:rPr>
          <w:b/>
          <w:bCs/>
        </w:rPr>
        <w:t xml:space="preserve"> 5. </w:t>
      </w:r>
      <w:r>
        <w:rPr>
          <w:rFonts w:ascii="Sylfaen" w:hAnsi="Sylfaen" w:cs="Sylfaen"/>
          <w:b/>
          <w:bCs/>
        </w:rPr>
        <w:t>ქვეპროგრამის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განმახორციელებელი</w:t>
      </w:r>
    </w:p>
    <w:p w:rsidR="006B26D2" w:rsidRDefault="006B26D2" w:rsidP="006B26D2">
      <w:pPr>
        <w:pStyle w:val="NormalWeb"/>
        <w:jc w:val="both"/>
      </w:pPr>
      <w:r>
        <w:rPr>
          <w:rFonts w:ascii="Sylfaen" w:hAnsi="Sylfaen" w:cs="Sylfaen"/>
        </w:rPr>
        <w:t>ქვეპროგრამას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</w:t>
      </w:r>
      <w:r>
        <w:rPr>
          <w:rFonts w:ascii="Sylfaen" w:hAnsi="Sylfaen" w:cs="Sylfaen"/>
        </w:rPr>
        <w:t>მეურვეობა</w:t>
      </w:r>
      <w:r>
        <w:t>-</w:t>
      </w:r>
      <w:r>
        <w:rPr>
          <w:rFonts w:ascii="Sylfaen" w:hAnsi="Sylfaen" w:cs="Sylfaen"/>
        </w:rPr>
        <w:t>მზრუნველობის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>.</w:t>
      </w:r>
    </w:p>
    <w:p w:rsidR="002E731D" w:rsidRDefault="002E731D"/>
    <w:sectPr w:rsidR="002E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A70"/>
    <w:multiLevelType w:val="hybridMultilevel"/>
    <w:tmpl w:val="489E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3753"/>
    <w:multiLevelType w:val="hybridMultilevel"/>
    <w:tmpl w:val="9FDA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F793A"/>
    <w:multiLevelType w:val="hybridMultilevel"/>
    <w:tmpl w:val="C816B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None" w15:userId="Tea Gvaram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E9"/>
    <w:rsid w:val="002E731D"/>
    <w:rsid w:val="00305438"/>
    <w:rsid w:val="006B26D2"/>
    <w:rsid w:val="007A6531"/>
    <w:rsid w:val="00824DCA"/>
    <w:rsid w:val="00996581"/>
    <w:rsid w:val="00A77477"/>
    <w:rsid w:val="00E002E9"/>
    <w:rsid w:val="00E83591"/>
    <w:rsid w:val="00E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3CE2"/>
  <w15:chartTrackingRefBased/>
  <w15:docId w15:val="{A104AA2E-D13E-479C-972F-2302FCD1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D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26D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B26D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B26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6D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D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26559</Words>
  <Characters>151390</Characters>
  <Application>Microsoft Office Word</Application>
  <DocSecurity>0</DocSecurity>
  <Lines>1261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2020-09-30T12:58:00Z</dcterms:created>
  <dcterms:modified xsi:type="dcterms:W3CDTF">2020-09-30T12:58:00Z</dcterms:modified>
</cp:coreProperties>
</file>