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22F6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საქართველოს მთავრობის</w:t>
      </w:r>
    </w:p>
    <w:p w14:paraId="47D1B86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დადგენილება №674</w:t>
      </w:r>
    </w:p>
    <w:p w14:paraId="539CD99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2019 წლის 31 დეკემბერი ქ. თბილისი</w:t>
      </w:r>
    </w:p>
    <w:p w14:paraId="4353F482"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p>
    <w:p w14:paraId="06D7EEB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2020 წლის ჯანმრთელობის დაცვის სახელმწიფო პროგრამების დამტკიცების შესახებ</w:t>
      </w:r>
    </w:p>
    <w:p w14:paraId="24EE24B2"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5F02934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t xml:space="preserve">დანართი №17 </w:t>
      </w:r>
    </w:p>
    <w:p w14:paraId="00DA24F4"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4BC863A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noProof/>
          <w:sz w:val="24"/>
          <w:szCs w:val="24"/>
          <w:lang w:val="ka-GE" w:eastAsia="ka-GE"/>
        </w:rPr>
        <w:t>პირველადი და გადაუდებელი სამედიცინო დახმარების უზრუნველყოფა</w:t>
      </w:r>
      <w:r>
        <w:rPr>
          <w:rFonts w:ascii="Sylfaen" w:hAnsi="Sylfaen" w:cs="Sylfaen"/>
          <w:b/>
          <w:bCs/>
          <w:noProof/>
          <w:sz w:val="24"/>
          <w:szCs w:val="24"/>
          <w:lang w:eastAsia="x-none"/>
        </w:rPr>
        <w:t xml:space="preserve"> </w:t>
      </w:r>
      <w:r>
        <w:rPr>
          <w:rFonts w:ascii="Sylfae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w:t>
      </w:r>
      <w:r>
        <w:rPr>
          <w:rFonts w:ascii="Sylfaen" w:hAnsi="Sylfaen" w:cs="Sylfaen"/>
          <w:b/>
          <w:bCs/>
          <w:noProof/>
          <w:sz w:val="24"/>
          <w:szCs w:val="24"/>
          <w:lang w:val="ka-GE" w:eastAsia="ka-GE"/>
        </w:rPr>
        <w:t>)</w:t>
      </w:r>
    </w:p>
    <w:p w14:paraId="61A3F4A7"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14:paraId="69EDA10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t>დანართი №17</w:t>
      </w:r>
      <w:r>
        <w:rPr>
          <w:rFonts w:ascii="Sylfaen" w:hAnsi="Sylfaen" w:cs="Sylfaen"/>
          <w:b/>
          <w:bCs/>
          <w:noProof/>
          <w:sz w:val="24"/>
          <w:szCs w:val="24"/>
          <w:lang w:val="ka-GE" w:eastAsia="ka-GE"/>
        </w:rPr>
        <w:t>.1</w:t>
      </w:r>
      <w:r>
        <w:rPr>
          <w:rFonts w:ascii="Sylfaen" w:hAnsi="Sylfaen" w:cs="Sylfaen"/>
          <w:b/>
          <w:bCs/>
          <w:noProof/>
          <w:sz w:val="24"/>
          <w:szCs w:val="24"/>
          <w:lang w:eastAsia="x-none"/>
        </w:rPr>
        <w:t xml:space="preserve"> </w:t>
      </w:r>
    </w:p>
    <w:p w14:paraId="5C486FA0"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p>
    <w:p w14:paraId="61EF294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პირველადი და გადაუდებელი სამედიცინო დახმარების უზრუნველყოფის ქვეპროგრამა</w:t>
      </w:r>
      <w:r>
        <w:rPr>
          <w:rFonts w:ascii="Sylfaen" w:hAnsi="Sylfaen" w:cs="Sylfaen"/>
          <w:b/>
          <w:bCs/>
          <w:noProof/>
          <w:sz w:val="24"/>
          <w:szCs w:val="24"/>
          <w:lang w:eastAsia="x-none"/>
        </w:rPr>
        <w:t xml:space="preserve"> </w:t>
      </w:r>
      <w:r>
        <w:rPr>
          <w:rFonts w:ascii="Sylfae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27 03 03 07 01</w:t>
      </w:r>
      <w:r>
        <w:rPr>
          <w:rFonts w:ascii="Sylfaen" w:hAnsi="Sylfaen" w:cs="Sylfaen"/>
          <w:b/>
          <w:bCs/>
          <w:noProof/>
          <w:sz w:val="24"/>
          <w:szCs w:val="24"/>
          <w:lang w:val="ka-GE" w:eastAsia="ka-GE"/>
        </w:rPr>
        <w:t>)</w:t>
      </w:r>
    </w:p>
    <w:p w14:paraId="2F0FBF65"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0A2E526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1. პროგრამის მიზანი </w:t>
      </w:r>
    </w:p>
    <w:p w14:paraId="2E1CACB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პროგრამის მიზანია</w:t>
      </w:r>
      <w:r>
        <w:rPr>
          <w:rFonts w:ascii="Sylfaen" w:hAnsi="Sylfaen" w:cs="Sylfaen"/>
          <w:noProof/>
          <w:sz w:val="24"/>
          <w:szCs w:val="24"/>
          <w:lang w:val="ka-GE" w:eastAsia="ka-GE"/>
        </w:rPr>
        <w:t>:</w:t>
      </w:r>
    </w:p>
    <w:p w14:paraId="1D1A93C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ა)</w:t>
      </w:r>
      <w:r>
        <w:rPr>
          <w:rFonts w:ascii="Sylfaen" w:hAnsi="Sylfaen" w:cs="Sylfaen"/>
          <w:noProof/>
          <w:sz w:val="24"/>
          <w:szCs w:val="24"/>
          <w:lang w:eastAsia="x-none"/>
        </w:rPr>
        <w:t xml:space="preserve"> 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w:t>
      </w:r>
    </w:p>
    <w:p w14:paraId="1FA485C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ბ) </w:t>
      </w:r>
      <w:r>
        <w:rPr>
          <w:rFonts w:ascii="Sylfaen" w:hAnsi="Sylfaen" w:cs="Sylfaen"/>
          <w:noProof/>
          <w:sz w:val="24"/>
          <w:szCs w:val="24"/>
          <w:lang w:eastAsia="x-none"/>
        </w:rPr>
        <w:t>სოფლის მოსახლეობისათვის პირველადი ჯანდაცვის მომსახურებაზე გეოგრაფიული და ფინანსური ხელმისაწვდომობის გაზრდა</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05ACCB2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 xml:space="preserve"> </w:t>
      </w:r>
    </w:p>
    <w:p w14:paraId="50FA894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2. პროგრამის მოსარგებლეები </w:t>
      </w:r>
    </w:p>
    <w:p w14:paraId="3671817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1. პროგრამის </w:t>
      </w:r>
      <w:r>
        <w:rPr>
          <w:rFonts w:ascii="Sylfaen" w:hAnsi="Sylfaen" w:cs="Sylfaen"/>
          <w:noProof/>
          <w:sz w:val="24"/>
          <w:szCs w:val="24"/>
          <w:lang w:val="ka-GE" w:eastAsia="ka-GE"/>
        </w:rPr>
        <w:t xml:space="preserve">მე-3 მუხლის პირველი პუნქტით განსაზღვრული მომსახურების </w:t>
      </w:r>
      <w:r>
        <w:rPr>
          <w:rFonts w:ascii="Sylfaen" w:hAnsi="Sylfaen" w:cs="Sylfaen"/>
          <w:noProof/>
          <w:sz w:val="24"/>
          <w:szCs w:val="24"/>
          <w:lang w:eastAsia="x-none"/>
        </w:rPr>
        <w:t xml:space="preserve">მოსარგებლეები არიან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 ამასთან: </w:t>
      </w:r>
    </w:p>
    <w:p w14:paraId="3B81C60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„ა“, „გ“, „დ“ და „ე.გ“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p>
    <w:p w14:paraId="7C96825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p>
    <w:p w14:paraId="3512F2E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„ზ“ ქვეპუნქტით განსაზღვრული მომსახურების მოსარგებლეები არიან პროგრამა „მომავლის ბანაკის“ მონაწილეები; </w:t>
      </w:r>
    </w:p>
    <w:p w14:paraId="32FCB99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დ) „თ“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p>
    <w:p w14:paraId="2469C35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 xml:space="preserve">ე) „ი“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p>
    <w:p w14:paraId="0878558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 xml:space="preserve">2. პროგრამის </w:t>
      </w:r>
      <w:r>
        <w:rPr>
          <w:rFonts w:ascii="Sylfaen" w:hAnsi="Sylfaen" w:cs="Sylfaen"/>
          <w:noProof/>
          <w:sz w:val="24"/>
          <w:szCs w:val="24"/>
          <w:lang w:val="ka-GE" w:eastAsia="ka-GE"/>
        </w:rPr>
        <w:t xml:space="preserve">მე-3 მუხლის მე-2 პუნქტით განსაზღვრული მომსახურების </w:t>
      </w:r>
      <w:r>
        <w:rPr>
          <w:rFonts w:ascii="Sylfaen" w:hAnsi="Sylfaen" w:cs="Sylfaen"/>
          <w:noProof/>
          <w:sz w:val="24"/>
          <w:szCs w:val="24"/>
          <w:lang w:eastAsia="x-none"/>
        </w:rPr>
        <w:t>მოსარგებლეები არიან</w:t>
      </w:r>
      <w:r>
        <w:rPr>
          <w:rFonts w:ascii="Sylfaen" w:hAnsi="Sylfaen" w:cs="Sylfaen"/>
          <w:noProof/>
          <w:sz w:val="24"/>
          <w:szCs w:val="24"/>
          <w:lang w:val="ka-GE" w:eastAsia="ka-GE"/>
        </w:rPr>
        <w:t xml:space="preserve"> სოფლად მცხოვრები საქართველოს მოქალაქეები.</w:t>
      </w:r>
    </w:p>
    <w:p w14:paraId="0B76AD6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14:paraId="62E6540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3933738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3. მომსახურების მოცულობა </w:t>
      </w:r>
    </w:p>
    <w:p w14:paraId="05E4D99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პროგრამის ფარგლებში იფარება: </w:t>
      </w:r>
    </w:p>
    <w:p w14:paraId="377C48E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val="ka-GE" w:eastAsia="ka-GE"/>
        </w:rPr>
        <w:t>1.</w:t>
      </w:r>
      <w:r>
        <w:rPr>
          <w:rFonts w:ascii="Sylfaen" w:hAnsi="Sylfaen" w:cs="Sylfaen"/>
          <w:b/>
          <w:bCs/>
          <w:noProof/>
          <w:sz w:val="24"/>
          <w:szCs w:val="24"/>
          <w:lang w:eastAsia="x-none"/>
        </w:rPr>
        <w:t xml:space="preserve"> სასწრაფო </w:t>
      </w:r>
      <w:r>
        <w:rPr>
          <w:rFonts w:ascii="Sylfaen" w:hAnsi="Sylfaen" w:cs="Sylfaen"/>
          <w:b/>
          <w:bCs/>
          <w:noProof/>
          <w:sz w:val="24"/>
          <w:szCs w:val="24"/>
          <w:lang w:val="ka-GE" w:eastAsia="ka-GE"/>
        </w:rPr>
        <w:t>სამედიცინო</w:t>
      </w:r>
      <w:r>
        <w:rPr>
          <w:rFonts w:ascii="Sylfaen" w:hAnsi="Sylfaen" w:cs="Sylfaen"/>
          <w:b/>
          <w:bCs/>
          <w:noProof/>
          <w:sz w:val="24"/>
          <w:szCs w:val="24"/>
          <w:lang w:eastAsia="x-none"/>
        </w:rPr>
        <w:t xml:space="preserve"> დახმარება და სამედიცინო ტრანსპორტირება: </w:t>
      </w:r>
    </w:p>
    <w:p w14:paraId="36049D1B" w14:textId="77777777" w:rsidR="00157259" w:rsidRDefault="00752F60" w:rsidP="00087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ბრიგადის მიერ გადაუდებელი სამედიცინო დახმარების გაწევა</w:t>
      </w:r>
      <w:r w:rsidR="000872F0">
        <w:rPr>
          <w:rFonts w:ascii="Sylfaen" w:hAnsi="Sylfaen" w:cs="Sylfaen"/>
          <w:noProof/>
          <w:sz w:val="24"/>
          <w:szCs w:val="24"/>
          <w:lang w:val="ka-GE" w:eastAsia="x-none"/>
        </w:rPr>
        <w:t xml:space="preserve"> </w:t>
      </w:r>
      <w:r>
        <w:rPr>
          <w:rFonts w:ascii="Sylfaen" w:hAnsi="Sylfaen" w:cs="Sylfaen"/>
          <w:noProof/>
          <w:sz w:val="24"/>
          <w:szCs w:val="24"/>
          <w:lang w:val="ka-GE" w:eastAsia="ka-GE"/>
        </w:rPr>
        <w:t>,,</w:t>
      </w:r>
      <w:r>
        <w:rPr>
          <w:rFonts w:ascii="Sylfaen" w:hAnsi="Sylfaen" w:cs="Sylfaen"/>
          <w:noProof/>
          <w:sz w:val="24"/>
          <w:szCs w:val="24"/>
          <w:lang w:eastAsia="x-none"/>
        </w:rPr>
        <w:t>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w:t>
      </w:r>
      <w:r>
        <w:rPr>
          <w:rFonts w:ascii="Sylfaen" w:hAnsi="Sylfaen" w:cs="Sylfaen"/>
          <w:noProof/>
          <w:sz w:val="24"/>
          <w:szCs w:val="24"/>
          <w:lang w:val="ka-GE" w:eastAsia="ka-GE"/>
        </w:rPr>
        <w:t xml:space="preserve">“ საქართველოს შრომის, ჯანმრთელობისა და სოციალიური დაცვის  </w:t>
      </w:r>
      <w:r>
        <w:rPr>
          <w:rFonts w:ascii="Sylfaen" w:hAnsi="Sylfaen" w:cs="Sylfaen"/>
          <w:noProof/>
          <w:sz w:val="24"/>
          <w:szCs w:val="24"/>
          <w:lang w:eastAsia="x-none"/>
        </w:rPr>
        <w:t xml:space="preserve">მინისტრის 2012 წლის 3 აპრილის №01-17/ნ ბრძანებით </w:t>
      </w:r>
      <w:r>
        <w:rPr>
          <w:rFonts w:ascii="Sylfaen" w:hAnsi="Sylfaen" w:cs="Sylfaen"/>
          <w:noProof/>
          <w:sz w:val="24"/>
          <w:szCs w:val="24"/>
          <w:lang w:val="ka-GE" w:eastAsia="ka-GE"/>
        </w:rPr>
        <w:t xml:space="preserve">(შემდგომში - </w:t>
      </w:r>
      <w:r>
        <w:rPr>
          <w:rFonts w:ascii="Sylfaen" w:hAnsi="Sylfaen" w:cs="Sylfaen"/>
          <w:noProof/>
          <w:sz w:val="24"/>
          <w:szCs w:val="24"/>
          <w:lang w:eastAsia="x-none"/>
        </w:rPr>
        <w:t>მინისტრის 2012 წლის 3 აპრილის №01-17/ნ ბრძანებ</w:t>
      </w:r>
      <w:r>
        <w:rPr>
          <w:rFonts w:ascii="Sylfaen" w:hAnsi="Sylfaen" w:cs="Sylfaen"/>
          <w:noProof/>
          <w:sz w:val="24"/>
          <w:szCs w:val="24"/>
          <w:lang w:val="ka-GE" w:eastAsia="ka-GE"/>
        </w:rPr>
        <w:t xml:space="preserve">ა) </w:t>
      </w:r>
      <w:r>
        <w:rPr>
          <w:rFonts w:ascii="Sylfaen" w:hAnsi="Sylfaen" w:cs="Sylfaen"/>
          <w:noProof/>
          <w:sz w:val="24"/>
          <w:szCs w:val="24"/>
          <w:lang w:eastAsia="x-none"/>
        </w:rPr>
        <w:t xml:space="preserve">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p>
    <w:p w14:paraId="6A0BE59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სამედიცინო ტრანსპორტირება: </w:t>
      </w:r>
    </w:p>
    <w:p w14:paraId="6573579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ბ.ა) რეფერალური დახმარება: </w:t>
      </w:r>
    </w:p>
    <w:p w14:paraId="14F56E7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p>
    <w:p w14:paraId="269AAC4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ბ.ა.ბ) გადაუდებელი დახმარების ცენტრის გადაწყვეტილების საფუძველზე</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16D1229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p>
    <w:p w14:paraId="70282D0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w:t>
      </w:r>
      <w:r>
        <w:rPr>
          <w:rFonts w:ascii="Sylfaen" w:hAnsi="Sylfaen" w:cs="Sylfaen"/>
          <w:noProof/>
          <w:sz w:val="24"/>
          <w:szCs w:val="24"/>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hAnsi="Sylfaen" w:cs="Sylfaen"/>
          <w:noProof/>
          <w:sz w:val="24"/>
          <w:szCs w:val="24"/>
          <w:lang w:eastAsia="x-none"/>
        </w:rPr>
        <w:t xml:space="preserve">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p>
    <w:p w14:paraId="505363C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 </w:t>
      </w:r>
    </w:p>
    <w:p w14:paraId="2A273F5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p>
    <w:p w14:paraId="3EB54D4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ე.ა) სასწრაფო სამედიცინო მომსახურების მიწოდებისათვის მზაობის უზრუნველყოფა; </w:t>
      </w:r>
    </w:p>
    <w:p w14:paraId="4C62C63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p>
    <w:p w14:paraId="045AAD2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p>
    <w:p w14:paraId="25B293F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მინისტრისა და სახელმწიფო დაცვის სპეციალური სამსახურის უფროსის ერთობლივი ბრძანებით, გადაუდებელი და გეგმური სამედიცინო მომსახურების (მ.შ. მედიკამენტების) ხარჯების ანაზღაურება; </w:t>
      </w:r>
    </w:p>
    <w:p w14:paraId="4EE2D41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14:paraId="6EEFC8D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ზ.ა) „მომავლის ბანაკის“ უზრუნველყოფა ექიმისა და ექთნის მომსახურებით; </w:t>
      </w:r>
    </w:p>
    <w:p w14:paraId="7FF84F9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7413621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p>
    <w:p w14:paraId="26A7431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თ.ა) ექიმით/პარამედიკოსით, ექთნით</w:t>
      </w:r>
      <w:r>
        <w:rPr>
          <w:rFonts w:ascii="Sylfaen" w:hAnsi="Sylfaen" w:cs="Sylfaen"/>
          <w:noProof/>
          <w:sz w:val="24"/>
          <w:szCs w:val="24"/>
          <w:lang w:val="ka-GE" w:eastAsia="ka-GE"/>
        </w:rPr>
        <w:t>/უმცროსი ექიმით</w:t>
      </w:r>
      <w:r>
        <w:rPr>
          <w:rFonts w:ascii="Sylfaen" w:hAnsi="Sylfaen" w:cs="Sylfaen"/>
          <w:noProof/>
          <w:sz w:val="24"/>
          <w:szCs w:val="24"/>
          <w:lang w:eastAsia="x-none"/>
        </w:rPr>
        <w:t xml:space="preserve"> და მძღოლით დაკომპლექტებული სასწრაფო სამედიცინო დახმარების ბრიგადის მომსახურებით; </w:t>
      </w:r>
    </w:p>
    <w:p w14:paraId="79C63D8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4533FC6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14:paraId="7667B00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ი.ა) „საზაფხულო სკოლების“ უზრუნველყოფა ექიმისა და ექთნის მომსახურებით; </w:t>
      </w:r>
    </w:p>
    <w:p w14:paraId="02D99D05" w14:textId="77777777" w:rsidR="009F5FD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0" w:author="lela" w:date="2020-09-01T22:26:00Z"/>
          <w:rFonts w:ascii="Sylfaen" w:hAnsi="Sylfaen" w:cs="Sylfaen"/>
          <w:noProof/>
          <w:sz w:val="24"/>
          <w:szCs w:val="24"/>
          <w:lang w:val="ka-GE" w:eastAsia="x-none"/>
        </w:rPr>
      </w:pPr>
      <w:r>
        <w:rPr>
          <w:rFonts w:ascii="Sylfaen" w:hAnsi="Sylfaen" w:cs="Sylfaen"/>
          <w:noProof/>
          <w:sz w:val="24"/>
          <w:szCs w:val="24"/>
          <w:lang w:eastAsia="x-none"/>
        </w:rPr>
        <w:t>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w:t>
      </w:r>
      <w:ins w:id="1" w:author="lela" w:date="2020-09-01T22:26:00Z">
        <w:r w:rsidR="009F5FD6">
          <w:rPr>
            <w:rFonts w:ascii="Sylfaen" w:hAnsi="Sylfaen" w:cs="Sylfaen"/>
            <w:noProof/>
            <w:sz w:val="24"/>
            <w:szCs w:val="24"/>
            <w:lang w:val="ka-GE" w:eastAsia="x-none"/>
          </w:rPr>
          <w:t>;</w:t>
        </w:r>
      </w:ins>
    </w:p>
    <w:p w14:paraId="71698894" w14:textId="12A89F2E" w:rsidR="000872F0" w:rsidRDefault="000872F0" w:rsidP="00087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 w:author="lela" w:date="2020-09-01T23:53:00Z"/>
          <w:rFonts w:ascii="Sylfaen" w:hAnsi="Sylfaen" w:cs="Sylfaen"/>
          <w:noProof/>
          <w:sz w:val="24"/>
          <w:szCs w:val="24"/>
          <w:lang w:val="ka-GE" w:eastAsia="x-none"/>
        </w:rPr>
      </w:pPr>
      <w:ins w:id="3" w:author="lela" w:date="2020-09-01T23:53:00Z">
        <w:r>
          <w:rPr>
            <w:rFonts w:ascii="Sylfaen" w:hAnsi="Sylfaen" w:cs="Sylfaen"/>
            <w:noProof/>
            <w:sz w:val="24"/>
            <w:szCs w:val="24"/>
            <w:lang w:val="ka-GE" w:eastAsia="x-none"/>
          </w:rPr>
          <w:t xml:space="preserve">კ) სასწრაფო სამედიცინო დახმარების ცენტრების შეუფერხებელი ფუნქციონირებისთვის საჭირო საქონლის (მ.შ. </w:t>
        </w:r>
        <w:r>
          <w:rPr>
            <w:rFonts w:cs="Sylfaen"/>
          </w:rPr>
          <w:t>ავეჯის</w:t>
        </w:r>
        <w:r>
          <w:rPr>
            <w:rFonts w:ascii="Arial" w:hAnsi="Arial" w:cs="Arial"/>
          </w:rPr>
          <w:t xml:space="preserve">, </w:t>
        </w:r>
        <w:r>
          <w:rPr>
            <w:rFonts w:cs="Sylfaen"/>
          </w:rPr>
          <w:t>ელექტროტექნიკის</w:t>
        </w:r>
        <w:r>
          <w:rPr>
            <w:rFonts w:ascii="Arial" w:hAnsi="Arial" w:cs="Arial"/>
          </w:rPr>
          <w:t xml:space="preserve">, </w:t>
        </w:r>
        <w:r>
          <w:rPr>
            <w:rFonts w:cs="Sylfaen"/>
          </w:rPr>
          <w:t xml:space="preserve"> </w:t>
        </w:r>
        <w:r w:rsidRPr="000E4C34">
          <w:rPr>
            <w:rFonts w:cs="Sylfaen"/>
            <w:highlight w:val="yellow"/>
          </w:rPr>
          <w:t>გათბობის ქვაბის</w:t>
        </w:r>
      </w:ins>
      <w:r w:rsidR="000E4C34" w:rsidRPr="000E4C34">
        <w:rPr>
          <w:rFonts w:cs="Sylfaen"/>
          <w:highlight w:val="yellow"/>
          <w:lang w:val="ka-GE"/>
        </w:rPr>
        <w:t xml:space="preserve">, </w:t>
      </w:r>
      <w:ins w:id="4" w:author="Lela Tsotsoria" w:date="2020-09-02T11:51:00Z">
        <w:r w:rsidR="000E4C34" w:rsidRPr="000E4C34">
          <w:rPr>
            <w:rFonts w:ascii="Sylfaen" w:eastAsiaTheme="minorHAnsi" w:hAnsi="Sylfaen" w:cs="Sylfaen"/>
            <w:highlight w:val="yellow"/>
            <w:lang w:val="ka-GE"/>
          </w:rPr>
          <w:t>სატრენინგო მანეკენების</w:t>
        </w:r>
      </w:ins>
      <w:ins w:id="5" w:author="lela" w:date="2020-09-01T23:53:00Z">
        <w:r w:rsidRPr="000E4C34">
          <w:rPr>
            <w:rFonts w:cs="Sylfaen"/>
            <w:highlight w:val="yellow"/>
          </w:rPr>
          <w:t>ა</w:t>
        </w:r>
        <w:r>
          <w:rPr>
            <w:rFonts w:cs="Sylfaen"/>
          </w:rPr>
          <w:t xml:space="preserve"> </w:t>
        </w:r>
        <w:r>
          <w:rPr>
            <w:rFonts w:cs="Sylfaen"/>
            <w:lang w:val="ka-GE"/>
          </w:rPr>
          <w:t>და სხვა ინვენტარის</w:t>
        </w:r>
        <w:r>
          <w:rPr>
            <w:rFonts w:ascii="Sylfaen" w:hAnsi="Sylfaen" w:cs="Sylfaen"/>
            <w:noProof/>
            <w:sz w:val="24"/>
            <w:szCs w:val="24"/>
            <w:lang w:val="ka-GE" w:eastAsia="x-none"/>
          </w:rPr>
          <w:t>) შესყიდვა;</w:t>
        </w:r>
      </w:ins>
    </w:p>
    <w:p w14:paraId="1A7B6FE9"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0C80FA9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val="ka-GE" w:eastAsia="ka-GE"/>
        </w:rPr>
        <w:t>2. სოფლის ექიმი:</w:t>
      </w:r>
    </w:p>
    <w:p w14:paraId="4B1933A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პირველადი ჯანდაცვის მომსახურება სოფლად, დანართ 1</w:t>
      </w:r>
      <w:r>
        <w:rPr>
          <w:rFonts w:ascii="Sylfaen" w:hAnsi="Sylfaen" w:cs="Sylfaen"/>
          <w:noProof/>
          <w:sz w:val="24"/>
          <w:szCs w:val="24"/>
          <w:lang w:val="ka-GE" w:eastAsia="ka-GE"/>
        </w:rPr>
        <w:t>7.</w:t>
      </w:r>
      <w:r>
        <w:rPr>
          <w:rFonts w:ascii="Sylfaen" w:hAnsi="Sylfaen" w:cs="Sylfaen"/>
          <w:noProof/>
          <w:sz w:val="24"/>
          <w:szCs w:val="24"/>
          <w:lang w:eastAsia="x-none"/>
        </w:rPr>
        <w:t>1</w:t>
      </w:r>
      <w:r>
        <w:rPr>
          <w:rFonts w:ascii="Sylfaen" w:hAnsi="Sylfaen" w:cs="Sylfaen"/>
          <w:noProof/>
          <w:sz w:val="24"/>
          <w:szCs w:val="24"/>
          <w:lang w:val="ka-GE" w:eastAsia="ka-GE"/>
        </w:rPr>
        <w:t>.2</w:t>
      </w:r>
      <w:r>
        <w:rPr>
          <w:rFonts w:ascii="Sylfaen" w:hAnsi="Sylfaen" w:cs="Sylfaen"/>
          <w:noProof/>
          <w:sz w:val="24"/>
          <w:szCs w:val="24"/>
          <w:lang w:eastAsia="x-none"/>
        </w:rPr>
        <w:t>-ის შესაბამისად. მათ შორის:</w:t>
      </w:r>
    </w:p>
    <w:p w14:paraId="20DEDF7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ბრძანებით დამტკიცებული დანართ №1-ით განსა</w:t>
      </w:r>
      <w:bookmarkStart w:id="6" w:name="_GoBack"/>
      <w:bookmarkEnd w:id="6"/>
      <w:r>
        <w:rPr>
          <w:rFonts w:ascii="Sylfaen" w:hAnsi="Sylfaen" w:cs="Sylfaen"/>
          <w:noProof/>
          <w:sz w:val="24"/>
          <w:szCs w:val="24"/>
          <w:lang w:eastAsia="x-none"/>
        </w:rPr>
        <w:t>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 სამედიცინო დოკუმენტაციის ბეჭდვის მომსახურების, სამედიცინო ნარჩენების მართვის მომსახურების და/ან კონტეინერებისა და სოფლის ექიმის/ექთნის უნიფორმის შესყიდვა:</w:t>
      </w:r>
    </w:p>
    <w:p w14:paraId="212EA2C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ა.ა.ა) ამავე ბრძანების დანართ №2-ით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-ით განსაზღვრული საექიმო პუნქტებისა);</w:t>
      </w:r>
    </w:p>
    <w:p w14:paraId="1526A28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ა.ა.ბ) ექიმის ჩანთა;</w:t>
      </w:r>
    </w:p>
    <w:p w14:paraId="0634E0E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 (სამედიცინო დოკუმენტაცია ფორმა №IV-100/ა) (დანართი №2) ბეჭდვის მომსახურება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-ით განსაზღვრული საექიმო პუნქტებისა);</w:t>
      </w:r>
    </w:p>
    <w:p w14:paraId="35A557B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ამბულატორიული სამედიცინო დოკუმენტაციის (ფორმა №IV-200ა (ამბულატორიული პაციენტის სამედიცინო ბარათი), ფორმა №IV-200-11ა (ლაბორატორიული გამოკვლევების ჟურნალი), ფორმა №IV-200-12/ა (ამბულატორიული პაციენტის რეგისტრაციის ჟურნალი), ფორმა №IV-200-13ა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-ით განსაზღვრული საექიმო პუნქტებისა);</w:t>
      </w:r>
    </w:p>
    <w:p w14:paraId="2323A24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ა.ა.ე)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ბრძანების შესაბამისად, რეცეპტის ბეჭდვის მიზნით, ქაღალდი და კარტრიჯი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-ით განსაზღვრული საექიმო პუნქტებისა);</w:t>
      </w:r>
    </w:p>
    <w:p w14:paraId="2914AB7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ა.ა.ვ)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დადგენილების მოთხოვნებით გათვალისწინებული მომსახურების და/ან კონტეინერების შესყიდვა;</w:t>
      </w:r>
    </w:p>
    <w:p w14:paraId="19021CB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ა.ა.ზ) სოფლის ექიმის/ექთნის უნიფორმის შესყიდვა;</w:t>
      </w:r>
    </w:p>
    <w:p w14:paraId="01146C5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w:t>
      </w:r>
      <w:r>
        <w:rPr>
          <w:rFonts w:ascii="Sylfaen" w:hAnsi="Sylfaen" w:cs="Sylfaen"/>
          <w:noProof/>
          <w:sz w:val="24"/>
          <w:szCs w:val="24"/>
          <w:lang w:val="ka-GE" w:eastAsia="ka-GE"/>
        </w:rPr>
        <w:t>ბ</w:t>
      </w:r>
      <w:r>
        <w:rPr>
          <w:rFonts w:ascii="Sylfaen" w:hAnsi="Sylfaen" w:cs="Sylfaen"/>
          <w:noProof/>
          <w:sz w:val="24"/>
          <w:szCs w:val="24"/>
          <w:lang w:eastAsia="x-none"/>
        </w:rPr>
        <w:t>) ადმინისტრირება და მონიტორინგი;</w:t>
      </w:r>
    </w:p>
    <w:p w14:paraId="078C8FD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w:t>
      </w:r>
      <w:r>
        <w:rPr>
          <w:rFonts w:ascii="Sylfaen" w:hAnsi="Sylfaen" w:cs="Sylfaen"/>
          <w:noProof/>
          <w:sz w:val="24"/>
          <w:szCs w:val="24"/>
          <w:lang w:val="ka-GE" w:eastAsia="ka-GE"/>
        </w:rPr>
        <w:t>.</w:t>
      </w:r>
    </w:p>
    <w:p w14:paraId="3675C201"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5EA0827B" w14:textId="77777777" w:rsidR="00C30D23" w:rsidRPr="00C30D23" w:rsidRDefault="00C30D23" w:rsidP="00C30D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x-none"/>
        </w:rPr>
      </w:pPr>
    </w:p>
    <w:p w14:paraId="4EBA903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4. დაფინანსების მეთოდოლოგია და ანაზღაურების წესი </w:t>
      </w:r>
    </w:p>
    <w:p w14:paraId="663C28A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პროგრამის მე-3 მუხლი</w:t>
      </w:r>
      <w:r>
        <w:rPr>
          <w:rFonts w:ascii="Sylfaen" w:hAnsi="Sylfaen" w:cs="Sylfaen"/>
          <w:noProof/>
          <w:sz w:val="24"/>
          <w:szCs w:val="24"/>
          <w:lang w:val="ka-GE" w:eastAsia="ka-GE"/>
        </w:rPr>
        <w:t>თ</w:t>
      </w:r>
      <w:r>
        <w:rPr>
          <w:rFonts w:ascii="Sylfaen" w:hAnsi="Sylfaen" w:cs="Sylfaen"/>
          <w:noProof/>
          <w:sz w:val="24"/>
          <w:szCs w:val="24"/>
          <w:lang w:eastAsia="x-none"/>
        </w:rPr>
        <w:t xml:space="preserve"> გათვალისწინებული მომსახურება ფინანსდება სრულად, პროგრამის ფარგლებში. </w:t>
      </w:r>
    </w:p>
    <w:p w14:paraId="2CF1A81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w:t>
      </w:r>
      <w:r>
        <w:rPr>
          <w:rFonts w:ascii="Sylfaen" w:hAnsi="Sylfaen" w:cs="Sylfaen"/>
          <w:noProof/>
          <w:sz w:val="24"/>
          <w:szCs w:val="24"/>
          <w:lang w:val="ka-GE" w:eastAsia="ka-GE"/>
        </w:rPr>
        <w:t>ა</w:t>
      </w:r>
      <w:r>
        <w:rPr>
          <w:rFonts w:ascii="Sylfaen" w:hAnsi="Sylfaen" w:cs="Sylfaen"/>
          <w:noProof/>
          <w:sz w:val="24"/>
          <w:szCs w:val="24"/>
          <w:lang w:eastAsia="x-none"/>
        </w:rPr>
        <w:t>“ ქვეპუნქტის ფარგლებში, ექიმის/პარამედიკოსის და ექთნის</w:t>
      </w:r>
      <w:r>
        <w:rPr>
          <w:rFonts w:ascii="Sylfaen" w:hAnsi="Sylfaen" w:cs="Sylfaen"/>
          <w:noProof/>
          <w:sz w:val="24"/>
          <w:szCs w:val="24"/>
          <w:lang w:val="ka-GE" w:eastAsia="ka-GE"/>
        </w:rPr>
        <w:t>/უმცროსი ექიმის</w:t>
      </w:r>
      <w:r>
        <w:rPr>
          <w:rFonts w:ascii="Sylfaen" w:hAnsi="Sylfaen" w:cs="Sylfaen"/>
          <w:noProof/>
          <w:sz w:val="24"/>
          <w:szCs w:val="24"/>
          <w:lang w:eastAsia="x-none"/>
        </w:rPr>
        <w:t xml:space="preserve"> ანაზღაურების საკითხი განისაზღვრება </w:t>
      </w:r>
      <w:r>
        <w:rPr>
          <w:rFonts w:ascii="Sylfaen" w:hAnsi="Sylfaen" w:cs="Sylfaen"/>
          <w:noProof/>
          <w:sz w:val="24"/>
          <w:szCs w:val="24"/>
          <w:lang w:val="ka-GE" w:eastAsia="ka-GE"/>
        </w:rPr>
        <w:t xml:space="preserve">შრომითი ხელშეკრულებით გათვალისწინებული პირობების შესაბამისად, </w:t>
      </w:r>
      <w:r>
        <w:rPr>
          <w:rFonts w:ascii="Sylfaen" w:hAnsi="Sylfaen" w:cs="Sylfaen"/>
          <w:noProof/>
          <w:sz w:val="24"/>
          <w:szCs w:val="24"/>
          <w:lang w:eastAsia="x-none"/>
        </w:rPr>
        <w:t xml:space="preserve">განმახორციელებლის ადმინისტრაციულ-სამართლებრივი აქტით.  </w:t>
      </w:r>
    </w:p>
    <w:p w14:paraId="4DC9CD5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„ბ“ ქვეპუნქტის (სამედიცინო ტრანსპორტირება): </w:t>
      </w:r>
    </w:p>
    <w:p w14:paraId="51D6BC9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p>
    <w:p w14:paraId="360F06F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 სამედიცინო დახმარება რეანიმობილით (კონსულტაცია, სტაბილიზაცია, ტრანსპორტირება): </w:t>
      </w:r>
    </w:p>
    <w:p w14:paraId="798A039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ა.ა.ა) 25 კმ-იანი ზონა – 79 ლარი; </w:t>
      </w:r>
    </w:p>
    <w:p w14:paraId="3EB8D95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ა.ა.ბ) 150 კმ-იანი ზონა – 373 ლარი; </w:t>
      </w:r>
    </w:p>
    <w:p w14:paraId="54762FC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ა.ა.გ) 250 კმ-იანი ზონა – 553 ლარი; </w:t>
      </w:r>
    </w:p>
    <w:p w14:paraId="5513AAF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ა.ბ) სამედიცინო დახმარება (კონსულტაცია): </w:t>
      </w:r>
    </w:p>
    <w:p w14:paraId="6E930FC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ა.ბ.ა) 25 კმ-იანი ზონა – 44 ლარი; </w:t>
      </w:r>
    </w:p>
    <w:p w14:paraId="1AD273F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ა.ბ.ბ) 150 კმ-იანი ზონა – 266 ლარი; </w:t>
      </w:r>
    </w:p>
    <w:p w14:paraId="16B840B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ა.ბ.გ) 250 კმ-იანი ზონა – 444 ლარი; </w:t>
      </w:r>
    </w:p>
    <w:p w14:paraId="3597B93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ა.გ) </w:t>
      </w:r>
      <w:r>
        <w:rPr>
          <w:rFonts w:ascii="Sylfaen" w:hAnsi="Sylfaen" w:cs="Sylfaen"/>
          <w:noProof/>
          <w:sz w:val="24"/>
          <w:szCs w:val="24"/>
          <w:lang w:val="ka-GE" w:eastAsia="ka-GE"/>
        </w:rPr>
        <w:t>ამ</w:t>
      </w:r>
      <w:r>
        <w:rPr>
          <w:rFonts w:ascii="Sylfaen" w:hAnsi="Sylfaen" w:cs="Sylfaen"/>
          <w:noProof/>
          <w:sz w:val="24"/>
          <w:szCs w:val="24"/>
          <w:lang w:eastAsia="x-none"/>
        </w:rPr>
        <w:t xml:space="preserve"> 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p>
    <w:p w14:paraId="18A891A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p>
    <w:p w14:paraId="15E8690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p>
    <w:p w14:paraId="1011A4E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4.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p>
    <w:p w14:paraId="0FEF313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5.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„ზ“ ქვეპუნქტის (პროგრამა „მომავლის ბანაკით“ განსაზღვრული ღონისძიებები) ფარგლებში: </w:t>
      </w:r>
    </w:p>
    <w:p w14:paraId="663EFC6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14:paraId="19656F2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14:paraId="636526E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6.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პუნქტის „თ“ ქვეპუნქტის ფარგლებში, ყოველთვიურად ექიმის/პარამედიკოსის მინიმალური სახელფასო ფონდი განისაზღვრება 650 ლარით, ხოლო ექთნის</w:t>
      </w:r>
      <w:r>
        <w:rPr>
          <w:rFonts w:ascii="Sylfaen" w:hAnsi="Sylfaen" w:cs="Sylfaen"/>
          <w:noProof/>
          <w:sz w:val="24"/>
          <w:szCs w:val="24"/>
          <w:lang w:val="ka-GE" w:eastAsia="ka-GE"/>
        </w:rPr>
        <w:t>/უმცროსი ექიმის</w:t>
      </w:r>
      <w:r>
        <w:rPr>
          <w:rFonts w:ascii="Sylfaen" w:hAnsi="Sylfaen" w:cs="Sylfaen"/>
          <w:noProof/>
          <w:sz w:val="24"/>
          <w:szCs w:val="24"/>
          <w:lang w:eastAsia="x-none"/>
        </w:rPr>
        <w:t xml:space="preserve"> მინიმალური სახელფასო ფონდი – 455 ლარით. </w:t>
      </w:r>
    </w:p>
    <w:p w14:paraId="3A92EEB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7.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„ი“ ქვეპუნქტის (პროგრამა „საზაფხულო სკოლებით“ განსაზღვრული ღონისძიებები) ფარგლებში: </w:t>
      </w:r>
    </w:p>
    <w:p w14:paraId="31DCF18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14:paraId="042A4BA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14:paraId="65A4A1A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8. პროგრამის მე-3 მუხლის მე-2 პუნქტის „ა“ ქვეპუნქტის ფარგლებში:</w:t>
      </w:r>
    </w:p>
    <w:p w14:paraId="77D9692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ა) სოფლის ერთი ექიმის მომსახურების ღირებულება განისაზღვრება თვეში 750 ლარის ოდენობით; </w:t>
      </w:r>
      <w:r>
        <w:rPr>
          <w:rFonts w:ascii="Sylfaen" w:hAnsi="Sylfaen" w:cs="Sylfaen"/>
          <w:i/>
          <w:iCs/>
          <w:noProof/>
          <w:sz w:val="20"/>
          <w:szCs w:val="20"/>
        </w:rPr>
        <w:t>(17.07.2020 N444 გავრცელდეს 2020 წლის 1 ივლისიდან წარმოშობილ ურთიერთობებზე)</w:t>
      </w:r>
    </w:p>
    <w:p w14:paraId="6AA45BA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ბ) ერთი ექთნის/ფერშლის მომსახურების ღირებულება განისაზღვრება თვეში 555 ლარის ოდენობით.</w:t>
      </w:r>
      <w:r>
        <w:rPr>
          <w:rFonts w:ascii="Sylfaen" w:hAnsi="Sylfaen" w:cs="Sylfaen"/>
          <w:i/>
          <w:iCs/>
          <w:noProof/>
          <w:sz w:val="20"/>
          <w:szCs w:val="20"/>
        </w:rPr>
        <w:t>(17.07.2020 N444 გავრცელდეს 2020 წლის 1 ივლისიდან წარმოშობილ ურთიერთობებზე)</w:t>
      </w:r>
    </w:p>
    <w:p w14:paraId="3E5C149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 xml:space="preserve">„ბ“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დანართ </w:t>
      </w:r>
      <w:r>
        <w:rPr>
          <w:rFonts w:ascii="Sylfaen" w:hAnsi="Sylfaen" w:cs="Sylfaen"/>
          <w:noProof/>
          <w:sz w:val="24"/>
          <w:szCs w:val="24"/>
          <w:lang w:val="ka-GE" w:eastAsia="ka-GE"/>
        </w:rPr>
        <w:t>17.1.5</w:t>
      </w:r>
      <w:r>
        <w:rPr>
          <w:rFonts w:ascii="Sylfaen" w:hAnsi="Sylfaen" w:cs="Sylfaen"/>
          <w:noProof/>
          <w:sz w:val="24"/>
          <w:szCs w:val="24"/>
          <w:lang w:eastAsia="x-none"/>
        </w:rPr>
        <w:t>-ის შესაბამისად.</w:t>
      </w:r>
    </w:p>
    <w:p w14:paraId="6D8DD9C9"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75E8EF6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5. პროგრამის განხორციელების მექანიზმები</w:t>
      </w:r>
    </w:p>
    <w:p w14:paraId="043608B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პირველი</w:t>
      </w:r>
      <w:r>
        <w:rPr>
          <w:rFonts w:ascii="Sylfaen" w:hAnsi="Sylfaen" w:cs="Sylfaen"/>
          <w:noProof/>
          <w:sz w:val="24"/>
          <w:szCs w:val="24"/>
          <w:lang w:eastAsia="x-none"/>
        </w:rPr>
        <w:t xml:space="preserve"> პუნქტის „ბ“ ქვეპუნქტის „ბ.ა“ ქვეპუნქტით </w:t>
      </w:r>
      <w:r>
        <w:rPr>
          <w:rFonts w:ascii="Sylfaen" w:hAnsi="Sylfaen" w:cs="Sylfaen"/>
          <w:noProof/>
          <w:sz w:val="24"/>
          <w:szCs w:val="24"/>
          <w:lang w:val="ka-GE" w:eastAsia="ka-GE"/>
        </w:rPr>
        <w:t xml:space="preserve">და „ვ“ ქვეპუნქტით </w:t>
      </w:r>
      <w:r>
        <w:rPr>
          <w:rFonts w:ascii="Sylfaen" w:hAnsi="Sylfaen" w:cs="Sylfaen"/>
          <w:noProof/>
          <w:sz w:val="24"/>
          <w:szCs w:val="24"/>
          <w:lang w:eastAsia="x-none"/>
        </w:rPr>
        <w:t>გათვალისწინებული მომსახურებ</w:t>
      </w:r>
      <w:r>
        <w:rPr>
          <w:rFonts w:ascii="Sylfaen" w:hAnsi="Sylfaen" w:cs="Sylfaen"/>
          <w:noProof/>
          <w:sz w:val="24"/>
          <w:szCs w:val="24"/>
          <w:lang w:val="ka-GE" w:eastAsia="ka-GE"/>
        </w:rPr>
        <w:t>ის</w:t>
      </w:r>
      <w:r>
        <w:rPr>
          <w:rFonts w:ascii="Sylfaen" w:hAnsi="Sylfaen" w:cs="Sylfaen"/>
          <w:noProof/>
          <w:sz w:val="24"/>
          <w:szCs w:val="24"/>
          <w:lang w:eastAsia="x-none"/>
        </w:rPr>
        <w:t xml:space="preserve"> დაფინანსდება </w:t>
      </w:r>
      <w:r>
        <w:rPr>
          <w:rFonts w:ascii="Sylfaen" w:hAnsi="Sylfaen" w:cs="Sylfaen"/>
          <w:noProof/>
          <w:sz w:val="24"/>
          <w:szCs w:val="24"/>
          <w:lang w:val="ka-GE" w:eastAsia="ka-GE"/>
        </w:rPr>
        <w:t xml:space="preserve">ხორციელდება </w:t>
      </w:r>
      <w:r>
        <w:rPr>
          <w:rFonts w:ascii="Sylfaen" w:hAnsi="Sylfaen" w:cs="Sylfaen"/>
          <w:noProof/>
          <w:sz w:val="24"/>
          <w:szCs w:val="24"/>
          <w:lang w:eastAsia="x-none"/>
        </w:rPr>
        <w:t xml:space="preserve">არამატერიალიზებული ვაუჩერის მეშვეობით. </w:t>
      </w:r>
    </w:p>
    <w:p w14:paraId="27F9C99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„ბ“ ქვეპუნქტის „ბ.ბ“ ქვეპუნქტითა და </w:t>
      </w:r>
      <w:r>
        <w:rPr>
          <w:rFonts w:ascii="Sylfaen" w:hAnsi="Sylfaen" w:cs="Sylfaen"/>
          <w:noProof/>
          <w:sz w:val="24"/>
          <w:szCs w:val="24"/>
          <w:lang w:val="ka-GE" w:eastAsia="ka-GE"/>
        </w:rPr>
        <w:t xml:space="preserve">მე-2 პუნქტის „ა.ა“ </w:t>
      </w:r>
      <w:r>
        <w:rPr>
          <w:rFonts w:ascii="Sylfaen" w:hAnsi="Sylfaen" w:cs="Sylfaen"/>
          <w:noProof/>
          <w:sz w:val="24"/>
          <w:szCs w:val="24"/>
          <w:lang w:eastAsia="x-none"/>
        </w:rPr>
        <w:t>ქვეპუნქტით განსაზღვრული მომსახურების</w:t>
      </w:r>
      <w:r>
        <w:rPr>
          <w:rFonts w:ascii="Sylfaen" w:hAnsi="Sylfaen" w:cs="Sylfaen"/>
          <w:noProof/>
          <w:sz w:val="24"/>
          <w:szCs w:val="24"/>
          <w:lang w:val="ka-GE" w:eastAsia="ka-GE"/>
        </w:rPr>
        <w:t>/საქონლის</w:t>
      </w:r>
      <w:r>
        <w:rPr>
          <w:rFonts w:ascii="Sylfaen" w:hAnsi="Sylfaen" w:cs="Sylfaen"/>
          <w:noProof/>
          <w:sz w:val="24"/>
          <w:szCs w:val="24"/>
          <w:lang w:eastAsia="x-none"/>
        </w:rPr>
        <w:t xml:space="preserve"> შესყიდვა ხორციელდება „სახელმწიფო შესყიდვების შესახებ“</w:t>
      </w:r>
      <w:r>
        <w:rPr>
          <w:rFonts w:ascii="Sylfaen" w:hAnsi="Sylfaen" w:cs="Sylfaen"/>
          <w:noProof/>
          <w:color w:val="FF0000"/>
          <w:sz w:val="24"/>
          <w:szCs w:val="24"/>
          <w:lang w:eastAsia="x-none"/>
        </w:rPr>
        <w:t xml:space="preserve"> </w:t>
      </w:r>
      <w:r>
        <w:rPr>
          <w:rFonts w:ascii="Sylfaen" w:hAnsi="Sylfaen" w:cs="Sylfaen"/>
          <w:noProof/>
          <w:sz w:val="24"/>
          <w:szCs w:val="24"/>
          <w:lang w:eastAsia="x-none"/>
        </w:rPr>
        <w:t xml:space="preserve">საქართველოს კანონის შესაბამისად. </w:t>
      </w:r>
    </w:p>
    <w:p w14:paraId="34B6C580" w14:textId="77777777" w:rsidR="001E742C" w:rsidRPr="001E742C" w:rsidRDefault="001E742C" w:rsidP="001E7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ins w:id="7" w:author="lela" w:date="2020-09-01T23:58:00Z">
        <w:r>
          <w:rPr>
            <w:rFonts w:ascii="Sylfaen" w:hAnsi="Sylfaen" w:cs="Sylfaen"/>
            <w:noProof/>
            <w:sz w:val="24"/>
            <w:szCs w:val="24"/>
            <w:lang w:val="ka-GE" w:eastAsia="x-none"/>
          </w:rPr>
          <w:t>2</w:t>
        </w:r>
        <w:r w:rsidRPr="001E742C">
          <w:rPr>
            <w:rFonts w:ascii="Sylfaen" w:hAnsi="Sylfaen" w:cs="Sylfaen"/>
            <w:noProof/>
            <w:sz w:val="24"/>
            <w:szCs w:val="24"/>
            <w:vertAlign w:val="superscript"/>
            <w:lang w:val="ka-GE" w:eastAsia="x-none"/>
          </w:rPr>
          <w:t>1</w:t>
        </w:r>
        <w:r>
          <w:rPr>
            <w:rFonts w:ascii="Sylfaen" w:hAnsi="Sylfaen" w:cs="Sylfaen"/>
            <w:noProof/>
            <w:sz w:val="24"/>
            <w:szCs w:val="24"/>
            <w:lang w:val="ka-GE" w:eastAsia="x-none"/>
          </w:rPr>
          <w:t xml:space="preserve">. </w:t>
        </w:r>
        <w:r>
          <w:rPr>
            <w:rFonts w:ascii="Sylfaen" w:hAnsi="Sylfaen" w:cs="Sylfaen"/>
            <w:noProof/>
            <w:sz w:val="24"/>
            <w:szCs w:val="24"/>
            <w:lang w:eastAsia="x-none"/>
          </w:rPr>
          <w:t xml:space="preserve">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w:t>
        </w:r>
        <w:r>
          <w:rPr>
            <w:rFonts w:ascii="Sylfaen" w:hAnsi="Sylfaen" w:cs="Sylfaen"/>
            <w:noProof/>
            <w:sz w:val="24"/>
            <w:szCs w:val="24"/>
            <w:lang w:val="ka-GE" w:eastAsia="x-none"/>
          </w:rPr>
          <w:t xml:space="preserve">„კ“ </w:t>
        </w:r>
        <w:r>
          <w:rPr>
            <w:rFonts w:ascii="Sylfaen" w:hAnsi="Sylfaen" w:cs="Sylfaen"/>
            <w:noProof/>
            <w:sz w:val="24"/>
            <w:szCs w:val="24"/>
            <w:lang w:eastAsia="x-none"/>
          </w:rPr>
          <w:t xml:space="preserve">ქვეპუნქტით განსაზღვრული </w:t>
        </w:r>
        <w:r>
          <w:rPr>
            <w:rFonts w:ascii="Sylfaen" w:hAnsi="Sylfaen" w:cs="Sylfaen"/>
            <w:noProof/>
            <w:sz w:val="24"/>
            <w:szCs w:val="24"/>
            <w:lang w:val="ka-GE" w:eastAsia="ka-GE"/>
          </w:rPr>
          <w:t>საქონლის</w:t>
        </w:r>
        <w:r>
          <w:rPr>
            <w:rFonts w:ascii="Sylfaen" w:hAnsi="Sylfaen" w:cs="Sylfaen"/>
            <w:noProof/>
            <w:sz w:val="24"/>
            <w:szCs w:val="24"/>
            <w:lang w:eastAsia="x-none"/>
          </w:rPr>
          <w:t xml:space="preserve"> შესყიდვა ხორციელდება „სახელმწიფო შესყიდვების შესახებ“</w:t>
        </w:r>
        <w:r>
          <w:rPr>
            <w:rFonts w:ascii="Sylfaen" w:hAnsi="Sylfaen" w:cs="Sylfaen"/>
            <w:noProof/>
            <w:color w:val="FF0000"/>
            <w:sz w:val="24"/>
            <w:szCs w:val="24"/>
            <w:lang w:eastAsia="x-none"/>
          </w:rPr>
          <w:t xml:space="preserve"> </w:t>
        </w:r>
        <w:r>
          <w:rPr>
            <w:rFonts w:ascii="Sylfaen" w:hAnsi="Sylfaen" w:cs="Sylfaen"/>
            <w:noProof/>
            <w:sz w:val="24"/>
            <w:szCs w:val="24"/>
            <w:lang w:eastAsia="x-none"/>
          </w:rPr>
          <w:t>საქართველოს კანონის შესაბამისად.</w:t>
        </w:r>
      </w:ins>
    </w:p>
    <w:p w14:paraId="62C382B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საჭიროების შემთხვევაში, გადაუდებელი დახმარების ცენტრს უფლება აქვს,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„გ“, „ე.ბ“ და „ე.გ“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Pr>
          <w:rFonts w:ascii="Sylfaen" w:hAnsi="Sylfaen" w:cs="Sylfaen"/>
          <w:noProof/>
          <w:position w:val="12"/>
          <w:sz w:val="24"/>
          <w:szCs w:val="24"/>
          <w:lang w:eastAsia="x-none"/>
        </w:rPr>
        <w:t>1</w:t>
      </w:r>
      <w:r>
        <w:rPr>
          <w:rFonts w:ascii="Sylfaen" w:hAnsi="Sylfaen" w:cs="Sylfaen"/>
          <w:noProof/>
          <w:sz w:val="24"/>
          <w:szCs w:val="24"/>
          <w:lang w:eastAsia="x-none"/>
        </w:rPr>
        <w:t xml:space="preserve">   მუხლის მე-3 პუნქტის „დ“ ქვეპუნქტის შესაბამისად. </w:t>
      </w:r>
    </w:p>
    <w:p w14:paraId="017A575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hAnsi="Sylfaen" w:cs="Sylfaen"/>
          <w:noProof/>
          <w:sz w:val="24"/>
          <w:szCs w:val="24"/>
          <w:lang w:val="ka-GE" w:eastAsia="ka-GE"/>
        </w:rPr>
        <w:t xml:space="preserve">პროგრამის მე-3 მუხლის მე-2 პუნქტით </w:t>
      </w:r>
      <w:r>
        <w:rPr>
          <w:rFonts w:ascii="Sylfaen" w:hAnsi="Sylfaen" w:cs="Sylfaen"/>
          <w:noProof/>
          <w:sz w:val="24"/>
          <w:szCs w:val="24"/>
          <w:lang w:eastAsia="x-none"/>
        </w:rPr>
        <w:t xml:space="preserve">განსაზღვრული მომსახურების შესყიდვა, გარდა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„ა.ა“ ქვეპუნქტისა, ხორციელდება „სახელმწიფო შესყიდვების შესახებ“ საქართველოს კანონის 10</w:t>
      </w:r>
      <w:r>
        <w:rPr>
          <w:rFonts w:ascii="Times New Roman" w:hAnsi="Times New Roman" w:cs="Times New Roman"/>
          <w:noProof/>
          <w:position w:val="6"/>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მუხლის მე-3 პუნქტის „დ“ ქვეპუნქტის შესაბამისად.</w:t>
      </w:r>
    </w:p>
    <w:p w14:paraId="4D75423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პროგრამის მე-3 მუხლის</w:t>
      </w:r>
      <w:r>
        <w:rPr>
          <w:rFonts w:ascii="Sylfaen" w:hAnsi="Sylfaen" w:cs="Sylfaen"/>
          <w:noProof/>
          <w:sz w:val="24"/>
          <w:szCs w:val="24"/>
          <w:lang w:val="ka-GE" w:eastAsia="ka-GE"/>
        </w:rPr>
        <w:t xml:space="preserve"> მე-2 პუნქტის</w:t>
      </w:r>
      <w:r>
        <w:rPr>
          <w:rFonts w:ascii="Sylfaen" w:hAnsi="Sylfaen" w:cs="Sylfaen"/>
          <w:noProof/>
          <w:sz w:val="24"/>
          <w:szCs w:val="24"/>
          <w:lang w:eastAsia="x-none"/>
        </w:rPr>
        <w:t>:</w:t>
      </w:r>
    </w:p>
    <w:p w14:paraId="2679951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განმახორციელებლის მიერ მე-3 მუხლის</w:t>
      </w:r>
      <w:r>
        <w:rPr>
          <w:rFonts w:ascii="Sylfaen" w:hAnsi="Sylfaen" w:cs="Sylfaen"/>
          <w:noProof/>
          <w:sz w:val="24"/>
          <w:szCs w:val="24"/>
          <w:lang w:val="ka-GE" w:eastAsia="ka-GE"/>
        </w:rPr>
        <w:t xml:space="preserve"> მე-2 პუნქტის</w:t>
      </w:r>
      <w:r>
        <w:rPr>
          <w:rFonts w:ascii="Sylfaen" w:hAnsi="Sylfaen" w:cs="Sylfaen"/>
          <w:noProof/>
          <w:sz w:val="24"/>
          <w:szCs w:val="24"/>
          <w:lang w:eastAsia="x-none"/>
        </w:rPr>
        <w:t xml:space="preserve"> „ა.ა.ა“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კომპლექტის შევსება განხორციელდება მოთხოვნების შესაბამისად;</w:t>
      </w:r>
    </w:p>
    <w:p w14:paraId="215879C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„ა.ა.ე“ ქვეპუნქტის ფარგლებში დაბეჭდილი რეცეპტის ბლანკები გადაეცემა მომსახურების მიმწოდებელს, მოთხოვნის შესაბამისად;</w:t>
      </w:r>
    </w:p>
    <w:p w14:paraId="5A43AD0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გ) „ა.ა.ზ“ ქვეპუნქტით განსაზღვრული სოფლის ექიმის/ექთნის უნიფორმა შეისყიდება ეტაპობრივად, გადაუდებელი დახმარების ცენტრის გადაწყვეტილების შესაბამისად.</w:t>
      </w:r>
    </w:p>
    <w:p w14:paraId="71514C5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56EB8AC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6. მომსახურების მიმწოდებელი</w:t>
      </w:r>
    </w:p>
    <w:p w14:paraId="25383CB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„ა“</w:t>
      </w:r>
      <w:r>
        <w:rPr>
          <w:rFonts w:ascii="Sylfaen" w:hAnsi="Sylfaen" w:cs="Sylfaen"/>
          <w:noProof/>
          <w:sz w:val="24"/>
          <w:szCs w:val="24"/>
          <w:lang w:val="ka-GE" w:eastAsia="ka-GE"/>
        </w:rPr>
        <w:t xml:space="preserve">, </w:t>
      </w:r>
      <w:r>
        <w:rPr>
          <w:rFonts w:ascii="Sylfaen" w:hAnsi="Sylfaen" w:cs="Sylfaen"/>
          <w:noProof/>
          <w:sz w:val="24"/>
          <w:szCs w:val="24"/>
          <w:lang w:eastAsia="x-none"/>
        </w:rPr>
        <w:t>„გ“, „დ“, „ე“, „ზ“, „თ“ და „ი“ ქვეპუნქტებით  გათვალისწინებული მომსახურების მიმწოდებელი</w:t>
      </w:r>
      <w:r>
        <w:rPr>
          <w:rFonts w:ascii="Sylfaen" w:hAnsi="Sylfaen" w:cs="Sylfaen"/>
          <w:noProof/>
          <w:sz w:val="24"/>
          <w:szCs w:val="24"/>
          <w:lang w:val="ka-GE" w:eastAsia="ka-GE"/>
        </w:rPr>
        <w:t>ა გადაუდებელი დახმარების ცენტრი</w:t>
      </w:r>
      <w:r>
        <w:rPr>
          <w:rFonts w:ascii="Sylfaen" w:hAnsi="Sylfaen" w:cs="Sylfaen"/>
          <w:noProof/>
          <w:sz w:val="24"/>
          <w:szCs w:val="24"/>
          <w:lang w:eastAsia="x-none"/>
        </w:rPr>
        <w:t xml:space="preserve">. </w:t>
      </w:r>
    </w:p>
    <w:p w14:paraId="797E812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„ა“ ქვეპუნქტით გათვალისწინებული მომსახურების ფარგლებში, მიმწოდებელი პირი ვალდებულია, უზრუნველყოს: </w:t>
      </w:r>
    </w:p>
    <w:p w14:paraId="052D063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p>
    <w:p w14:paraId="2B533DA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სასწრაფო სამედიცინო დახმარების სამსახური, არანაკლებ დანართი 17.</w:t>
      </w:r>
      <w:r>
        <w:rPr>
          <w:rFonts w:ascii="Sylfaen" w:hAnsi="Sylfaen" w:cs="Sylfaen"/>
          <w:noProof/>
          <w:sz w:val="24"/>
          <w:szCs w:val="24"/>
          <w:lang w:val="ka-GE" w:eastAsia="ka-GE"/>
        </w:rPr>
        <w:t>1.1</w:t>
      </w:r>
      <w:r>
        <w:rPr>
          <w:rFonts w:ascii="Sylfaen" w:hAnsi="Sylfaen" w:cs="Sylfaen"/>
          <w:noProof/>
          <w:sz w:val="24"/>
          <w:szCs w:val="24"/>
          <w:lang w:eastAsia="x-none"/>
        </w:rPr>
        <w:t>-ით განსაზღვრული ბრიგადების რაოდენობით</w:t>
      </w:r>
      <w:r>
        <w:rPr>
          <w:rFonts w:ascii="Sylfaen" w:hAnsi="Sylfaen" w:cs="Sylfaen"/>
          <w:noProof/>
          <w:sz w:val="24"/>
          <w:szCs w:val="24"/>
          <w:lang w:val="ka-GE" w:eastAsia="ka-GE"/>
        </w:rPr>
        <w:t>.</w:t>
      </w:r>
      <w:r>
        <w:rPr>
          <w:rFonts w:ascii="Sylfaen" w:hAnsi="Sylfaen" w:cs="Sylfaen"/>
          <w:noProof/>
          <w:sz w:val="24"/>
          <w:szCs w:val="24"/>
          <w:lang w:eastAsia="x-none"/>
        </w:rPr>
        <w:t xml:space="preserve"> თითოეული ბრიგადა </w:t>
      </w:r>
      <w:r>
        <w:rPr>
          <w:rFonts w:ascii="Sylfaen" w:hAnsi="Sylfaen" w:cs="Sylfaen"/>
          <w:noProof/>
          <w:sz w:val="24"/>
          <w:szCs w:val="24"/>
          <w:lang w:val="ka-GE" w:eastAsia="ka-GE"/>
        </w:rPr>
        <w:t xml:space="preserve">წარმოდგენილი უნდა იყოს ქვემოთ ჩამოთვლილი პერსონალის ნებისმიერი კომბინაციით </w:t>
      </w:r>
      <w:r>
        <w:rPr>
          <w:rFonts w:ascii="Sylfaen" w:hAnsi="Sylfaen" w:cs="Sylfaen"/>
          <w:noProof/>
          <w:sz w:val="24"/>
          <w:szCs w:val="24"/>
          <w:lang w:eastAsia="x-none"/>
        </w:rPr>
        <w:t xml:space="preserve">– ექიმი, </w:t>
      </w:r>
      <w:r>
        <w:rPr>
          <w:rFonts w:ascii="Sylfaen" w:hAnsi="Sylfaen" w:cs="Sylfaen"/>
          <w:noProof/>
          <w:sz w:val="24"/>
          <w:szCs w:val="24"/>
          <w:lang w:val="ka-GE" w:eastAsia="ka-GE"/>
        </w:rPr>
        <w:t xml:space="preserve">პარამედიკოსი, </w:t>
      </w:r>
      <w:r>
        <w:rPr>
          <w:rFonts w:ascii="Sylfaen" w:hAnsi="Sylfaen" w:cs="Sylfaen"/>
          <w:noProof/>
          <w:sz w:val="24"/>
          <w:szCs w:val="24"/>
          <w:lang w:eastAsia="x-none"/>
        </w:rPr>
        <w:t>ექთ</w:t>
      </w:r>
      <w:r>
        <w:rPr>
          <w:rFonts w:ascii="Sylfaen" w:hAnsi="Sylfaen" w:cs="Sylfaen"/>
          <w:noProof/>
          <w:sz w:val="24"/>
          <w:szCs w:val="24"/>
          <w:lang w:val="ka-GE" w:eastAsia="ka-GE"/>
        </w:rPr>
        <w:t>ა</w:t>
      </w:r>
      <w:r>
        <w:rPr>
          <w:rFonts w:ascii="Sylfaen" w:hAnsi="Sylfaen" w:cs="Sylfaen"/>
          <w:noProof/>
          <w:sz w:val="24"/>
          <w:szCs w:val="24"/>
          <w:lang w:eastAsia="x-none"/>
        </w:rPr>
        <w:t>ნი</w:t>
      </w:r>
      <w:r>
        <w:rPr>
          <w:rFonts w:ascii="Sylfaen" w:hAnsi="Sylfaen" w:cs="Sylfaen"/>
          <w:noProof/>
          <w:sz w:val="24"/>
          <w:szCs w:val="24"/>
          <w:lang w:val="ka-GE" w:eastAsia="ka-GE"/>
        </w:rPr>
        <w:t xml:space="preserve">, უმცროსი ექიმი, </w:t>
      </w:r>
      <w:r>
        <w:rPr>
          <w:rFonts w:ascii="Sylfaen" w:hAnsi="Sylfaen" w:cs="Sylfaen"/>
          <w:noProof/>
          <w:sz w:val="24"/>
          <w:szCs w:val="24"/>
          <w:lang w:eastAsia="x-none"/>
        </w:rPr>
        <w:t xml:space="preserve">მძღოლი; </w:t>
      </w:r>
    </w:p>
    <w:p w14:paraId="336FE2F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p>
    <w:p w14:paraId="6662EE4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„ბ“ ქვეპუნქტის „ბ.ა“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14:paraId="7C5BFDB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„ბ“ ქვეპუნქტის „ბ.ა“ ქვეპუნქტით გათვალისწინებული მომსახურების მიმწოდებელი პირი ვალდებულია: </w:t>
      </w:r>
    </w:p>
    <w:p w14:paraId="70226E1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ჩაერთოს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„ბ.ბ“ ქვეპუნქტით შესყიდულ ერთიან ცენტრალიზებულ თავსებად GPS სისტემაში; </w:t>
      </w:r>
    </w:p>
    <w:p w14:paraId="73E5486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 </w:t>
      </w:r>
    </w:p>
    <w:p w14:paraId="3E16B91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p>
    <w:p w14:paraId="08C7409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p>
    <w:p w14:paraId="5F065C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„ბ.ბ“ ქვეპუნქტით გათვალისწინებული მომსახურების მიმწოდებელი განისაზღვრება ამ პროგრამის მე-5 მუხლის მე-2 პუნქტის შესაბამისად. </w:t>
      </w:r>
    </w:p>
    <w:p w14:paraId="1210596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6</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მეორე პუნქტის </w:t>
      </w:r>
      <w:r>
        <w:rPr>
          <w:rFonts w:ascii="Sylfaen" w:hAnsi="Sylfaen" w:cs="Sylfaen"/>
          <w:noProof/>
          <w:sz w:val="24"/>
          <w:szCs w:val="24"/>
          <w:lang w:eastAsia="x-none"/>
        </w:rPr>
        <w:t xml:space="preserve">„ა“ ქვეპუნქტით გათვალისწინებული მომსახურების მიმწოდებელი განისაზღვრება დანართ </w:t>
      </w:r>
      <w:r>
        <w:rPr>
          <w:rFonts w:ascii="Sylfaen" w:hAnsi="Sylfaen" w:cs="Sylfaen"/>
          <w:noProof/>
          <w:sz w:val="24"/>
          <w:szCs w:val="24"/>
          <w:lang w:val="ka-GE" w:eastAsia="ka-GE"/>
        </w:rPr>
        <w:t>17.1.3</w:t>
      </w:r>
      <w:r>
        <w:rPr>
          <w:rFonts w:ascii="Sylfaen" w:hAnsi="Sylfaen" w:cs="Sylfaen"/>
          <w:noProof/>
          <w:sz w:val="24"/>
          <w:szCs w:val="24"/>
          <w:lang w:eastAsia="x-none"/>
        </w:rPr>
        <w:t xml:space="preserve">-ისა 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-ის შესაბამისად:</w:t>
      </w:r>
    </w:p>
    <w:p w14:paraId="1841C2C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განმახორციელებლის მიერ დაკონტრაქტებული ფიზიკური პირები – სოფლის ექიმი, სოფლის ექთანი/ფერშალი;</w:t>
      </w:r>
    </w:p>
    <w:p w14:paraId="2DDAB67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ს/ს „საჩხერის რაიონული საავადმყოფო პოლიკლინიკური გაერთიანება“, შპს „რეგიონული ჯანდაცვის ცენტრი“, რომელთა მიერ ხორციელდება ფიზიკურ პირ სოფლის ექიმის, ექთნის/ფერშლის დაკონტრაქტება;</w:t>
      </w:r>
    </w:p>
    <w:p w14:paraId="3A95FEF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გ) შპს „შიდა ქართლის პირველადი ჯანდაცვის ცენტრი“.</w:t>
      </w:r>
    </w:p>
    <w:p w14:paraId="276240F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7</w:t>
      </w:r>
      <w:r>
        <w:rPr>
          <w:rFonts w:ascii="Sylfaen" w:hAnsi="Sylfaen" w:cs="Sylfaen"/>
          <w:noProof/>
          <w:sz w:val="24"/>
          <w:szCs w:val="24"/>
          <w:lang w:eastAsia="x-none"/>
        </w:rPr>
        <w:t xml:space="preserve">. პროგრამის განმახორციელებელი და ამ მუხლის </w:t>
      </w:r>
      <w:r>
        <w:rPr>
          <w:rFonts w:ascii="Sylfaen" w:hAnsi="Sylfaen" w:cs="Sylfaen"/>
          <w:noProof/>
          <w:sz w:val="24"/>
          <w:szCs w:val="24"/>
          <w:lang w:val="ka-GE" w:eastAsia="ka-GE"/>
        </w:rPr>
        <w:t xml:space="preserve">მე-6 პუნქტის </w:t>
      </w:r>
      <w:r>
        <w:rPr>
          <w:rFonts w:ascii="Sylfaen" w:hAnsi="Sylfaen" w:cs="Sylfaen"/>
          <w:noProof/>
          <w:sz w:val="24"/>
          <w:szCs w:val="24"/>
          <w:lang w:eastAsia="x-none"/>
        </w:rPr>
        <w:t xml:space="preserve"> „ბ“ და „გ“ ქვეპუნქტებით განსაზღვრული მიმწოდებელი ვალდებულია, უზრუნველყოს მინისტრის ინდივიდუალური ადმინისტრაციულ - 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w:t>
      </w:r>
    </w:p>
    <w:p w14:paraId="7F63F0C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8</w:t>
      </w:r>
      <w:r>
        <w:rPr>
          <w:rFonts w:ascii="Sylfaen" w:hAnsi="Sylfaen" w:cs="Sylfaen"/>
          <w:noProof/>
          <w:sz w:val="24"/>
          <w:szCs w:val="24"/>
          <w:lang w:eastAsia="x-none"/>
        </w:rPr>
        <w:t xml:space="preserve">. განმახორციელებლის ან ამ მუხლის </w:t>
      </w:r>
      <w:r>
        <w:rPr>
          <w:rFonts w:ascii="Sylfaen" w:hAnsi="Sylfaen" w:cs="Sylfaen"/>
          <w:noProof/>
          <w:sz w:val="24"/>
          <w:szCs w:val="24"/>
          <w:lang w:val="ka-GE" w:eastAsia="ka-GE"/>
        </w:rPr>
        <w:t>მე-6</w:t>
      </w:r>
      <w:r>
        <w:rPr>
          <w:rFonts w:ascii="Sylfaen" w:hAnsi="Sylfaen" w:cs="Sylfaen"/>
          <w:noProof/>
          <w:sz w:val="24"/>
          <w:szCs w:val="24"/>
          <w:lang w:eastAsia="x-none"/>
        </w:rPr>
        <w:t xml:space="preserve"> პუნქტის „ბ“ ქვეპუნქტით განსაზღვრული მიმწოდებლის მიერ დაკონტრაქტებული სოფლის ექიმი, ექთანი/ფერშალი რეგისტრირებული უნდა იყოს გადამხდელად საგადასახადო ორგანოში.</w:t>
      </w:r>
    </w:p>
    <w:p w14:paraId="38196F2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„ა“ ქვეპუნქტით გათვალისწინებული სოფლის ექიმი, სოფლის ექთანი/ფერშალი:</w:t>
      </w:r>
    </w:p>
    <w:p w14:paraId="42C9985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უნდა აკმაყოფილებდეს ამ დადგენილებითა და კანონმდებლობით განსაზღვრულ მოთხოვნებს;</w:t>
      </w:r>
    </w:p>
    <w:p w14:paraId="4AE6EAE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ვალდებულია, პირადად ან წარმომადგენლის მეშვეობით, დაუყოვნებლივ და წერილობით აცნობოს განმახორციელებელს ან ამ </w:t>
      </w:r>
      <w:r>
        <w:rPr>
          <w:rFonts w:ascii="Sylfaen" w:hAnsi="Sylfaen" w:cs="Sylfaen"/>
          <w:noProof/>
          <w:sz w:val="24"/>
          <w:szCs w:val="24"/>
          <w:lang w:val="ka-GE" w:eastAsia="ka-GE"/>
        </w:rPr>
        <w:t>მუხლის მე-6</w:t>
      </w:r>
      <w:r>
        <w:rPr>
          <w:rFonts w:ascii="Sylfaen" w:hAnsi="Sylfaen" w:cs="Sylfaen"/>
          <w:noProof/>
          <w:sz w:val="24"/>
          <w:szCs w:val="24"/>
          <w:lang w:eastAsia="x-none"/>
        </w:rPr>
        <w:t xml:space="preserve"> პუნქტის „ბ“ და „გ“ ქვეპუნქტებით განსაზღვრულ მიმწოდებელს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ან ამ მუხლის </w:t>
      </w:r>
      <w:r>
        <w:rPr>
          <w:rFonts w:ascii="Sylfaen" w:hAnsi="Sylfaen" w:cs="Sylfaen"/>
          <w:noProof/>
          <w:sz w:val="24"/>
          <w:szCs w:val="24"/>
          <w:lang w:val="ka-GE" w:eastAsia="ka-GE"/>
        </w:rPr>
        <w:t>მე-6</w:t>
      </w:r>
      <w:r>
        <w:rPr>
          <w:rFonts w:ascii="Sylfaen" w:hAnsi="Sylfaen" w:cs="Sylfaen"/>
          <w:noProof/>
          <w:sz w:val="24"/>
          <w:szCs w:val="24"/>
          <w:lang w:eastAsia="x-none"/>
        </w:rPr>
        <w:t xml:space="preserve"> პუნქტის „ბ“ და „გ“ ქვეპუნქტებით განსაზღვრული მიმწოდებელი უზრუნველყოფს მის ჩანაცვლებას, ან ახალი მიმწოდებლის შერჩევას;</w:t>
      </w:r>
    </w:p>
    <w:p w14:paraId="17CF2FF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თავისუფლდება ვალდებულების შესრულებისგან განმახორციელებელთან ან ამ მუხლის </w:t>
      </w:r>
      <w:r>
        <w:rPr>
          <w:rFonts w:ascii="Sylfaen" w:hAnsi="Sylfaen" w:cs="Sylfaen"/>
          <w:noProof/>
          <w:sz w:val="24"/>
          <w:szCs w:val="24"/>
          <w:lang w:val="ka-GE" w:eastAsia="ka-GE"/>
        </w:rPr>
        <w:t>მე-6</w:t>
      </w:r>
      <w:r>
        <w:rPr>
          <w:rFonts w:ascii="Sylfaen" w:hAnsi="Sylfaen" w:cs="Sylfaen"/>
          <w:noProof/>
          <w:sz w:val="24"/>
          <w:szCs w:val="24"/>
          <w:lang w:eastAsia="x-none"/>
        </w:rPr>
        <w:t xml:space="preserve"> პუნქტის „ბ“ და „გ“ ქვეპუნქტებით განსაზღვრულ მიმწოდებელთან წინასწარი შეტყობინებისა და შეთანხმების საფუძველზე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 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½-ისა.</w:t>
      </w:r>
    </w:p>
    <w:p w14:paraId="02709EA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rPr>
        <w:t xml:space="preserve">10. ამ მუხლის მე-9 პუნქტის „გ“ ქვეპუნქტისა და ასევე ახალი კორონავირუსით  (SARS-CoV-2) გამოწვეულ ინფექციასთან (COVID-19) დაკავშირებით (იზოლაცია ან/და მკურნალობა) „ბ“ ქვეპუნქტის გამოყენების შემთხვევაში, განმახორციელებელი ან ამ მუხლის მე-6 პუნქტის „ბ“ და „გ“ ქვეპუნქტებით განსაზღვრული მიმწოდებელი უზრუნველყოფს მის ჩანაცვლებას მხარეთა შორის არსებული ხელშეკრულებით განსაზღვრული პირობების შესაბამისად. ამასთან, მხარეთა შორის არსებული ხელშეკრულებით გათვალისწინებული მომსახურების გაწევის პირობების შეჩერების მიუხედავად, სოფლის ექიმზე, სოფლის ექთანზე/ფერშალზე გაიცემა ამ პროგრამის მე-4 მუხლის მე-8 პუნქტის „ა“ ან „ბ“ ქვეპუნქტით გათვალისწინებული მომსახურების ღირებულება. </w:t>
      </w:r>
      <w:r>
        <w:rPr>
          <w:rFonts w:ascii="Sylfaen" w:hAnsi="Sylfaen" w:cs="Sylfaen"/>
          <w:i/>
          <w:iCs/>
          <w:noProof/>
          <w:sz w:val="20"/>
          <w:szCs w:val="20"/>
        </w:rPr>
        <w:t>(</w:t>
      </w:r>
      <w:r>
        <w:rPr>
          <w:rFonts w:ascii="Sylfaen" w:hAnsi="Sylfaen" w:cs="Sylfaen"/>
          <w:i/>
          <w:iCs/>
          <w:noProof/>
          <w:sz w:val="20"/>
          <w:szCs w:val="20"/>
          <w:lang w:val="ka-GE" w:eastAsia="ka-GE"/>
        </w:rPr>
        <w:t xml:space="preserve">28.05.2020 N331 </w:t>
      </w:r>
      <w:r>
        <w:rPr>
          <w:rFonts w:ascii="Sylfaen" w:hAnsi="Sylfaen" w:cs="Sylfaen"/>
          <w:i/>
          <w:iCs/>
          <w:noProof/>
          <w:sz w:val="20"/>
          <w:szCs w:val="20"/>
        </w:rPr>
        <w:t>გავრცელდეს 2020 წლის 1 აპრილიდან წარმოშობილ ურთიერთობებზე</w:t>
      </w:r>
      <w:r>
        <w:rPr>
          <w:rFonts w:ascii="Sylfaen" w:hAnsi="Sylfaen" w:cs="Sylfaen"/>
          <w:i/>
          <w:iCs/>
          <w:noProof/>
          <w:sz w:val="20"/>
          <w:szCs w:val="20"/>
          <w:lang w:val="ka-GE" w:eastAsia="ka-GE"/>
        </w:rPr>
        <w:t>)</w:t>
      </w:r>
    </w:p>
    <w:p w14:paraId="3582564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sidRPr="001E742C">
        <w:rPr>
          <w:rFonts w:ascii="Sylfaen" w:hAnsi="Sylfaen" w:cs="Sylfaen"/>
          <w:noProof/>
          <w:sz w:val="24"/>
          <w:szCs w:val="24"/>
          <w:lang w:val="ka-GE" w:eastAsia="ka-GE"/>
        </w:rPr>
        <w:t>11</w:t>
      </w:r>
      <w:r w:rsidRPr="001E742C">
        <w:rPr>
          <w:rFonts w:ascii="Sylfaen" w:hAnsi="Sylfaen" w:cs="Sylfaen"/>
          <w:noProof/>
          <w:sz w:val="24"/>
          <w:szCs w:val="24"/>
          <w:lang w:eastAsia="x-none"/>
        </w:rPr>
        <w:t xml:space="preserve">. პროგრამის მე-3 მუხლის </w:t>
      </w:r>
      <w:r w:rsidRPr="001E742C">
        <w:rPr>
          <w:rFonts w:ascii="Sylfaen" w:hAnsi="Sylfaen" w:cs="Sylfaen"/>
          <w:noProof/>
          <w:sz w:val="24"/>
          <w:szCs w:val="24"/>
          <w:lang w:val="ka-GE" w:eastAsia="ka-GE"/>
        </w:rPr>
        <w:t xml:space="preserve">მე-2 პუნქტის </w:t>
      </w:r>
      <w:r w:rsidRPr="001E742C">
        <w:rPr>
          <w:rFonts w:ascii="Sylfaen" w:hAnsi="Sylfaen" w:cs="Sylfaen"/>
          <w:noProof/>
          <w:sz w:val="24"/>
          <w:szCs w:val="24"/>
          <w:lang w:eastAsia="x-none"/>
        </w:rPr>
        <w:t>„ა.</w:t>
      </w:r>
      <w:r w:rsidRPr="001E742C">
        <w:rPr>
          <w:rFonts w:ascii="Sylfaen" w:hAnsi="Sylfaen" w:cs="Sylfaen"/>
          <w:noProof/>
          <w:sz w:val="24"/>
          <w:szCs w:val="24"/>
          <w:lang w:val="ka-GE" w:eastAsia="ka-GE"/>
        </w:rPr>
        <w:t>ბ</w:t>
      </w:r>
      <w:r w:rsidRPr="001E742C">
        <w:rPr>
          <w:rFonts w:ascii="Sylfaen" w:hAnsi="Sylfaen" w:cs="Sylfaen"/>
          <w:noProof/>
          <w:sz w:val="24"/>
          <w:szCs w:val="24"/>
          <w:lang w:eastAsia="x-none"/>
        </w:rPr>
        <w:t>“ ქვეპუნქტის მიმწოდებელია გადაუდებელი დახმარების ცენტრი.</w:t>
      </w:r>
    </w:p>
    <w:p w14:paraId="6435198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„ბ“ ქვეპუნქტით გათვალისწინებული მომსახურების მიმწოდებელი დაწესებულებ</w:t>
      </w:r>
      <w:r>
        <w:rPr>
          <w:rFonts w:ascii="Sylfaen" w:hAnsi="Sylfaen" w:cs="Sylfaen"/>
          <w:noProof/>
          <w:sz w:val="24"/>
          <w:szCs w:val="24"/>
          <w:lang w:val="ka-GE" w:eastAsia="ka-GE"/>
        </w:rPr>
        <w:t>ა</w:t>
      </w:r>
      <w:r>
        <w:rPr>
          <w:rFonts w:ascii="Sylfaen" w:hAnsi="Sylfaen" w:cs="Sylfaen"/>
          <w:noProof/>
          <w:sz w:val="24"/>
          <w:szCs w:val="24"/>
          <w:lang w:eastAsia="x-none"/>
        </w:rPr>
        <w:t xml:space="preserve"> განისაზღვრება დანართ </w:t>
      </w:r>
      <w:r>
        <w:rPr>
          <w:rFonts w:ascii="Sylfaen" w:hAnsi="Sylfaen" w:cs="Sylfaen"/>
          <w:noProof/>
          <w:sz w:val="24"/>
          <w:szCs w:val="24"/>
          <w:lang w:val="ka-GE" w:eastAsia="ka-GE"/>
        </w:rPr>
        <w:t>17.1.5</w:t>
      </w:r>
      <w:r>
        <w:rPr>
          <w:rFonts w:ascii="Sylfaen" w:hAnsi="Sylfaen" w:cs="Sylfaen"/>
          <w:noProof/>
          <w:sz w:val="24"/>
          <w:szCs w:val="24"/>
          <w:lang w:eastAsia="x-none"/>
        </w:rPr>
        <w:t>-ის შესაბამისად.</w:t>
      </w:r>
    </w:p>
    <w:p w14:paraId="6420DC7B"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5BB73A5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7. პროგრამის განმახორციელებელი </w:t>
      </w:r>
    </w:p>
    <w:p w14:paraId="1F47004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პროგრამი</w:t>
      </w:r>
      <w:r>
        <w:rPr>
          <w:rFonts w:ascii="Sylfaen" w:hAnsi="Sylfaen" w:cs="Sylfaen"/>
          <w:noProof/>
          <w:sz w:val="24"/>
          <w:szCs w:val="24"/>
          <w:lang w:val="ka-GE" w:eastAsia="ka-GE"/>
        </w:rPr>
        <w:t>თ</w:t>
      </w:r>
      <w:r>
        <w:rPr>
          <w:rFonts w:ascii="Sylfaen" w:hAnsi="Sylfaen" w:cs="Sylfaen"/>
          <w:noProof/>
          <w:sz w:val="24"/>
          <w:szCs w:val="24"/>
          <w:lang w:eastAsia="x-none"/>
        </w:rPr>
        <w:t xml:space="preserve"> გათვალისწინებული მომსახურების განმახორციელებელია გადაუდებელი დახმარების ცენტრი. </w:t>
      </w:r>
    </w:p>
    <w:p w14:paraId="01E1FB90"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557C620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(17.07.2020 N444 გავრცელდეს 2020 წლის 1 ივლისიდან წარმოშობილ ურთიერთობებზე)</w:t>
      </w:r>
    </w:p>
    <w:p w14:paraId="1FC9B8E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106,700.0 ათასი ლარით, შემდეგი ცხრილის შესაბამისად:</w:t>
      </w:r>
    </w:p>
    <w:p w14:paraId="18C676C4"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587"/>
        <w:gridCol w:w="6947"/>
        <w:gridCol w:w="1706"/>
      </w:tblGrid>
      <w:tr w:rsidR="00157259" w:rsidRPr="00715266" w14:paraId="1F7A628E" w14:textId="77777777">
        <w:trPr>
          <w:trHeight w:val="96"/>
        </w:trPr>
        <w:tc>
          <w:tcPr>
            <w:tcW w:w="587" w:type="dxa"/>
            <w:tcBorders>
              <w:top w:val="single" w:sz="6" w:space="0" w:color="auto"/>
              <w:left w:val="single" w:sz="6" w:space="0" w:color="auto"/>
              <w:bottom w:val="single" w:sz="6" w:space="0" w:color="auto"/>
              <w:right w:val="single" w:sz="6" w:space="0" w:color="auto"/>
            </w:tcBorders>
            <w:vAlign w:val="center"/>
          </w:tcPr>
          <w:p w14:paraId="10C70DA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947" w:type="dxa"/>
            <w:tcBorders>
              <w:top w:val="single" w:sz="6" w:space="0" w:color="auto"/>
              <w:left w:val="single" w:sz="6" w:space="0" w:color="auto"/>
              <w:bottom w:val="single" w:sz="6" w:space="0" w:color="auto"/>
              <w:right w:val="single" w:sz="6" w:space="0" w:color="auto"/>
            </w:tcBorders>
            <w:vAlign w:val="center"/>
          </w:tcPr>
          <w:p w14:paraId="3F6482D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706" w:type="dxa"/>
            <w:tcBorders>
              <w:top w:val="single" w:sz="6" w:space="0" w:color="auto"/>
              <w:left w:val="single" w:sz="6" w:space="0" w:color="auto"/>
              <w:bottom w:val="single" w:sz="6" w:space="0" w:color="auto"/>
              <w:right w:val="single" w:sz="6" w:space="0" w:color="auto"/>
            </w:tcBorders>
            <w:vAlign w:val="center"/>
          </w:tcPr>
          <w:p w14:paraId="0DFC0F2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19DF1D7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6928559D" w14:textId="77777777">
        <w:trPr>
          <w:trHeight w:val="96"/>
        </w:trPr>
        <w:tc>
          <w:tcPr>
            <w:tcW w:w="587" w:type="dxa"/>
            <w:tcBorders>
              <w:top w:val="single" w:sz="6" w:space="0" w:color="auto"/>
              <w:left w:val="single" w:sz="6" w:space="0" w:color="auto"/>
              <w:bottom w:val="single" w:sz="6" w:space="0" w:color="auto"/>
              <w:right w:val="single" w:sz="6" w:space="0" w:color="auto"/>
            </w:tcBorders>
            <w:vAlign w:val="center"/>
          </w:tcPr>
          <w:p w14:paraId="3523B2E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1</w:t>
            </w:r>
          </w:p>
        </w:tc>
        <w:tc>
          <w:tcPr>
            <w:tcW w:w="6947" w:type="dxa"/>
            <w:tcBorders>
              <w:top w:val="single" w:sz="6" w:space="0" w:color="auto"/>
              <w:left w:val="single" w:sz="6" w:space="0" w:color="auto"/>
              <w:bottom w:val="single" w:sz="6" w:space="0" w:color="auto"/>
              <w:right w:val="single" w:sz="6" w:space="0" w:color="auto"/>
            </w:tcBorders>
            <w:vAlign w:val="center"/>
          </w:tcPr>
          <w:p w14:paraId="3592650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სასწრაფო სამედიცინო დახმარება და სამედიცინო ტრანსპორტირება </w:t>
            </w:r>
          </w:p>
        </w:tc>
        <w:tc>
          <w:tcPr>
            <w:tcW w:w="1706" w:type="dxa"/>
            <w:tcBorders>
              <w:top w:val="single" w:sz="6" w:space="0" w:color="auto"/>
              <w:left w:val="single" w:sz="6" w:space="0" w:color="auto"/>
              <w:bottom w:val="single" w:sz="6" w:space="0" w:color="auto"/>
              <w:right w:val="single" w:sz="6" w:space="0" w:color="auto"/>
            </w:tcBorders>
            <w:vAlign w:val="center"/>
          </w:tcPr>
          <w:p w14:paraId="4C3A06E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86,247.0</w:t>
            </w:r>
          </w:p>
        </w:tc>
      </w:tr>
      <w:tr w:rsidR="00157259" w:rsidRPr="00715266" w14:paraId="7B3A2F1C" w14:textId="77777777">
        <w:trPr>
          <w:trHeight w:val="311"/>
        </w:trPr>
        <w:tc>
          <w:tcPr>
            <w:tcW w:w="587" w:type="dxa"/>
            <w:tcBorders>
              <w:top w:val="single" w:sz="6" w:space="0" w:color="auto"/>
              <w:left w:val="single" w:sz="6" w:space="0" w:color="auto"/>
              <w:bottom w:val="single" w:sz="6" w:space="0" w:color="auto"/>
              <w:right w:val="single" w:sz="6" w:space="0" w:color="auto"/>
            </w:tcBorders>
            <w:vAlign w:val="center"/>
          </w:tcPr>
          <w:p w14:paraId="4B69459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2</w:t>
            </w:r>
          </w:p>
        </w:tc>
        <w:tc>
          <w:tcPr>
            <w:tcW w:w="6947" w:type="dxa"/>
            <w:tcBorders>
              <w:top w:val="single" w:sz="6" w:space="0" w:color="auto"/>
              <w:left w:val="single" w:sz="6" w:space="0" w:color="auto"/>
              <w:bottom w:val="single" w:sz="6" w:space="0" w:color="auto"/>
              <w:right w:val="single" w:sz="6" w:space="0" w:color="auto"/>
            </w:tcBorders>
            <w:vAlign w:val="center"/>
          </w:tcPr>
          <w:p w14:paraId="20A0B99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სოფლის ექიმი </w:t>
            </w:r>
          </w:p>
        </w:tc>
        <w:tc>
          <w:tcPr>
            <w:tcW w:w="1706" w:type="dxa"/>
            <w:tcBorders>
              <w:top w:val="single" w:sz="6" w:space="0" w:color="auto"/>
              <w:left w:val="single" w:sz="6" w:space="0" w:color="auto"/>
              <w:bottom w:val="single" w:sz="6" w:space="0" w:color="auto"/>
              <w:right w:val="single" w:sz="6" w:space="0" w:color="auto"/>
            </w:tcBorders>
            <w:vAlign w:val="center"/>
          </w:tcPr>
          <w:p w14:paraId="50FC544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20,453.0</w:t>
            </w:r>
          </w:p>
        </w:tc>
      </w:tr>
      <w:tr w:rsidR="00157259" w:rsidRPr="00715266" w14:paraId="6C3CFBD4" w14:textId="77777777">
        <w:trPr>
          <w:trHeight w:val="341"/>
        </w:trPr>
        <w:tc>
          <w:tcPr>
            <w:tcW w:w="587" w:type="dxa"/>
            <w:tcBorders>
              <w:top w:val="single" w:sz="6" w:space="0" w:color="auto"/>
              <w:left w:val="single" w:sz="6" w:space="0" w:color="auto"/>
              <w:bottom w:val="single" w:sz="6" w:space="0" w:color="auto"/>
              <w:right w:val="single" w:sz="6" w:space="0" w:color="auto"/>
            </w:tcBorders>
            <w:vAlign w:val="center"/>
          </w:tcPr>
          <w:p w14:paraId="022E470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2.1</w:t>
            </w:r>
          </w:p>
        </w:tc>
        <w:tc>
          <w:tcPr>
            <w:tcW w:w="6947" w:type="dxa"/>
            <w:tcBorders>
              <w:top w:val="single" w:sz="6" w:space="0" w:color="auto"/>
              <w:left w:val="single" w:sz="6" w:space="0" w:color="auto"/>
              <w:bottom w:val="single" w:sz="6" w:space="0" w:color="auto"/>
              <w:right w:val="single" w:sz="6" w:space="0" w:color="auto"/>
            </w:tcBorders>
            <w:vAlign w:val="center"/>
          </w:tcPr>
          <w:p w14:paraId="446782C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პირველადი ჯანდაცვის მომსახურება სოფლად </w:t>
            </w:r>
          </w:p>
        </w:tc>
        <w:tc>
          <w:tcPr>
            <w:tcW w:w="1706" w:type="dxa"/>
            <w:tcBorders>
              <w:top w:val="single" w:sz="6" w:space="0" w:color="auto"/>
              <w:left w:val="single" w:sz="6" w:space="0" w:color="auto"/>
              <w:bottom w:val="single" w:sz="6" w:space="0" w:color="auto"/>
              <w:right w:val="single" w:sz="6" w:space="0" w:color="auto"/>
            </w:tcBorders>
            <w:vAlign w:val="center"/>
          </w:tcPr>
          <w:p w14:paraId="5210DEB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20,125.1</w:t>
            </w:r>
          </w:p>
        </w:tc>
      </w:tr>
      <w:tr w:rsidR="00157259" w:rsidRPr="00715266" w14:paraId="2EBDAACA" w14:textId="77777777">
        <w:trPr>
          <w:trHeight w:val="96"/>
        </w:trPr>
        <w:tc>
          <w:tcPr>
            <w:tcW w:w="587" w:type="dxa"/>
            <w:tcBorders>
              <w:top w:val="single" w:sz="6" w:space="0" w:color="auto"/>
              <w:left w:val="single" w:sz="6" w:space="0" w:color="auto"/>
              <w:bottom w:val="single" w:sz="6" w:space="0" w:color="auto"/>
              <w:right w:val="single" w:sz="6" w:space="0" w:color="auto"/>
            </w:tcBorders>
            <w:vAlign w:val="center"/>
          </w:tcPr>
          <w:p w14:paraId="7A95DCB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2.2</w:t>
            </w:r>
          </w:p>
        </w:tc>
        <w:tc>
          <w:tcPr>
            <w:tcW w:w="6947" w:type="dxa"/>
            <w:tcBorders>
              <w:top w:val="single" w:sz="6" w:space="0" w:color="auto"/>
              <w:left w:val="single" w:sz="6" w:space="0" w:color="auto"/>
              <w:bottom w:val="single" w:sz="6" w:space="0" w:color="auto"/>
              <w:right w:val="single" w:sz="6" w:space="0" w:color="auto"/>
            </w:tcBorders>
            <w:vAlign w:val="center"/>
          </w:tcPr>
          <w:p w14:paraId="624042B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შიდა ქართლის სოფლების ამბულატორიული ქსელის ხელშეწყობა და განვითარება </w:t>
            </w:r>
          </w:p>
        </w:tc>
        <w:tc>
          <w:tcPr>
            <w:tcW w:w="1706" w:type="dxa"/>
            <w:tcBorders>
              <w:top w:val="single" w:sz="6" w:space="0" w:color="auto"/>
              <w:left w:val="single" w:sz="6" w:space="0" w:color="auto"/>
              <w:bottom w:val="single" w:sz="6" w:space="0" w:color="auto"/>
              <w:right w:val="single" w:sz="6" w:space="0" w:color="auto"/>
            </w:tcBorders>
            <w:vAlign w:val="center"/>
          </w:tcPr>
          <w:p w14:paraId="564BA31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327.9</w:t>
            </w:r>
          </w:p>
        </w:tc>
      </w:tr>
      <w:tr w:rsidR="00157259" w:rsidRPr="00715266" w14:paraId="74DB6747" w14:textId="77777777">
        <w:trPr>
          <w:trHeight w:val="318"/>
        </w:trPr>
        <w:tc>
          <w:tcPr>
            <w:tcW w:w="587" w:type="dxa"/>
            <w:tcBorders>
              <w:top w:val="single" w:sz="6" w:space="0" w:color="auto"/>
              <w:left w:val="single" w:sz="6" w:space="0" w:color="auto"/>
              <w:bottom w:val="single" w:sz="6" w:space="0" w:color="auto"/>
              <w:right w:val="single" w:sz="6" w:space="0" w:color="auto"/>
            </w:tcBorders>
            <w:vAlign w:val="center"/>
          </w:tcPr>
          <w:p w14:paraId="3D4DC8A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6947" w:type="dxa"/>
            <w:tcBorders>
              <w:top w:val="single" w:sz="6" w:space="0" w:color="auto"/>
              <w:left w:val="single" w:sz="6" w:space="0" w:color="auto"/>
              <w:bottom w:val="single" w:sz="6" w:space="0" w:color="auto"/>
              <w:right w:val="single" w:sz="6" w:space="0" w:color="auto"/>
            </w:tcBorders>
            <w:vAlign w:val="center"/>
          </w:tcPr>
          <w:p w14:paraId="6C1743C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706" w:type="dxa"/>
            <w:tcBorders>
              <w:top w:val="single" w:sz="6" w:space="0" w:color="auto"/>
              <w:left w:val="single" w:sz="6" w:space="0" w:color="auto"/>
              <w:bottom w:val="single" w:sz="6" w:space="0" w:color="auto"/>
              <w:right w:val="single" w:sz="6" w:space="0" w:color="auto"/>
            </w:tcBorders>
            <w:vAlign w:val="center"/>
          </w:tcPr>
          <w:p w14:paraId="5390CB7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106,700.0</w:t>
            </w:r>
          </w:p>
        </w:tc>
      </w:tr>
    </w:tbl>
    <w:p w14:paraId="20160C13"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08DA035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9. დამატებითი პირობები </w:t>
      </w:r>
    </w:p>
    <w:p w14:paraId="2EBF745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„ა“ ქვეპუნქტის ფარგლებში: </w:t>
      </w:r>
    </w:p>
    <w:p w14:paraId="01DF86A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სამედიცინო მომსახურება ხორციელდება მთელი საქართველოს მასშტაბით,  საქართველოს ოკუპირებული ტერიტორიების გარდა; </w:t>
      </w:r>
    </w:p>
    <w:p w14:paraId="773E567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შესაძლებელია სასწრაფო დახმარების ბრიგადების გადაჯგუფება</w:t>
      </w:r>
      <w:r>
        <w:rPr>
          <w:rFonts w:ascii="Sylfaen" w:hAnsi="Sylfaen" w:cs="Sylfaen"/>
          <w:noProof/>
          <w:sz w:val="24"/>
          <w:szCs w:val="24"/>
          <w:lang w:val="ka-GE" w:eastAsia="ka-GE"/>
        </w:rPr>
        <w:t xml:space="preserve"> და რაოდენობის გაზრდა</w:t>
      </w:r>
      <w:r>
        <w:rPr>
          <w:rFonts w:ascii="Sylfaen" w:hAnsi="Sylfaen" w:cs="Sylfaen"/>
          <w:noProof/>
          <w:sz w:val="24"/>
          <w:szCs w:val="24"/>
          <w:lang w:eastAsia="x-none"/>
        </w:rPr>
        <w:t>.</w:t>
      </w:r>
    </w:p>
    <w:p w14:paraId="2D88E9B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color w:val="333333"/>
          <w:sz w:val="24"/>
          <w:szCs w:val="24"/>
          <w:lang w:eastAsia="x-none"/>
        </w:rPr>
      </w:pPr>
      <w:r>
        <w:rPr>
          <w:rFonts w:ascii="Sylfaen" w:hAnsi="Sylfaen" w:cs="Sylfaen"/>
          <w:noProof/>
          <w:sz w:val="24"/>
          <w:szCs w:val="24"/>
          <w:lang w:eastAsia="x-none"/>
        </w:rPr>
        <w:t xml:space="preserve">გ) განმახორციელებლის მიერ სასწრაფო სამედიცინო დახმარების ბრიგადის წევრებისთვის გადაცემული უნიფორმა გადაცემის საფუძველზე აღიარებულ იქნეს ხარჯად. </w:t>
      </w:r>
    </w:p>
    <w:p w14:paraId="787B802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p>
    <w:p w14:paraId="34EF399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„ბ.ა“ ქვეპუნქტით გათვალისწინებული სამედიცინო მომსახურების ზედამხედველობის მიზნებიდან 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p>
    <w:p w14:paraId="5882551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„ბ“ ქვეპუნქტის „ბ.ა“ ქვეპუნქტით განსაზღვრული მომსახურების მიმწოდებლის მიერ მე-6 მუხლის მე-</w:t>
      </w:r>
      <w:r>
        <w:rPr>
          <w:rFonts w:ascii="Sylfaen" w:hAnsi="Sylfaen" w:cs="Sylfaen"/>
          <w:noProof/>
          <w:sz w:val="24"/>
          <w:szCs w:val="24"/>
          <w:lang w:val="ka-GE" w:eastAsia="ka-GE"/>
        </w:rPr>
        <w:t>4</w:t>
      </w:r>
      <w:r>
        <w:rPr>
          <w:rFonts w:ascii="Sylfaen" w:hAnsi="Sylfaen" w:cs="Sylfaen"/>
          <w:noProof/>
          <w:sz w:val="24"/>
          <w:szCs w:val="24"/>
          <w:lang w:eastAsia="x-none"/>
        </w:rPr>
        <w:t xml:space="preserve"> 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p>
    <w:p w14:paraId="1B0816E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p>
    <w:p w14:paraId="2063357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6</w:t>
      </w:r>
      <w:r>
        <w:rPr>
          <w:rFonts w:ascii="Sylfaen" w:hAnsi="Sylfaen" w:cs="Sylfaen"/>
          <w:noProof/>
          <w:sz w:val="24"/>
          <w:szCs w:val="24"/>
          <w:lang w:eastAsia="x-none"/>
        </w:rPr>
        <w:t>. პროგრამის მე-3 მუხლის</w:t>
      </w:r>
      <w:r>
        <w:rPr>
          <w:rFonts w:ascii="Sylfaen" w:hAnsi="Sylfaen" w:cs="Sylfaen"/>
          <w:noProof/>
          <w:sz w:val="24"/>
          <w:szCs w:val="24"/>
          <w:lang w:val="ka-GE" w:eastAsia="ka-GE"/>
        </w:rPr>
        <w:t xml:space="preserve"> პირველი პუნქტის</w:t>
      </w:r>
      <w:r>
        <w:rPr>
          <w:rFonts w:ascii="Sylfaen" w:hAnsi="Sylfaen" w:cs="Sylfaen"/>
          <w:noProof/>
          <w:sz w:val="24"/>
          <w:szCs w:val="24"/>
          <w:lang w:eastAsia="x-none"/>
        </w:rPr>
        <w:t xml:space="preserve"> „ვ“ ქვეპუნქტით განსაზღვრული მომსახურების ზედამხედველობა ხორციელდება შემდეგნაირად: </w:t>
      </w:r>
    </w:p>
    <w:p w14:paraId="1907141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p>
    <w:p w14:paraId="3F9B560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„ვ“ ქვეპუნქტით განსაზღვრული მომსახურების საქართველოს ფარგლებს გარეთ მიწოდების შემთხვევაში: </w:t>
      </w:r>
    </w:p>
    <w:p w14:paraId="453F4A6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p>
    <w:p w14:paraId="2816AD7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ბ.ბ) თუ მოსარგებლეს უკვე მიღებული აქვს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„ვ“ ქვეპუნქტის შესაბამისად დასაფინანსებელი მომსახურება/საქონელი, </w:t>
      </w:r>
      <w:r>
        <w:rPr>
          <w:rFonts w:ascii="Sylfaen" w:hAnsi="Sylfaen" w:cs="Sylfaen"/>
          <w:noProof/>
          <w:sz w:val="24"/>
          <w:szCs w:val="24"/>
          <w:lang w:val="ka-GE" w:eastAsia="ka-GE"/>
        </w:rPr>
        <w:t xml:space="preserve">გადაუდებელი </w:t>
      </w:r>
      <w:r>
        <w:rPr>
          <w:rFonts w:ascii="Sylfaen" w:hAnsi="Sylfaen" w:cs="Sylfaen"/>
          <w:noProof/>
          <w:sz w:val="24"/>
          <w:szCs w:val="24"/>
          <w:lang w:eastAsia="x-none"/>
        </w:rPr>
        <w:t xml:space="preserve">დახმარების ცენტრი ანგარიშსწორებას ახორციელებს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p>
    <w:p w14:paraId="090A33E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არ ვრცელდება პროგრამების მე-9 მუხლის მე-4 პუნქტით განსაზღვრული პირობები. </w:t>
      </w:r>
    </w:p>
    <w:p w14:paraId="677523A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7</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პუნქტით </w:t>
      </w:r>
      <w:r>
        <w:rPr>
          <w:rFonts w:ascii="Sylfaen" w:hAnsi="Sylfaen" w:cs="Sylfaen"/>
          <w:noProof/>
          <w:sz w:val="24"/>
          <w:szCs w:val="24"/>
          <w:lang w:eastAsia="x-none"/>
        </w:rPr>
        <w:t xml:space="preserve">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p>
    <w:p w14:paraId="13E6244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8</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 xml:space="preserve">„ა“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p>
    <w:p w14:paraId="7F0B54E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„ბ“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w:t>
      </w:r>
    </w:p>
    <w:p w14:paraId="70C4B47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10</w:t>
      </w:r>
      <w:r>
        <w:rPr>
          <w:rFonts w:ascii="Sylfaen" w:hAnsi="Sylfaen" w:cs="Sylfaen"/>
          <w:noProof/>
          <w:sz w:val="24"/>
          <w:szCs w:val="24"/>
          <w:lang w:eastAsia="x-none"/>
        </w:rPr>
        <w:t xml:space="preserve">.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სამედიცინო დოკუმენტაციის, რეცეპტის ბლანკებისა და სოფლის ექიმის/ექთნის უნიფორმის გადაცემა განხორციელდეს ამავე პროგრამით დადგენილი წესით და გადაცემის საფუძველზე მითითებული საქონელი აღიარებულ იქნეს ხარჯად განმახორციელებლის მიერ.</w:t>
      </w:r>
    </w:p>
    <w:p w14:paraId="454D6E23"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sectPr w:rsidR="00157259">
      <w:headerReference w:type="default" r:id="rId7"/>
      <w:footerReference w:type="default" r:id="rId8"/>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93251" w14:textId="77777777" w:rsidR="00A061CF" w:rsidRDefault="00A061CF" w:rsidP="00752F60">
      <w:pPr>
        <w:spacing w:after="0" w:line="240" w:lineRule="auto"/>
      </w:pPr>
      <w:r>
        <w:separator/>
      </w:r>
    </w:p>
  </w:endnote>
  <w:endnote w:type="continuationSeparator" w:id="0">
    <w:p w14:paraId="6E8CBD77" w14:textId="77777777" w:rsidR="00A061CF" w:rsidRDefault="00A061CF" w:rsidP="0075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D91BB0" w:rsidRPr="00715266" w14:paraId="6ECBA61E" w14:textId="77777777" w:rsidTr="00752F60">
      <w:tc>
        <w:tcPr>
          <w:tcW w:w="5090" w:type="dxa"/>
          <w:shd w:val="clear" w:color="auto" w:fill="auto"/>
        </w:tcPr>
        <w:p w14:paraId="5FDA075F" w14:textId="77777777" w:rsidR="00D91BB0" w:rsidRPr="00715266" w:rsidRDefault="00D91BB0" w:rsidP="00752F60">
          <w:pPr>
            <w:pStyle w:val="Footer"/>
            <w:spacing w:after="0" w:line="240" w:lineRule="auto"/>
            <w:rPr>
              <w:rFonts w:ascii="Sylfaen" w:hAnsi="Sylfaen"/>
              <w:noProof/>
              <w:sz w:val="16"/>
              <w:lang w:val="x-none"/>
            </w:rPr>
          </w:pPr>
          <w:r w:rsidRPr="00715266">
            <w:rPr>
              <w:rFonts w:ascii="Sylfaen" w:hAnsi="Sylfaen"/>
              <w:noProof/>
              <w:sz w:val="16"/>
              <w:lang w:val="x-none"/>
            </w:rPr>
            <w:t>31 დეკემბერი 2019  საქართველოს მთავრობა  დადგენილება N 674</w:t>
          </w:r>
        </w:p>
      </w:tc>
      <w:tc>
        <w:tcPr>
          <w:tcW w:w="5090" w:type="dxa"/>
          <w:shd w:val="clear" w:color="auto" w:fill="auto"/>
        </w:tcPr>
        <w:p w14:paraId="4A59B6EE" w14:textId="77777777" w:rsidR="00D91BB0" w:rsidRPr="00715266" w:rsidRDefault="00D91BB0" w:rsidP="00752F60">
          <w:pPr>
            <w:pStyle w:val="Footer"/>
            <w:spacing w:after="0" w:line="240" w:lineRule="auto"/>
            <w:jc w:val="right"/>
            <w:rPr>
              <w:rFonts w:ascii="Sylfaen" w:hAnsi="Sylfaen"/>
              <w:noProof/>
              <w:sz w:val="16"/>
              <w:lang w:val="x-none"/>
            </w:rPr>
          </w:pPr>
          <w:r w:rsidRPr="00715266">
            <w:rPr>
              <w:rFonts w:ascii="Sylfaen" w:hAnsi="Sylfaen"/>
              <w:noProof/>
              <w:sz w:val="16"/>
              <w:lang w:val="x-none"/>
            </w:rPr>
            <w:t xml:space="preserve"> [ ამოღებულია ბაზიდან  : 18 აგვისტო 2020 ]</w:t>
          </w:r>
        </w:p>
      </w:tc>
    </w:tr>
    <w:tr w:rsidR="00D91BB0" w:rsidRPr="00715266" w14:paraId="20A16951" w14:textId="77777777" w:rsidTr="00752F60">
      <w:tc>
        <w:tcPr>
          <w:tcW w:w="5090" w:type="dxa"/>
          <w:shd w:val="clear" w:color="auto" w:fill="auto"/>
        </w:tcPr>
        <w:p w14:paraId="15B0CF0D" w14:textId="77777777" w:rsidR="00D91BB0" w:rsidRPr="00715266" w:rsidRDefault="00D91BB0" w:rsidP="00752F60">
          <w:pPr>
            <w:pStyle w:val="Footer"/>
            <w:spacing w:after="0" w:line="240" w:lineRule="auto"/>
            <w:rPr>
              <w:lang w:val="x-none"/>
            </w:rPr>
          </w:pPr>
        </w:p>
      </w:tc>
      <w:tc>
        <w:tcPr>
          <w:tcW w:w="5090" w:type="dxa"/>
          <w:shd w:val="clear" w:color="auto" w:fill="auto"/>
        </w:tcPr>
        <w:p w14:paraId="3B03ECD5" w14:textId="77777777" w:rsidR="00D91BB0" w:rsidRPr="00715266" w:rsidRDefault="00D91BB0" w:rsidP="00752F60">
          <w:pPr>
            <w:pStyle w:val="Footer"/>
            <w:spacing w:after="0" w:line="240" w:lineRule="auto"/>
            <w:jc w:val="right"/>
            <w:rPr>
              <w:rFonts w:ascii="Sylfaen" w:hAnsi="Sylfaen"/>
              <w:noProof/>
              <w:sz w:val="16"/>
              <w:lang w:val="x-none"/>
            </w:rPr>
          </w:pPr>
          <w:r w:rsidRPr="00715266">
            <w:rPr>
              <w:rFonts w:ascii="Sylfaen" w:hAnsi="Sylfaen"/>
              <w:noProof/>
              <w:sz w:val="16"/>
              <w:lang w:val="x-none"/>
            </w:rPr>
            <w:t xml:space="preserve">კოდიფიცირებული </w:t>
          </w:r>
        </w:p>
      </w:tc>
    </w:tr>
  </w:tbl>
  <w:p w14:paraId="6B521C45" w14:textId="77777777" w:rsidR="00D91BB0" w:rsidRPr="00752F60" w:rsidRDefault="00D91BB0" w:rsidP="00752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8DFBE" w14:textId="77777777" w:rsidR="00A061CF" w:rsidRDefault="00A061CF" w:rsidP="00752F60">
      <w:pPr>
        <w:spacing w:after="0" w:line="240" w:lineRule="auto"/>
      </w:pPr>
      <w:r>
        <w:separator/>
      </w:r>
    </w:p>
  </w:footnote>
  <w:footnote w:type="continuationSeparator" w:id="0">
    <w:p w14:paraId="6D220BDF" w14:textId="77777777" w:rsidR="00A061CF" w:rsidRDefault="00A061CF" w:rsidP="00752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D91BB0" w:rsidRPr="00715266" w14:paraId="3FA5F744" w14:textId="77777777" w:rsidTr="00752F60">
      <w:tc>
        <w:tcPr>
          <w:tcW w:w="5090" w:type="dxa"/>
          <w:shd w:val="clear" w:color="auto" w:fill="auto"/>
        </w:tcPr>
        <w:p w14:paraId="27A987DA" w14:textId="77777777" w:rsidR="00D91BB0" w:rsidRPr="00715266" w:rsidRDefault="00D91BB0" w:rsidP="00752F60">
          <w:pPr>
            <w:pStyle w:val="Header"/>
            <w:spacing w:after="0" w:line="240" w:lineRule="auto"/>
            <w:rPr>
              <w:lang w:val="x-none"/>
            </w:rPr>
          </w:pPr>
          <w:r w:rsidRPr="00715266">
            <w:rPr>
              <w:lang w:val="x-none"/>
            </w:rPr>
            <w:t>Codex R4</w:t>
          </w:r>
        </w:p>
      </w:tc>
      <w:tc>
        <w:tcPr>
          <w:tcW w:w="5090" w:type="dxa"/>
          <w:shd w:val="clear" w:color="auto" w:fill="auto"/>
        </w:tcPr>
        <w:p w14:paraId="2DCD7FA0" w14:textId="18B8C856" w:rsidR="00D91BB0" w:rsidRPr="00715266" w:rsidRDefault="00D91BB0" w:rsidP="00752F60">
          <w:pPr>
            <w:pStyle w:val="Header"/>
            <w:spacing w:after="0" w:line="240" w:lineRule="auto"/>
            <w:jc w:val="right"/>
            <w:rPr>
              <w:lang w:val="x-none"/>
            </w:rPr>
          </w:pPr>
          <w:r w:rsidRPr="00715266">
            <w:rPr>
              <w:lang w:val="x-none"/>
            </w:rPr>
            <w:fldChar w:fldCharType="begin"/>
          </w:r>
          <w:r w:rsidRPr="00715266">
            <w:rPr>
              <w:lang w:val="x-none"/>
            </w:rPr>
            <w:instrText xml:space="preserve"> PAGE  \* MERGEFORMAT </w:instrText>
          </w:r>
          <w:r w:rsidRPr="00715266">
            <w:rPr>
              <w:lang w:val="x-none"/>
            </w:rPr>
            <w:fldChar w:fldCharType="separate"/>
          </w:r>
          <w:r w:rsidR="00A061CF">
            <w:rPr>
              <w:noProof/>
              <w:lang w:val="x-none"/>
            </w:rPr>
            <w:t>1</w:t>
          </w:r>
          <w:r w:rsidRPr="00715266">
            <w:rPr>
              <w:lang w:val="x-none"/>
            </w:rPr>
            <w:fldChar w:fldCharType="end"/>
          </w:r>
          <w:r w:rsidRPr="00715266">
            <w:rPr>
              <w:lang w:val="x-none"/>
            </w:rPr>
            <w:t xml:space="preserve"> of </w:t>
          </w:r>
          <w:r w:rsidRPr="00715266">
            <w:rPr>
              <w:lang w:val="x-none"/>
            </w:rPr>
            <w:fldChar w:fldCharType="begin"/>
          </w:r>
          <w:r w:rsidRPr="00715266">
            <w:rPr>
              <w:lang w:val="x-none"/>
            </w:rPr>
            <w:instrText xml:space="preserve"> NUMPAGES  \* MERGEFORMAT </w:instrText>
          </w:r>
          <w:r w:rsidRPr="00715266">
            <w:rPr>
              <w:lang w:val="x-none"/>
            </w:rPr>
            <w:fldChar w:fldCharType="separate"/>
          </w:r>
          <w:r w:rsidR="00A061CF">
            <w:rPr>
              <w:noProof/>
              <w:lang w:val="x-none"/>
            </w:rPr>
            <w:t>1</w:t>
          </w:r>
          <w:r w:rsidRPr="00715266">
            <w:rPr>
              <w:noProof/>
              <w:lang w:val="x-none"/>
            </w:rPr>
            <w:fldChar w:fldCharType="end"/>
          </w:r>
        </w:p>
      </w:tc>
    </w:tr>
  </w:tbl>
  <w:p w14:paraId="5D0BB2E2" w14:textId="77777777" w:rsidR="00D91BB0" w:rsidRPr="00752F60" w:rsidRDefault="00D91BB0" w:rsidP="00752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531E4"/>
    <w:multiLevelType w:val="hybridMultilevel"/>
    <w:tmpl w:val="273A36AE"/>
    <w:lvl w:ilvl="0" w:tplc="F6B29EA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w15:presenceInfo w15:providerId="None" w15:userId="lela"/>
  </w15:person>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60"/>
    <w:rsid w:val="000872F0"/>
    <w:rsid w:val="000E4C34"/>
    <w:rsid w:val="00135652"/>
    <w:rsid w:val="00157259"/>
    <w:rsid w:val="001E742C"/>
    <w:rsid w:val="00305E08"/>
    <w:rsid w:val="004C0654"/>
    <w:rsid w:val="00544738"/>
    <w:rsid w:val="00715266"/>
    <w:rsid w:val="00752F60"/>
    <w:rsid w:val="007B022D"/>
    <w:rsid w:val="0082175B"/>
    <w:rsid w:val="008547DB"/>
    <w:rsid w:val="00860FD0"/>
    <w:rsid w:val="00987F17"/>
    <w:rsid w:val="009F5FD6"/>
    <w:rsid w:val="00A061CF"/>
    <w:rsid w:val="00A3622D"/>
    <w:rsid w:val="00B30364"/>
    <w:rsid w:val="00BD56AA"/>
    <w:rsid w:val="00C30D23"/>
    <w:rsid w:val="00D83650"/>
    <w:rsid w:val="00D91BB0"/>
    <w:rsid w:val="00E30307"/>
    <w:rsid w:val="00F072D6"/>
    <w:rsid w:val="00F8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39A323"/>
  <w14:defaultImageDpi w14:val="0"/>
  <w15:docId w15:val="{E8C42E17-6295-49DB-A08F-CB509ED1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752F60"/>
    <w:pPr>
      <w:tabs>
        <w:tab w:val="center" w:pos="4680"/>
        <w:tab w:val="right" w:pos="9360"/>
      </w:tabs>
    </w:pPr>
  </w:style>
  <w:style w:type="character" w:customStyle="1" w:styleId="HeaderChar">
    <w:name w:val="Header Char"/>
    <w:link w:val="Header"/>
    <w:uiPriority w:val="99"/>
    <w:rsid w:val="00752F60"/>
    <w:rPr>
      <w:rFonts w:ascii="Calibri" w:hAnsi="Calibri" w:cs="Calibri"/>
      <w:lang w:val="x-none"/>
    </w:rPr>
  </w:style>
  <w:style w:type="paragraph" w:styleId="Footer">
    <w:name w:val="footer"/>
    <w:basedOn w:val="Normal"/>
    <w:link w:val="FooterChar"/>
    <w:uiPriority w:val="99"/>
    <w:unhideWhenUsed/>
    <w:rsid w:val="00752F60"/>
    <w:pPr>
      <w:tabs>
        <w:tab w:val="center" w:pos="4680"/>
        <w:tab w:val="right" w:pos="9360"/>
      </w:tabs>
    </w:pPr>
  </w:style>
  <w:style w:type="character" w:customStyle="1" w:styleId="FooterChar">
    <w:name w:val="Footer Char"/>
    <w:link w:val="Footer"/>
    <w:uiPriority w:val="99"/>
    <w:rsid w:val="00752F60"/>
    <w:rPr>
      <w:rFonts w:ascii="Calibri" w:hAnsi="Calibri" w:cs="Calibri"/>
      <w:lang w:val="x-none"/>
    </w:rPr>
  </w:style>
  <w:style w:type="paragraph" w:styleId="BalloonText">
    <w:name w:val="Balloon Text"/>
    <w:basedOn w:val="Normal"/>
    <w:link w:val="BalloonTextChar"/>
    <w:uiPriority w:val="99"/>
    <w:semiHidden/>
    <w:unhideWhenUsed/>
    <w:rsid w:val="00D91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BB0"/>
    <w:rPr>
      <w:rFonts w:ascii="Segoe UI" w:hAnsi="Segoe UI" w:cs="Segoe UI"/>
      <w:sz w:val="18"/>
      <w:szCs w:val="18"/>
    </w:rPr>
  </w:style>
  <w:style w:type="character" w:styleId="CommentReference">
    <w:name w:val="annotation reference"/>
    <w:basedOn w:val="DefaultParagraphFont"/>
    <w:uiPriority w:val="99"/>
    <w:semiHidden/>
    <w:unhideWhenUsed/>
    <w:rsid w:val="000872F0"/>
    <w:rPr>
      <w:sz w:val="16"/>
      <w:szCs w:val="16"/>
    </w:rPr>
  </w:style>
  <w:style w:type="paragraph" w:styleId="CommentText">
    <w:name w:val="annotation text"/>
    <w:basedOn w:val="Normal"/>
    <w:link w:val="CommentTextChar"/>
    <w:uiPriority w:val="99"/>
    <w:semiHidden/>
    <w:unhideWhenUsed/>
    <w:rsid w:val="000872F0"/>
    <w:pPr>
      <w:spacing w:line="240" w:lineRule="auto"/>
    </w:pPr>
    <w:rPr>
      <w:sz w:val="20"/>
      <w:szCs w:val="20"/>
    </w:rPr>
  </w:style>
  <w:style w:type="character" w:customStyle="1" w:styleId="CommentTextChar">
    <w:name w:val="Comment Text Char"/>
    <w:basedOn w:val="DefaultParagraphFont"/>
    <w:link w:val="CommentText"/>
    <w:uiPriority w:val="99"/>
    <w:semiHidden/>
    <w:rsid w:val="000872F0"/>
    <w:rPr>
      <w:rFonts w:cs="Calibri"/>
    </w:rPr>
  </w:style>
  <w:style w:type="paragraph" w:styleId="CommentSubject">
    <w:name w:val="annotation subject"/>
    <w:basedOn w:val="CommentText"/>
    <w:next w:val="CommentText"/>
    <w:link w:val="CommentSubjectChar"/>
    <w:uiPriority w:val="99"/>
    <w:semiHidden/>
    <w:unhideWhenUsed/>
    <w:rsid w:val="000872F0"/>
    <w:rPr>
      <w:b/>
      <w:bCs/>
    </w:rPr>
  </w:style>
  <w:style w:type="character" w:customStyle="1" w:styleId="CommentSubjectChar">
    <w:name w:val="Comment Subject Char"/>
    <w:basedOn w:val="CommentTextChar"/>
    <w:link w:val="CommentSubject"/>
    <w:uiPriority w:val="99"/>
    <w:semiHidden/>
    <w:rsid w:val="000872F0"/>
    <w:rPr>
      <w:rFonts w:cs="Calibri"/>
      <w:b/>
      <w:bCs/>
    </w:rPr>
  </w:style>
  <w:style w:type="paragraph" w:styleId="ListParagraph">
    <w:name w:val="List Paragraph"/>
    <w:basedOn w:val="Normal"/>
    <w:uiPriority w:val="34"/>
    <w:qFormat/>
    <w:rsid w:val="00087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3880</Words>
  <Characters>22118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25947</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4</cp:revision>
  <dcterms:created xsi:type="dcterms:W3CDTF">2020-09-02T07:22:00Z</dcterms:created>
  <dcterms:modified xsi:type="dcterms:W3CDTF">2020-09-02T07:52:00Z</dcterms:modified>
</cp:coreProperties>
</file>