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8A009" w14:textId="77777777" w:rsidR="009E4073" w:rsidRPr="00470096" w:rsidRDefault="009E4073" w:rsidP="009E4073">
      <w:pPr>
        <w:jc w:val="center"/>
        <w:rPr>
          <w:b/>
        </w:rPr>
      </w:pPr>
      <w:r w:rsidRPr="00470096">
        <w:rPr>
          <w:b/>
        </w:rPr>
        <w:t>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</w:t>
      </w:r>
    </w:p>
    <w:p w14:paraId="144075F4" w14:textId="77777777" w:rsidR="009E4073" w:rsidRDefault="009E4073" w:rsidP="009E4073"/>
    <w:p w14:paraId="07F9CEB6" w14:textId="77777777" w:rsidR="009E4073" w:rsidRDefault="009E4073" w:rsidP="009E4073">
      <w:pPr>
        <w:jc w:val="both"/>
      </w:pPr>
      <w:r>
        <w:t>„იზოლაციისა და კარანტინის წესების დამტკიცების შესახებ“ საქართველოს მთავრობის 2020 წლის 23 მაისის N322 დადგენილებით დამტკიცებული  „იზოლაციისა და კარანტინის წესების“  მე-18 მუხლის მე-2 პუნქტის</w:t>
      </w:r>
      <w:ins w:id="0" w:author="Manana Tavtetrishvili" w:date="2020-09-18T17:35:00Z">
        <w:r w:rsidR="001E5FA8">
          <w:rPr>
            <w:lang w:val="ka-GE"/>
          </w:rPr>
          <w:t>,</w:t>
        </w:r>
      </w:ins>
      <w:del w:id="1" w:author="Manana Tavtetrishvili" w:date="2020-09-18T17:35:00Z">
        <w:r w:rsidDel="001E5FA8">
          <w:delText>ა და</w:delText>
        </w:r>
      </w:del>
      <w:r>
        <w:t xml:space="preserve">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ins w:id="2" w:author="Manana Tavtetrishvili" w:date="2020-09-18T17:35:00Z">
        <w:r w:rsidR="001E5FA8">
          <w:rPr>
            <w:lang w:val="ka-GE"/>
          </w:rPr>
          <w:t>ა</w:t>
        </w:r>
      </w:ins>
      <w:r>
        <w:t xml:space="preserve"> და „საქართველოს ზოგადი ადმინისტრაციული კოდექსის“  61-ე მუხლის შესაბამისად,  </w:t>
      </w:r>
    </w:p>
    <w:p w14:paraId="157BD105" w14:textId="77777777" w:rsidR="009E4073" w:rsidRDefault="009E4073" w:rsidP="009E4073">
      <w:pPr>
        <w:jc w:val="both"/>
      </w:pPr>
    </w:p>
    <w:p w14:paraId="4A0E696F" w14:textId="77777777" w:rsidR="009E4073" w:rsidRPr="00470096" w:rsidRDefault="009E4073" w:rsidP="009E4073">
      <w:pPr>
        <w:jc w:val="center"/>
        <w:rPr>
          <w:b/>
        </w:rPr>
      </w:pPr>
      <w:r w:rsidRPr="00470096">
        <w:rPr>
          <w:b/>
        </w:rPr>
        <w:t>ვბრძანებ:</w:t>
      </w:r>
    </w:p>
    <w:p w14:paraId="25EF9F24" w14:textId="77777777" w:rsidR="009E4073" w:rsidRDefault="009E4073" w:rsidP="009E4073">
      <w:pPr>
        <w:jc w:val="both"/>
      </w:pPr>
    </w:p>
    <w:p w14:paraId="74B8FD6B" w14:textId="77777777" w:rsidR="009E4073" w:rsidRPr="00470096" w:rsidDel="00FA7277" w:rsidRDefault="009E4073" w:rsidP="009E4073">
      <w:pPr>
        <w:jc w:val="both"/>
        <w:rPr>
          <w:del w:id="3" w:author="Manana Tavtetrishvili" w:date="2020-09-18T17:36:00Z"/>
          <w:b/>
        </w:rPr>
      </w:pPr>
      <w:del w:id="4" w:author="Manana Tavtetrishvili" w:date="2020-09-18T17:36:00Z">
        <w:r w:rsidRPr="00470096" w:rsidDel="00FA7277">
          <w:rPr>
            <w:b/>
          </w:rPr>
          <w:delText xml:space="preserve">მუხლი 1. </w:delText>
        </w:r>
      </w:del>
    </w:p>
    <w:p w14:paraId="77DEEDCD" w14:textId="77777777" w:rsidR="009E4073" w:rsidRDefault="009E4073" w:rsidP="009E4073">
      <w:pPr>
        <w:jc w:val="both"/>
      </w:pPr>
      <w:r w:rsidRPr="00FA7277">
        <w:rPr>
          <w:b/>
        </w:rPr>
        <w:t>1.</w:t>
      </w:r>
      <w:r>
        <w:t xml:space="preserve"> </w:t>
      </w:r>
      <w:ins w:id="5" w:author="Manana Tavtetrishvili" w:date="2020-09-18T17:31:00Z">
        <w:r w:rsidR="00470096">
          <w:t>„იზოლაციისა და კარანტინის წესების დამტკიცების შესახებ“</w:t>
        </w:r>
        <w:r w:rsidR="00470096">
          <w:rPr>
            <w:lang w:val="ka-GE"/>
          </w:rPr>
          <w:t xml:space="preserve"> </w:t>
        </w:r>
      </w:ins>
      <w:r>
        <w:t>საქართველოს მთავრობის 2020 წლის 23 მაისის N322 დადგენილების N1 და N2 დანართებით განსაზღვრული სამედიცინო დაწესებულებ</w:t>
      </w:r>
      <w:ins w:id="6" w:author="Manana Tavtetrishvili" w:date="2020-09-18T17:31:00Z">
        <w:r w:rsidR="00470096">
          <w:rPr>
            <w:lang w:val="ka-GE"/>
          </w:rPr>
          <w:t>ები</w:t>
        </w:r>
      </w:ins>
      <w:del w:id="7" w:author="Manana Tavtetrishvili" w:date="2020-09-18T17:31:00Z">
        <w:r w:rsidDel="00470096">
          <w:delText>ა</w:delText>
        </w:r>
      </w:del>
      <w:r>
        <w:t xml:space="preserve"> (გარდა </w:t>
      </w:r>
      <w:del w:id="8" w:author="Manana Tavtetrishvili" w:date="2020-09-18T17:37:00Z">
        <w:r w:rsidDel="00FA7277">
          <w:delText xml:space="preserve">ამავე მუხლის </w:delText>
        </w:r>
      </w:del>
      <w:r>
        <w:t>მე-2 პუნქტით განსაზღვრული დაწესებულებებისა) 2020 წლის 1 ივნისიდან,</w:t>
      </w:r>
      <w:bookmarkStart w:id="9" w:name="_GoBack"/>
      <w:bookmarkEnd w:id="9"/>
      <w:r>
        <w:t xml:space="preserve"> უფლებამოსილ</w:t>
      </w:r>
      <w:ins w:id="10" w:author="Manana Tavtetrishvili" w:date="2020-09-18T17:42:00Z">
        <w:r w:rsidR="006C070D">
          <w:rPr>
            <w:lang w:val="ka-GE"/>
          </w:rPr>
          <w:t>ნ</w:t>
        </w:r>
      </w:ins>
      <w:r>
        <w:t>ი</w:t>
      </w:r>
      <w:del w:id="11" w:author="Manana Tavtetrishvili" w:date="2020-09-18T17:42:00Z">
        <w:r w:rsidDel="006C070D">
          <w:delText>ა</w:delText>
        </w:r>
      </w:del>
      <w:r>
        <w:t xml:space="preserve"> </w:t>
      </w:r>
      <w:ins w:id="12" w:author="Manana Tavtetrishvili" w:date="2020-09-18T17:42:00Z">
        <w:r w:rsidR="006C070D">
          <w:rPr>
            <w:lang w:val="ka-GE"/>
          </w:rPr>
          <w:t xml:space="preserve">არიან </w:t>
        </w:r>
        <w:r w:rsidR="006C070D">
          <w:t xml:space="preserve">სამედიცინო მომსახურება </w:t>
        </w:r>
      </w:ins>
      <w:r>
        <w:t>გააგრძელო</w:t>
      </w:r>
      <w:ins w:id="13" w:author="Manana Tavtetrishvili" w:date="2020-09-18T17:42:00Z">
        <w:r w:rsidR="006C070D">
          <w:rPr>
            <w:lang w:val="ka-GE"/>
          </w:rPr>
          <w:t>ნ</w:t>
        </w:r>
      </w:ins>
      <w:del w:id="14" w:author="Manana Tavtetrishvili" w:date="2020-09-18T17:42:00Z">
        <w:r w:rsidDel="006C070D">
          <w:delText>ს</w:delText>
        </w:r>
      </w:del>
      <w:r>
        <w:t>/აღადგინო</w:t>
      </w:r>
      <w:ins w:id="15" w:author="Manana Tavtetrishvili" w:date="2020-09-18T17:42:00Z">
        <w:r w:rsidR="006C070D">
          <w:rPr>
            <w:lang w:val="ka-GE"/>
          </w:rPr>
          <w:t>ნ</w:t>
        </w:r>
      </w:ins>
      <w:del w:id="16" w:author="Manana Tavtetrishvili" w:date="2020-09-18T17:42:00Z">
        <w:r w:rsidDel="006C070D">
          <w:delText>ს</w:delText>
        </w:r>
      </w:del>
      <w:r>
        <w:t xml:space="preserve"> </w:t>
      </w:r>
      <w:del w:id="17" w:author="Manana Tavtetrishvili" w:date="2020-09-18T17:42:00Z">
        <w:r w:rsidDel="006C070D">
          <w:delText xml:space="preserve">სამედიცინო მომსახურება </w:delText>
        </w:r>
      </w:del>
      <w:r>
        <w:t xml:space="preserve">კანონმდებლობის შესაბამისად მინიჭებული სანებართვო დანართებით განსაზღვრული საქმიანობის ფარგლებში. </w:t>
      </w:r>
    </w:p>
    <w:p w14:paraId="3E55BC19" w14:textId="37172A22" w:rsidR="009E4073" w:rsidRDefault="009E4073" w:rsidP="009E4073">
      <w:pPr>
        <w:jc w:val="both"/>
      </w:pPr>
      <w:r w:rsidRPr="00FA7277">
        <w:rPr>
          <w:b/>
        </w:rPr>
        <w:t>2.</w:t>
      </w:r>
      <w:r>
        <w:t xml:space="preserve"> </w:t>
      </w:r>
      <w:ins w:id="18" w:author="Manana Tavtetrishvili" w:date="2020-09-18T17:56:00Z">
        <w:r w:rsidR="00B73DC5">
          <w:rPr>
            <w:lang w:val="ka-GE"/>
          </w:rPr>
          <w:t xml:space="preserve">ამ ბრძანების </w:t>
        </w:r>
      </w:ins>
      <w:ins w:id="19" w:author="Manana Tavtetrishvili" w:date="2020-09-18T17:37:00Z">
        <w:r w:rsidR="00FA7277">
          <w:rPr>
            <w:lang w:val="ka-GE"/>
          </w:rPr>
          <w:t xml:space="preserve">N1 </w:t>
        </w:r>
      </w:ins>
      <w:r w:rsidR="0032215D">
        <w:rPr>
          <w:lang w:val="ka-GE"/>
        </w:rPr>
        <w:t>დანართი</w:t>
      </w:r>
      <w:del w:id="20" w:author="Manana Tavtetrishvili" w:date="2020-09-18T17:37:00Z">
        <w:r w:rsidR="0032215D" w:rsidDel="00FA7277">
          <w:rPr>
            <w:lang w:val="ka-GE"/>
          </w:rPr>
          <w:delText xml:space="preserve"> N1-ი</w:delText>
        </w:r>
      </w:del>
      <w:r w:rsidR="0032215D">
        <w:rPr>
          <w:lang w:val="ka-GE"/>
        </w:rPr>
        <w:t>თ</w:t>
      </w:r>
      <w:r>
        <w:t xml:space="preserve"> </w:t>
      </w:r>
      <w:r w:rsidR="0032215D">
        <w:rPr>
          <w:lang w:val="ka-GE"/>
        </w:rPr>
        <w:t xml:space="preserve">განსაზღვრული </w:t>
      </w:r>
      <w:r>
        <w:t>სამედიცინო დაწესებულებები ვალდებულნი არიან უზრუნველყონ საწოლფონდის მობილიზება COVID-19-ის დიაგნოზის საეჭვო და/ან დადასტურებულ შემთხვევებზე რეაგირებისთვის</w:t>
      </w:r>
      <w:r w:rsidR="0032215D">
        <w:rPr>
          <w:lang w:val="ka-GE"/>
        </w:rPr>
        <w:t>, დანართში მითითებული რაოდენობების შესაბამისად.</w:t>
      </w:r>
      <w:r>
        <w:t xml:space="preserve"> </w:t>
      </w:r>
    </w:p>
    <w:p w14:paraId="7A1DD0D6" w14:textId="77777777" w:rsidR="009717E7" w:rsidRDefault="009717E7" w:rsidP="009717E7">
      <w:pPr>
        <w:spacing w:after="0"/>
        <w:contextualSpacing/>
        <w:jc w:val="both"/>
        <w:rPr>
          <w:ins w:id="21" w:author="Manana Tavtetrishvili" w:date="2020-09-18T17:39:00Z"/>
          <w:rFonts w:cs="Sylfaen"/>
          <w:lang w:val="ka-GE"/>
        </w:rPr>
      </w:pPr>
      <w:r w:rsidRPr="00FA7277">
        <w:rPr>
          <w:rFonts w:cs="Sylfaen"/>
          <w:b/>
          <w:lang w:val="ka-GE"/>
        </w:rPr>
        <w:t>3.</w:t>
      </w:r>
      <w:r>
        <w:rPr>
          <w:rFonts w:cs="Sylfaen"/>
          <w:lang w:val="ka-GE"/>
        </w:rPr>
        <w:t xml:space="preserve"> </w:t>
      </w:r>
      <w:r w:rsidRPr="00AF50B1">
        <w:rPr>
          <w:rFonts w:cs="Sylfaen"/>
          <w:lang w:val="ka-GE"/>
        </w:rPr>
        <w:t>დაევალოს</w:t>
      </w:r>
      <w:r>
        <w:rPr>
          <w:rFonts w:cs="Sylfaen"/>
          <w:lang w:val="ka-GE"/>
        </w:rPr>
        <w:t xml:space="preserve"> </w:t>
      </w:r>
      <w:ins w:id="22" w:author="Manana Tavtetrishvili" w:date="2020-09-18T17:38:00Z">
        <w:r w:rsidR="00FA7277">
          <w:rPr>
            <w:rFonts w:cs="Sylfaen"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  </w:r>
      </w:ins>
      <w:r>
        <w:rPr>
          <w:rFonts w:cs="Sylfaen"/>
          <w:lang w:val="ka-GE"/>
        </w:rPr>
        <w:t xml:space="preserve">სსიპ </w:t>
      </w:r>
      <w:ins w:id="23" w:author="Manana Tavtetrishvili" w:date="2020-09-18T17:38:00Z">
        <w:r w:rsidR="00FA7277">
          <w:rPr>
            <w:rFonts w:cs="Sylfaen"/>
            <w:lang w:val="ka-GE"/>
          </w:rPr>
          <w:t xml:space="preserve">- </w:t>
        </w:r>
      </w:ins>
      <w:r>
        <w:rPr>
          <w:rFonts w:cs="Sylfaen"/>
          <w:lang w:val="ka-GE"/>
        </w:rPr>
        <w:t>ჯანმრთელობის ეროვნულ სააგენტოს უზრუნველყოს ამ ბრძანების შესახებ სამედიცინო დაწესებულებების ინფორმირება.</w:t>
      </w:r>
    </w:p>
    <w:p w14:paraId="64E1A610" w14:textId="77777777" w:rsidR="00FA7277" w:rsidRPr="00AF50B1" w:rsidRDefault="00FA7277" w:rsidP="009717E7">
      <w:pPr>
        <w:spacing w:after="0"/>
        <w:contextualSpacing/>
        <w:jc w:val="both"/>
        <w:rPr>
          <w:rFonts w:cs="Sylfaen"/>
          <w:lang w:val="ka-GE"/>
        </w:rPr>
      </w:pPr>
    </w:p>
    <w:p w14:paraId="3FACABA0" w14:textId="77777777" w:rsidR="009717E7" w:rsidRPr="004979A9" w:rsidRDefault="009717E7" w:rsidP="009717E7">
      <w:pPr>
        <w:spacing w:after="0"/>
        <w:contextualSpacing/>
        <w:jc w:val="both"/>
        <w:rPr>
          <w:rFonts w:cs="Sylfaen"/>
          <w:lang w:val="ka-GE"/>
        </w:rPr>
      </w:pPr>
      <w:r>
        <w:rPr>
          <w:rFonts w:cs="Sylfaen"/>
          <w:b/>
          <w:lang w:val="ka-GE"/>
        </w:rPr>
        <w:t xml:space="preserve">4. </w:t>
      </w:r>
      <w:r w:rsidRPr="00E158D2">
        <w:rPr>
          <w:rFonts w:cs="Sylfaen"/>
          <w:lang w:val="ka-GE"/>
        </w:rPr>
        <w:t xml:space="preserve">ძალადაკარგულად გამოცხადდეს </w:t>
      </w:r>
      <w:r>
        <w:rPr>
          <w:rFonts w:cs="Sylfaen"/>
          <w:lang w:val="ka-GE"/>
        </w:rPr>
        <w:t>,,</w:t>
      </w:r>
      <w:r w:rsidRPr="009717E7">
        <w:rPr>
          <w:rFonts w:cs="Sylfaen"/>
          <w:lang w:val="ka-GE"/>
        </w:rPr>
        <w:t>საქართველოში ახალი კორონავირუსით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მობილიზების შესახებ</w:t>
      </w:r>
      <w:r>
        <w:rPr>
          <w:rFonts w:cs="Sylfaen"/>
          <w:lang w:val="ka-GE"/>
        </w:rPr>
        <w:t xml:space="preserve">“ </w:t>
      </w:r>
      <w:r w:rsidRPr="004979A9">
        <w:rPr>
          <w:rFonts w:cs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</w:t>
      </w:r>
      <w:r>
        <w:rPr>
          <w:rFonts w:cs="Sylfaen"/>
          <w:lang w:val="ka-GE"/>
        </w:rPr>
        <w:t>30 ივნისის</w:t>
      </w:r>
      <w:r w:rsidRPr="004979A9">
        <w:rPr>
          <w:rFonts w:cs="Sylfaen"/>
          <w:lang w:val="ka-GE"/>
        </w:rPr>
        <w:t xml:space="preserve"> </w:t>
      </w:r>
      <w:r w:rsidRPr="00FA7277">
        <w:rPr>
          <w:bCs/>
          <w:sz w:val="24"/>
          <w:szCs w:val="24"/>
          <w:lang w:val="ka-GE"/>
        </w:rPr>
        <w:t>№ 01-306/</w:t>
      </w:r>
      <w:r w:rsidRPr="00FA7277">
        <w:rPr>
          <w:rFonts w:cs="BPG Boxo"/>
          <w:sz w:val="24"/>
          <w:szCs w:val="24"/>
          <w:lang w:val="ka-GE"/>
        </w:rPr>
        <w:t>ო</w:t>
      </w:r>
      <w:r w:rsidRPr="004979A9">
        <w:rPr>
          <w:rFonts w:cs="BPG Boxo"/>
          <w:sz w:val="24"/>
          <w:szCs w:val="24"/>
          <w:lang w:val="ka-GE"/>
        </w:rPr>
        <w:t xml:space="preserve"> ბრძანებ</w:t>
      </w:r>
      <w:r>
        <w:rPr>
          <w:rFonts w:cs="BPG Boxo"/>
          <w:sz w:val="24"/>
          <w:szCs w:val="24"/>
          <w:lang w:val="ka-GE"/>
        </w:rPr>
        <w:t>ა</w:t>
      </w:r>
      <w:r w:rsidRPr="004979A9">
        <w:rPr>
          <w:rFonts w:cs="BPG Boxo"/>
          <w:sz w:val="24"/>
          <w:szCs w:val="24"/>
          <w:lang w:val="ka-GE"/>
        </w:rPr>
        <w:t>.</w:t>
      </w:r>
    </w:p>
    <w:p w14:paraId="5E40DD9C" w14:textId="5F1A8CDE" w:rsidR="009E4073" w:rsidRDefault="00FA7277" w:rsidP="009E4073">
      <w:pPr>
        <w:jc w:val="both"/>
        <w:rPr>
          <w:lang w:val="ka-GE"/>
        </w:rPr>
      </w:pPr>
      <w:ins w:id="24" w:author="Manana Tavtetrishvili" w:date="2020-09-18T17:40:00Z">
        <w:r>
          <w:rPr>
            <w:lang w:val="ka-GE"/>
          </w:rPr>
          <w:lastRenderedPageBreak/>
          <w:t>5</w:t>
        </w:r>
      </w:ins>
      <w:del w:id="25" w:author="Manana Tavtetrishvili" w:date="2020-09-18T17:40:00Z">
        <w:r w:rsidR="009717E7" w:rsidDel="00FA7277">
          <w:rPr>
            <w:lang w:val="ka-GE"/>
          </w:rPr>
          <w:delText>4</w:delText>
        </w:r>
      </w:del>
      <w:r w:rsidR="009717E7">
        <w:rPr>
          <w:lang w:val="ka-GE"/>
        </w:rPr>
        <w:t xml:space="preserve">. ბრძანება ძალაშია ხელმოწერისთანავე და ვრცელდება </w:t>
      </w:r>
      <w:ins w:id="26" w:author="Manana Tavtetrishvili" w:date="2020-09-18T17:40:00Z">
        <w:r>
          <w:rPr>
            <w:lang w:val="ka-GE"/>
          </w:rPr>
          <w:t xml:space="preserve">2020 წლის </w:t>
        </w:r>
      </w:ins>
      <w:r w:rsidR="009717E7">
        <w:rPr>
          <w:lang w:val="ka-GE"/>
        </w:rPr>
        <w:t xml:space="preserve">1 </w:t>
      </w:r>
      <w:del w:id="27" w:author="Manana Tavtetrishvili" w:date="2020-09-18T17:49:00Z">
        <w:r w:rsidR="009717E7" w:rsidDel="005C1FC7">
          <w:rPr>
            <w:lang w:val="ka-GE"/>
          </w:rPr>
          <w:delText xml:space="preserve">ივლისიდან </w:delText>
        </w:r>
      </w:del>
      <w:ins w:id="28" w:author="Manana Tavtetrishvili" w:date="2020-09-18T17:49:00Z">
        <w:r w:rsidR="005C1FC7">
          <w:rPr>
            <w:lang w:val="ka-GE"/>
          </w:rPr>
          <w:t>ივნისიდან</w:t>
        </w:r>
        <w:r w:rsidR="005C1FC7">
          <w:rPr>
            <w:lang w:val="ka-GE"/>
          </w:rPr>
          <w:t xml:space="preserve"> </w:t>
        </w:r>
      </w:ins>
      <w:r w:rsidR="009717E7">
        <w:rPr>
          <w:lang w:val="ka-GE"/>
        </w:rPr>
        <w:t>წარმოშობილ ურთიერთობებზე.</w:t>
      </w:r>
    </w:p>
    <w:p w14:paraId="79828442" w14:textId="77777777" w:rsidR="001C179D" w:rsidRDefault="001C179D" w:rsidP="009E4073">
      <w:pPr>
        <w:jc w:val="both"/>
        <w:rPr>
          <w:lang w:val="ka-GE"/>
        </w:rPr>
      </w:pPr>
    </w:p>
    <w:p w14:paraId="1F18C8F9" w14:textId="77777777" w:rsidR="001C179D" w:rsidRPr="009717E7" w:rsidRDefault="001C179D" w:rsidP="009E4073">
      <w:pPr>
        <w:jc w:val="both"/>
        <w:rPr>
          <w:lang w:val="ka-GE"/>
        </w:rPr>
      </w:pPr>
      <w:del w:id="29" w:author="Manana Tavtetrishvili" w:date="2020-09-18T17:40:00Z">
        <w:r w:rsidDel="00FA7277">
          <w:rPr>
            <w:lang w:val="ka-GE"/>
          </w:rPr>
          <w:delText>მინისტრი                                                    ე. ტიკარაძე</w:delText>
        </w:r>
      </w:del>
    </w:p>
    <w:sectPr w:rsidR="001C179D" w:rsidRPr="009717E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nana Tavtetrishvili">
    <w15:presenceInfo w15:providerId="AD" w15:userId="S-1-5-21-814208047-3971608839-2166339660-33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6B"/>
    <w:rsid w:val="001470A3"/>
    <w:rsid w:val="0016266B"/>
    <w:rsid w:val="001C179D"/>
    <w:rsid w:val="001E5FA8"/>
    <w:rsid w:val="0032215D"/>
    <w:rsid w:val="00470096"/>
    <w:rsid w:val="005C1FC7"/>
    <w:rsid w:val="006C070D"/>
    <w:rsid w:val="009717E7"/>
    <w:rsid w:val="009B62D9"/>
    <w:rsid w:val="009E4073"/>
    <w:rsid w:val="00B73DC5"/>
    <w:rsid w:val="00F15A4B"/>
    <w:rsid w:val="00FA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016EB"/>
  <w15:chartTrackingRefBased/>
  <w15:docId w15:val="{E48D464D-06F9-4711-83D7-6A61B524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27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62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2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2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2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2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Manana Tavtetrishvili</cp:lastModifiedBy>
  <cp:revision>6</cp:revision>
  <dcterms:created xsi:type="dcterms:W3CDTF">2020-09-18T13:23:00Z</dcterms:created>
  <dcterms:modified xsi:type="dcterms:W3CDTF">2020-09-18T13:57:00Z</dcterms:modified>
</cp:coreProperties>
</file>