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280D2" w14:textId="3E2F6E10" w:rsidR="007667C2" w:rsidRPr="007667C2" w:rsidRDefault="007667C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right"/>
        <w:rPr>
          <w:rFonts w:ascii="Sylfaen" w:hAnsi="Sylfaen" w:cs="Calibri"/>
          <w:sz w:val="22"/>
          <w:szCs w:val="22"/>
          <w:lang w:val="ka-GE"/>
        </w:rPr>
      </w:pPr>
      <w:r w:rsidRPr="007667C2">
        <w:rPr>
          <w:rFonts w:ascii="Sylfaen" w:hAnsi="Sylfaen" w:cs="Calibri"/>
          <w:sz w:val="22"/>
          <w:szCs w:val="22"/>
          <w:lang w:val="ka-GE"/>
        </w:rPr>
        <w:t>დანართი</w:t>
      </w:r>
      <w:r w:rsidR="00085941">
        <w:rPr>
          <w:rFonts w:ascii="Sylfaen" w:hAnsi="Sylfaen" w:cs="Calibri"/>
          <w:sz w:val="22"/>
          <w:szCs w:val="22"/>
          <w:lang w:val="ka-GE"/>
        </w:rPr>
        <w:t xml:space="preserve"> N1</w:t>
      </w:r>
      <w:r w:rsidRPr="007667C2">
        <w:rPr>
          <w:rFonts w:ascii="Sylfaen" w:hAnsi="Sylfaen" w:cs="Calibri"/>
          <w:sz w:val="22"/>
          <w:szCs w:val="22"/>
          <w:lang w:val="ka-GE"/>
        </w:rPr>
        <w:t xml:space="preserve"> </w:t>
      </w:r>
    </w:p>
    <w:p w14:paraId="7484DDAA" w14:textId="77777777" w:rsidR="007667C2" w:rsidRPr="007667C2" w:rsidRDefault="007667C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p>
    <w:p w14:paraId="2838B9BF" w14:textId="30E40504" w:rsidR="007667C2" w:rsidRPr="00A12396" w:rsidRDefault="007667C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center"/>
        <w:rPr>
          <w:rFonts w:ascii="Sylfaen" w:hAnsi="Sylfaen" w:cs="Calibri"/>
          <w:b/>
          <w:sz w:val="22"/>
          <w:szCs w:val="22"/>
          <w:lang w:val="ka-GE"/>
        </w:rPr>
      </w:pPr>
      <w:r w:rsidRPr="00A12396">
        <w:rPr>
          <w:rFonts w:ascii="Sylfaen" w:hAnsi="Sylfaen" w:cs="Calibri"/>
          <w:b/>
          <w:sz w:val="22"/>
          <w:szCs w:val="22"/>
          <w:lang w:val="ka-GE"/>
        </w:rPr>
        <w:t>COVID-19-ის მქონე პაციენტების საწყისი ჰოსპიტალიზაციის შემდგომ იზოლაციის</w:t>
      </w:r>
      <w:r w:rsidR="00536653">
        <w:rPr>
          <w:rFonts w:ascii="Sylfaen" w:hAnsi="Sylfaen" w:cs="Calibri"/>
          <w:b/>
          <w:sz w:val="22"/>
          <w:szCs w:val="22"/>
          <w:lang w:val="ka-GE"/>
        </w:rPr>
        <w:t xml:space="preserve"> </w:t>
      </w:r>
      <w:r w:rsidRPr="00A12396">
        <w:rPr>
          <w:rFonts w:ascii="Sylfaen" w:hAnsi="Sylfaen" w:cs="Calibri"/>
          <w:b/>
          <w:sz w:val="22"/>
          <w:szCs w:val="22"/>
          <w:lang w:val="ka-GE"/>
        </w:rPr>
        <w:t>პირობებში სამედიცინო მეთვალყურეობის განხორციელების ალგორითმი</w:t>
      </w:r>
    </w:p>
    <w:p w14:paraId="233A98F3" w14:textId="77777777" w:rsidR="007667C2" w:rsidRPr="007667C2" w:rsidRDefault="007667C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p>
    <w:p w14:paraId="1A0A5D79" w14:textId="2318DDD9" w:rsidR="007667C2" w:rsidRPr="007667C2" w:rsidRDefault="006C0A5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r>
        <w:rPr>
          <w:rFonts w:ascii="Sylfaen" w:hAnsi="Sylfaen" w:cs="Calibri"/>
          <w:sz w:val="22"/>
          <w:szCs w:val="22"/>
          <w:lang w:val="ka-GE"/>
        </w:rPr>
        <w:t xml:space="preserve">1. </w:t>
      </w:r>
      <w:r w:rsidR="007667C2" w:rsidRPr="007667C2">
        <w:rPr>
          <w:rFonts w:ascii="Sylfaen" w:hAnsi="Sylfaen" w:cs="Calibri"/>
          <w:sz w:val="22"/>
          <w:szCs w:val="22"/>
          <w:lang w:val="ka-GE"/>
        </w:rPr>
        <w:t>ახალი კორონავირუსით (SARS-CoV-2) გამოწვეული ინფექციის COVID-19-ის მსუბუქად და საშუალო სიმძიმით მიმდინარე პაციენტების მართვა ამ ეტაპზე ხორციელდება შემდეგი პრინციპით:</w:t>
      </w:r>
    </w:p>
    <w:p w14:paraId="1ACC76FA" w14:textId="77595016" w:rsidR="00432812" w:rsidRPr="00176FBF" w:rsidRDefault="006C0A52" w:rsidP="0043281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ins w:id="0" w:author="Gvantsa Gasviani" w:date="2020-09-18T21:05:00Z"/>
          <w:rFonts w:ascii="Sylfaen" w:hAnsi="Sylfaen" w:cs="Calibri"/>
          <w:sz w:val="22"/>
          <w:szCs w:val="22"/>
          <w:lang w:val="ka-GE"/>
        </w:rPr>
      </w:pPr>
      <w:r>
        <w:rPr>
          <w:rFonts w:ascii="Sylfaen" w:hAnsi="Sylfaen" w:cs="Calibri"/>
          <w:sz w:val="22"/>
          <w:szCs w:val="22"/>
          <w:lang w:val="ka-GE"/>
        </w:rPr>
        <w:t xml:space="preserve">ა) </w:t>
      </w:r>
      <w:ins w:id="1" w:author="Gvantsa Gasviani" w:date="2020-09-18T21:05:00Z">
        <w:r w:rsidR="00432812" w:rsidRPr="007667C2">
          <w:rPr>
            <w:rFonts w:ascii="Sylfaen" w:hAnsi="Sylfaen" w:cs="Calibri"/>
            <w:sz w:val="22"/>
            <w:szCs w:val="22"/>
            <w:lang w:val="ka-GE"/>
          </w:rPr>
          <w:t>COVID-19-ის დადასტურების შემთხვევაში, პაციენტი ექვემდებარება სტაციონარში მოთავსებას</w:t>
        </w:r>
        <w:r w:rsidR="00432812">
          <w:rPr>
            <w:rFonts w:ascii="Sylfaen" w:hAnsi="Sylfaen" w:cs="Calibri"/>
            <w:sz w:val="22"/>
            <w:szCs w:val="22"/>
            <w:lang w:val="en-US"/>
          </w:rPr>
          <w:t xml:space="preserve"> </w:t>
        </w:r>
        <w:r w:rsidR="00432812">
          <w:rPr>
            <w:rFonts w:ascii="Sylfaen" w:hAnsi="Sylfaen" w:cs="Calibri"/>
            <w:sz w:val="22"/>
            <w:szCs w:val="22"/>
            <w:lang w:val="ka-GE"/>
          </w:rPr>
          <w:t xml:space="preserve">ან </w:t>
        </w:r>
        <w:proofErr w:type="spellStart"/>
        <w:r w:rsidR="00432812">
          <w:rPr>
            <w:rFonts w:ascii="Sylfaen" w:hAnsi="Sylfaen"/>
            <w:color w:val="1F497D"/>
            <w:sz w:val="22"/>
            <w:szCs w:val="22"/>
            <w:shd w:val="clear" w:color="auto" w:fill="FFFFFF"/>
          </w:rPr>
          <w:t>გადაყვანა</w:t>
        </w:r>
        <w:r w:rsidR="00432812">
          <w:rPr>
            <w:rFonts w:ascii="Sylfaen" w:hAnsi="Sylfaen"/>
            <w:color w:val="1F497D"/>
            <w:sz w:val="22"/>
            <w:szCs w:val="22"/>
            <w:shd w:val="clear" w:color="auto" w:fill="FFFFFF"/>
            <w:lang w:val="ka-GE"/>
          </w:rPr>
          <w:t>ს</w:t>
        </w:r>
        <w:proofErr w:type="spellEnd"/>
        <w:r w:rsidR="00432812">
          <w:rPr>
            <w:rFonts w:ascii="Sylfaen" w:hAnsi="Sylfaen"/>
            <w:color w:val="1F497D"/>
            <w:sz w:val="22"/>
            <w:szCs w:val="22"/>
            <w:shd w:val="clear" w:color="auto" w:fill="FFFFFF"/>
          </w:rPr>
          <w:t xml:space="preserve"> </w:t>
        </w:r>
        <w:proofErr w:type="spellStart"/>
        <w:r w:rsidR="00432812">
          <w:rPr>
            <w:rFonts w:ascii="Sylfaen" w:hAnsi="Sylfaen"/>
            <w:color w:val="1F497D"/>
            <w:sz w:val="22"/>
            <w:szCs w:val="22"/>
            <w:shd w:val="clear" w:color="auto" w:fill="FFFFFF"/>
          </w:rPr>
          <w:t>საკარანტინე</w:t>
        </w:r>
        <w:proofErr w:type="spellEnd"/>
        <w:r w:rsidR="00432812">
          <w:rPr>
            <w:rFonts w:ascii="Sylfaen" w:hAnsi="Sylfaen"/>
            <w:color w:val="1F497D"/>
            <w:sz w:val="22"/>
            <w:szCs w:val="22"/>
            <w:shd w:val="clear" w:color="auto" w:fill="FFFFFF"/>
          </w:rPr>
          <w:t xml:space="preserve"> </w:t>
        </w:r>
        <w:r w:rsidR="00432812">
          <w:rPr>
            <w:rFonts w:ascii="Sylfaen" w:hAnsi="Sylfaen"/>
            <w:color w:val="1F497D"/>
            <w:sz w:val="22"/>
            <w:szCs w:val="22"/>
            <w:shd w:val="clear" w:color="auto" w:fill="FFFFFF"/>
            <w:lang w:val="ka-GE"/>
          </w:rPr>
          <w:t xml:space="preserve">სივრცეში, მათი </w:t>
        </w:r>
        <w:proofErr w:type="spellStart"/>
        <w:r w:rsidR="00432812">
          <w:rPr>
            <w:rFonts w:ascii="Sylfaen" w:hAnsi="Sylfaen"/>
            <w:color w:val="1F497D"/>
            <w:sz w:val="22"/>
            <w:szCs w:val="22"/>
            <w:shd w:val="clear" w:color="auto" w:fill="FFFFFF"/>
          </w:rPr>
          <w:t>სწრაფი</w:t>
        </w:r>
        <w:proofErr w:type="spellEnd"/>
        <w:r w:rsidR="00432812">
          <w:rPr>
            <w:rFonts w:ascii="Sylfaen" w:hAnsi="Sylfaen"/>
            <w:color w:val="1F497D"/>
            <w:sz w:val="22"/>
            <w:szCs w:val="22"/>
            <w:shd w:val="clear" w:color="auto" w:fill="FFFFFF"/>
          </w:rPr>
          <w:t xml:space="preserve"> </w:t>
        </w:r>
        <w:proofErr w:type="spellStart"/>
        <w:r w:rsidR="00432812">
          <w:rPr>
            <w:rFonts w:ascii="Sylfaen" w:hAnsi="Sylfaen"/>
            <w:color w:val="1F497D"/>
            <w:sz w:val="22"/>
            <w:szCs w:val="22"/>
            <w:shd w:val="clear" w:color="auto" w:fill="FFFFFF"/>
          </w:rPr>
          <w:t>იზოლირების</w:t>
        </w:r>
        <w:proofErr w:type="spellEnd"/>
        <w:r w:rsidR="00432812">
          <w:rPr>
            <w:rFonts w:ascii="Sylfaen" w:hAnsi="Sylfaen"/>
            <w:color w:val="1F497D"/>
            <w:sz w:val="22"/>
            <w:szCs w:val="22"/>
            <w:shd w:val="clear" w:color="auto" w:fill="FFFFFF"/>
          </w:rPr>
          <w:t xml:space="preserve"> </w:t>
        </w:r>
        <w:proofErr w:type="spellStart"/>
        <w:r w:rsidR="00432812">
          <w:rPr>
            <w:rFonts w:ascii="Sylfaen" w:hAnsi="Sylfaen"/>
            <w:color w:val="1F497D"/>
            <w:sz w:val="22"/>
            <w:szCs w:val="22"/>
            <w:shd w:val="clear" w:color="auto" w:fill="FFFFFF"/>
          </w:rPr>
          <w:t>მიზნით</w:t>
        </w:r>
        <w:proofErr w:type="spellEnd"/>
        <w:r w:rsidR="00432812">
          <w:rPr>
            <w:rFonts w:ascii="Sylfaen" w:hAnsi="Sylfaen"/>
            <w:color w:val="1F497D"/>
            <w:sz w:val="22"/>
            <w:szCs w:val="22"/>
            <w:shd w:val="clear" w:color="auto" w:fill="FFFFFF"/>
            <w:lang w:val="ka-GE"/>
          </w:rPr>
          <w:t>.</w:t>
        </w:r>
      </w:ins>
    </w:p>
    <w:p w14:paraId="1E4739FB" w14:textId="497B5082" w:rsidR="00432812" w:rsidDel="00432812" w:rsidRDefault="00432812" w:rsidP="0043281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del w:id="2" w:author="Gvantsa Gasviani" w:date="2020-09-18T21:05:00Z"/>
          <w:rFonts w:ascii="Sylfaen" w:hAnsi="Sylfaen" w:cs="Calibri"/>
          <w:sz w:val="22"/>
          <w:szCs w:val="22"/>
          <w:lang w:val="ka-GE"/>
        </w:rPr>
      </w:pPr>
      <w:del w:id="3" w:author="Gvantsa Gasviani" w:date="2020-09-18T21:05:00Z">
        <w:r w:rsidDel="00432812">
          <w:rPr>
            <w:rFonts w:ascii="Sylfaen" w:hAnsi="Sylfaen" w:cs="Calibri"/>
            <w:sz w:val="22"/>
            <w:szCs w:val="22"/>
            <w:lang w:val="ka-GE"/>
          </w:rPr>
          <w:delText>ა) COVID-19-ის დადასტურების შემთხვევაში, დაავადების სიმძიმის მიუხედავად პაციენტი ექვემდებარება სტაციონარში მოთავსებას;</w:delText>
        </w:r>
      </w:del>
    </w:p>
    <w:p w14:paraId="4DC1CFB1" w14:textId="47DC29C8" w:rsidR="00F51144" w:rsidRDefault="006C0A52" w:rsidP="00F51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 w:author="Gvantsa Gasviani" w:date="2020-09-18T21:10:00Z"/>
          <w:rFonts w:ascii="Sylfaen" w:eastAsia="Times New Roman" w:hAnsi="Sylfaen" w:cs="Sylfaen"/>
          <w:sz w:val="24"/>
          <w:szCs w:val="24"/>
          <w:lang w:val="ka-GE"/>
        </w:rPr>
      </w:pPr>
      <w:r>
        <w:rPr>
          <w:rFonts w:ascii="Sylfaen" w:hAnsi="Sylfaen"/>
          <w:lang w:val="ka-GE"/>
        </w:rPr>
        <w:t xml:space="preserve">ბ) </w:t>
      </w:r>
      <w:ins w:id="5" w:author="Gvantsa Gasviani" w:date="2020-09-18T20:46:00Z">
        <w:r w:rsidR="00B477C3" w:rsidRPr="007667C2">
          <w:rPr>
            <w:rFonts w:ascii="Sylfaen" w:hAnsi="Sylfaen"/>
            <w:lang w:val="ka-GE"/>
          </w:rPr>
          <w:t>COVID-19-ის</w:t>
        </w:r>
      </w:ins>
      <w:ins w:id="6" w:author="Gvantsa Gasviani" w:date="2020-09-18T21:13:00Z">
        <w:r w:rsidR="00D93446">
          <w:rPr>
            <w:rFonts w:ascii="Sylfaen" w:hAnsi="Sylfaen"/>
            <w:lang w:val="ka-GE"/>
          </w:rPr>
          <w:t xml:space="preserve"> დიაგნოზის</w:t>
        </w:r>
      </w:ins>
      <w:ins w:id="7" w:author="Gvantsa Gasviani" w:date="2020-09-18T20:46:00Z">
        <w:r w:rsidR="00B477C3" w:rsidRPr="007667C2">
          <w:rPr>
            <w:rFonts w:ascii="Sylfaen" w:hAnsi="Sylfaen"/>
            <w:lang w:val="ka-GE"/>
          </w:rPr>
          <w:t xml:space="preserve"> დადასტურების</w:t>
        </w:r>
        <w:r w:rsidR="00B477C3">
          <w:rPr>
            <w:rFonts w:ascii="Sylfaen" w:hAnsi="Sylfaen"/>
            <w:lang w:val="ka-GE"/>
          </w:rPr>
          <w:t xml:space="preserve">თანავე </w:t>
        </w:r>
      </w:ins>
      <w:ins w:id="8" w:author="Gvantsa Gasviani" w:date="2020-09-18T20:47:00Z">
        <w:r w:rsidR="00B477C3">
          <w:rPr>
            <w:rFonts w:ascii="Sylfaen" w:hAnsi="Sylfaen" w:cs="Sylfaen"/>
            <w:lang w:val="ka-GE"/>
          </w:rPr>
          <w:t>სსიპ-ლ.საყვარელიძის სახელობის დაავადებათა კონტროლისა და საზოგადოებრივი ჯანმრთელობის ეროვნული ცენტრის</w:t>
        </w:r>
      </w:ins>
      <w:ins w:id="9" w:author="Gvantsa Gasviani" w:date="2020-09-18T20:50:00Z">
        <w:r w:rsidR="00B477C3">
          <w:rPr>
            <w:rFonts w:ascii="Sylfaen" w:hAnsi="Sylfaen" w:cs="Sylfaen"/>
            <w:lang w:val="ka-GE"/>
          </w:rPr>
          <w:t xml:space="preserve"> მიერ </w:t>
        </w:r>
      </w:ins>
      <w:ins w:id="10" w:author="Gvantsa Gasviani" w:date="2020-09-18T20:46:00Z">
        <w:r w:rsidR="00B477C3">
          <w:rPr>
            <w:rFonts w:ascii="Sylfaen" w:hAnsi="Sylfaen"/>
            <w:lang w:val="ka-GE"/>
          </w:rPr>
          <w:t xml:space="preserve">ხორციელდება </w:t>
        </w:r>
      </w:ins>
      <w:ins w:id="11" w:author="Gvantsa Gasviani" w:date="2020-09-18T21:03:00Z">
        <w:r w:rsidR="002E0E8E">
          <w:rPr>
            <w:rFonts w:ascii="Sylfaen" w:hAnsi="Sylfaen"/>
            <w:lang w:val="ka-GE"/>
          </w:rPr>
          <w:t>შემთხვევის</w:t>
        </w:r>
        <w:r w:rsidR="002E0E8E">
          <w:rPr>
            <w:rFonts w:ascii="Sylfaen" w:hAnsi="Sylfaen"/>
            <w:lang w:val="ka-GE"/>
          </w:rPr>
          <w:t xml:space="preserve"> </w:t>
        </w:r>
      </w:ins>
      <w:ins w:id="12" w:author="Gvantsa Gasviani" w:date="2020-09-18T20:46:00Z">
        <w:r w:rsidR="00B477C3">
          <w:rPr>
            <w:rFonts w:ascii="Sylfaen" w:hAnsi="Sylfaen"/>
            <w:lang w:val="ka-GE"/>
          </w:rPr>
          <w:t>112-ის</w:t>
        </w:r>
      </w:ins>
      <w:ins w:id="13" w:author="Gvantsa Gasviani" w:date="2020-09-18T21:03:00Z">
        <w:r w:rsidR="002E0E8E">
          <w:rPr>
            <w:rFonts w:ascii="Sylfaen" w:hAnsi="Sylfaen"/>
            <w:lang w:val="ka-GE"/>
          </w:rPr>
          <w:t xml:space="preserve">თვის </w:t>
        </w:r>
      </w:ins>
      <w:ins w:id="14" w:author="Gvantsa Gasviani" w:date="2020-09-18T20:46:00Z">
        <w:r w:rsidR="00B477C3">
          <w:rPr>
            <w:rFonts w:ascii="Sylfaen" w:hAnsi="Sylfaen"/>
            <w:lang w:val="ka-GE"/>
          </w:rPr>
          <w:t>შეტყობინება</w:t>
        </w:r>
      </w:ins>
      <w:ins w:id="15" w:author="Gvantsa Gasviani" w:date="2020-09-18T21:03:00Z">
        <w:r w:rsidR="002E0E8E">
          <w:rPr>
            <w:rFonts w:ascii="Sylfaen" w:hAnsi="Sylfaen"/>
            <w:lang w:val="ka-GE"/>
          </w:rPr>
          <w:t xml:space="preserve">, </w:t>
        </w:r>
      </w:ins>
      <w:ins w:id="16" w:author="Gvantsa Gasviani" w:date="2020-09-18T21:09:00Z">
        <w:r w:rsidR="00AB34B9">
          <w:rPr>
            <w:rFonts w:ascii="Sylfaen" w:hAnsi="Sylfaen"/>
            <w:lang w:val="ka-GE"/>
          </w:rPr>
          <w:t xml:space="preserve">რომელიც პაციენტის </w:t>
        </w:r>
        <w:proofErr w:type="spellStart"/>
        <w:r w:rsidR="00AB34B9">
          <w:rPr>
            <w:rFonts w:ascii="Sylfaen" w:hAnsi="Sylfaen"/>
            <w:color w:val="1F497D"/>
            <w:shd w:val="clear" w:color="auto" w:fill="FFFFFF"/>
          </w:rPr>
          <w:t>საწყისი</w:t>
        </w:r>
        <w:proofErr w:type="spellEnd"/>
        <w:r w:rsidR="00AB34B9">
          <w:rPr>
            <w:rFonts w:ascii="Sylfaen" w:hAnsi="Sylfaen"/>
            <w:color w:val="1F497D"/>
            <w:shd w:val="clear" w:color="auto" w:fill="FFFFFF"/>
          </w:rPr>
          <w:t xml:space="preserve"> </w:t>
        </w:r>
        <w:proofErr w:type="spellStart"/>
        <w:r w:rsidR="00AB34B9">
          <w:rPr>
            <w:rFonts w:ascii="Sylfaen" w:hAnsi="Sylfaen"/>
            <w:color w:val="1F497D"/>
            <w:shd w:val="clear" w:color="auto" w:fill="FFFFFF"/>
          </w:rPr>
          <w:t>კლინიკური</w:t>
        </w:r>
        <w:proofErr w:type="spellEnd"/>
        <w:r w:rsidR="00AB34B9">
          <w:rPr>
            <w:rFonts w:ascii="Sylfaen" w:hAnsi="Sylfaen"/>
            <w:color w:val="1F497D"/>
            <w:shd w:val="clear" w:color="auto" w:fill="FFFFFF"/>
          </w:rPr>
          <w:t xml:space="preserve"> </w:t>
        </w:r>
        <w:proofErr w:type="spellStart"/>
        <w:r w:rsidR="00AB34B9">
          <w:rPr>
            <w:rFonts w:ascii="Sylfaen" w:hAnsi="Sylfaen"/>
            <w:color w:val="1F497D"/>
            <w:shd w:val="clear" w:color="auto" w:fill="FFFFFF"/>
          </w:rPr>
          <w:t>შეფასების</w:t>
        </w:r>
        <w:proofErr w:type="spellEnd"/>
        <w:r w:rsidR="00AB34B9">
          <w:rPr>
            <w:rFonts w:ascii="Sylfaen" w:hAnsi="Sylfaen"/>
            <w:color w:val="1F497D"/>
            <w:shd w:val="clear" w:color="auto" w:fill="FFFFFF"/>
          </w:rPr>
          <w:t xml:space="preserve"> </w:t>
        </w:r>
        <w:r w:rsidR="00AB34B9">
          <w:rPr>
            <w:rFonts w:ascii="Sylfaen" w:hAnsi="Sylfaen"/>
            <w:color w:val="1F497D"/>
            <w:shd w:val="clear" w:color="auto" w:fill="FFFFFF"/>
            <w:lang w:val="ka-GE"/>
          </w:rPr>
          <w:t>მიზნით</w:t>
        </w:r>
      </w:ins>
      <w:ins w:id="17" w:author="Gvantsa Gasviani" w:date="2020-09-18T20:58:00Z">
        <w:r w:rsidR="002E0E8E">
          <w:rPr>
            <w:rFonts w:ascii="Sylfaen" w:hAnsi="Sylfaen"/>
            <w:lang w:val="ka-GE"/>
          </w:rPr>
          <w:t xml:space="preserve"> </w:t>
        </w:r>
        <w:r w:rsidR="00AB34B9">
          <w:rPr>
            <w:rFonts w:ascii="Sylfaen" w:hAnsi="Sylfaen"/>
            <w:lang w:val="ka-GE"/>
          </w:rPr>
          <w:t>ზარ</w:t>
        </w:r>
      </w:ins>
      <w:ins w:id="18" w:author="Gvantsa Gasviani" w:date="2020-09-18T21:09:00Z">
        <w:r w:rsidR="00AB34B9">
          <w:rPr>
            <w:rFonts w:ascii="Sylfaen" w:hAnsi="Sylfaen"/>
            <w:lang w:val="ka-GE"/>
          </w:rPr>
          <w:t>ს ამისამართებს</w:t>
        </w:r>
      </w:ins>
      <w:ins w:id="19" w:author="Gvantsa Gasviani" w:date="2020-09-18T20:58:00Z">
        <w:r w:rsidR="002E0E8E">
          <w:rPr>
            <w:rFonts w:ascii="Sylfaen" w:hAnsi="Sylfaen"/>
            <w:lang w:val="ka-GE"/>
          </w:rPr>
          <w:t xml:space="preserve"> </w:t>
        </w:r>
      </w:ins>
      <w:ins w:id="20" w:author="Gvantsa Gasviani" w:date="2020-09-18T20:50:00Z">
        <w:r w:rsidR="00B477C3">
          <w:rPr>
            <w:rFonts w:ascii="Sylfaen" w:hAnsi="Sylfaen"/>
            <w:lang w:val="ka-GE"/>
          </w:rPr>
          <w:t>პაციენტის საცხოვრებელი მისამართის მიხედვით</w:t>
        </w:r>
      </w:ins>
      <w:ins w:id="21" w:author="Gvantsa Gasviani" w:date="2020-09-18T21:09:00Z">
        <w:r w:rsidR="00AB34B9">
          <w:rPr>
            <w:rFonts w:ascii="Sylfaen" w:hAnsi="Sylfaen"/>
            <w:lang w:val="ka-GE"/>
          </w:rPr>
          <w:t>,</w:t>
        </w:r>
      </w:ins>
      <w:ins w:id="22" w:author="Gvantsa Gasviani" w:date="2020-09-18T20:52:00Z">
        <w:r w:rsidR="00B477C3">
          <w:rPr>
            <w:rFonts w:ascii="Sylfaen" w:hAnsi="Sylfaen"/>
            <w:lang w:val="ka-GE"/>
          </w:rPr>
          <w:t xml:space="preserve"> </w:t>
        </w:r>
      </w:ins>
      <w:ins w:id="23" w:author="Gvantsa Gasviani" w:date="2020-09-18T21:07:00Z">
        <w:r w:rsidR="00F51144" w:rsidRPr="00397BD1">
          <w:rPr>
            <w:rFonts w:ascii="Sylfaen" w:eastAsia="Times New Roman" w:hAnsi="Sylfaen" w:cs="Sylfaen"/>
            <w:sz w:val="24"/>
            <w:szCs w:val="24"/>
            <w:lang w:val="ka-GE"/>
            <w:rPrChange w:id="24" w:author="Gvantsa Gasviani" w:date="2020-09-18T21:13:00Z">
              <w:rPr>
                <w:rFonts w:ascii="Sylfaen" w:eastAsia="Times New Roman" w:hAnsi="Sylfaen" w:cs="Sylfaen"/>
                <w:sz w:val="24"/>
                <w:szCs w:val="24"/>
                <w:lang w:val="en-US"/>
              </w:rPr>
            </w:rPrChan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w:t>
        </w:r>
        <w:r w:rsidR="00F51144" w:rsidRPr="00397BD1">
          <w:rPr>
            <w:rFonts w:ascii="Sylfaen" w:hAnsi="Sylfaen" w:cs="Sylfaen"/>
            <w:sz w:val="24"/>
            <w:szCs w:val="24"/>
            <w:lang w:val="ka-GE"/>
            <w:rPrChange w:id="25" w:author="Gvantsa Gasviani" w:date="2020-09-18T21:13:00Z">
              <w:rPr>
                <w:rFonts w:ascii="Sylfaen" w:hAnsi="Sylfaen" w:cs="Sylfaen"/>
                <w:sz w:val="24"/>
                <w:szCs w:val="24"/>
                <w:lang w:val="en-US"/>
              </w:rPr>
            </w:rPrChange>
          </w:rPr>
          <w:t xml:space="preserve"> </w:t>
        </w:r>
        <w:r w:rsidR="00F51144" w:rsidRPr="00397BD1">
          <w:rPr>
            <w:rFonts w:ascii="Sylfaen" w:eastAsia="Times New Roman" w:hAnsi="Sylfaen" w:cs="Sylfaen"/>
            <w:sz w:val="24"/>
            <w:szCs w:val="24"/>
            <w:lang w:val="ka-GE"/>
            <w:rPrChange w:id="26" w:author="Gvantsa Gasviani" w:date="2020-09-18T21:13:00Z">
              <w:rPr>
                <w:rFonts w:ascii="Sylfaen" w:eastAsia="Times New Roman" w:hAnsi="Sylfaen" w:cs="Sylfaen"/>
                <w:sz w:val="24"/>
                <w:szCs w:val="24"/>
                <w:lang w:val="en-US"/>
              </w:rPr>
            </w:rPrChange>
          </w:rPr>
          <w:t>№150/ო ბრძანებით განსაზღვრულ ამბულატორიულ დაწესებულებებში</w:t>
        </w:r>
      </w:ins>
      <w:ins w:id="27" w:author="Gvantsa Gasviani" w:date="2020-09-18T21:08:00Z">
        <w:r w:rsidR="00F51144">
          <w:rPr>
            <w:rFonts w:ascii="Sylfaen" w:eastAsia="Times New Roman" w:hAnsi="Sylfaen" w:cs="Sylfaen"/>
            <w:sz w:val="24"/>
            <w:szCs w:val="24"/>
            <w:lang w:val="ka-GE"/>
          </w:rPr>
          <w:t>.</w:t>
        </w:r>
      </w:ins>
    </w:p>
    <w:p w14:paraId="32FE3BCB" w14:textId="77777777" w:rsidR="0043686C" w:rsidRDefault="0043686C" w:rsidP="00F51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8" w:author="Gvantsa Gasviani" w:date="2020-09-18T21:10:00Z"/>
          <w:rFonts w:ascii="Sylfaen" w:eastAsia="Times New Roman" w:hAnsi="Sylfaen" w:cs="Sylfaen"/>
          <w:sz w:val="24"/>
          <w:szCs w:val="24"/>
          <w:lang w:val="ka-GE"/>
        </w:rPr>
      </w:pPr>
    </w:p>
    <w:p w14:paraId="0794F927" w14:textId="3E06E04A" w:rsidR="007667C2" w:rsidRPr="007667C2" w:rsidRDefault="003C30D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jc w:val="both"/>
        <w:rPr>
          <w:rFonts w:ascii="Sylfaen" w:hAnsi="Sylfaen" w:cs="Calibri"/>
          <w:sz w:val="22"/>
          <w:szCs w:val="22"/>
          <w:lang w:val="ka-GE"/>
        </w:rPr>
      </w:pPr>
      <w:ins w:id="29" w:author="Gvantsa Gasviani" w:date="2020-09-18T20:45:00Z">
        <w:r>
          <w:rPr>
            <w:rFonts w:ascii="Sylfaen" w:hAnsi="Sylfaen" w:cs="Calibri"/>
            <w:sz w:val="22"/>
            <w:szCs w:val="22"/>
            <w:lang w:val="ka-GE"/>
          </w:rPr>
          <w:t>გ)</w:t>
        </w:r>
      </w:ins>
      <w:del w:id="30" w:author="Gvantsa Gasviani" w:date="2020-09-18T20:20:00Z">
        <w:r w:rsidR="007667C2" w:rsidRPr="007667C2" w:rsidDel="00D9310F">
          <w:rPr>
            <w:rFonts w:ascii="Sylfaen" w:hAnsi="Sylfaen" w:cs="Calibri"/>
            <w:sz w:val="22"/>
            <w:szCs w:val="22"/>
            <w:lang w:val="ka-GE"/>
          </w:rPr>
          <w:delText xml:space="preserve">მსუბუქად მიმდინარე პაციენტების შემთხვევაში, </w:delText>
        </w:r>
      </w:del>
      <w:proofErr w:type="spellStart"/>
      <w:ins w:id="31" w:author="Gvantsa Gasviani" w:date="2020-09-18T20:17:00Z">
        <w:r w:rsidR="00D526C2">
          <w:rPr>
            <w:rFonts w:ascii="Sylfaen" w:hAnsi="Sylfaen"/>
            <w:color w:val="1F497D"/>
            <w:sz w:val="22"/>
            <w:szCs w:val="22"/>
            <w:shd w:val="clear" w:color="auto" w:fill="FFFFFF"/>
          </w:rPr>
          <w:t>საწყისი</w:t>
        </w:r>
        <w:proofErr w:type="spellEnd"/>
        <w:r w:rsidR="00D526C2">
          <w:rPr>
            <w:rFonts w:ascii="Sylfaen" w:hAnsi="Sylfaen"/>
            <w:color w:val="1F497D"/>
            <w:sz w:val="22"/>
            <w:szCs w:val="22"/>
            <w:shd w:val="clear" w:color="auto" w:fill="FFFFFF"/>
          </w:rPr>
          <w:t xml:space="preserve"> </w:t>
        </w:r>
        <w:proofErr w:type="spellStart"/>
        <w:r w:rsidR="00D526C2">
          <w:rPr>
            <w:rFonts w:ascii="Sylfaen" w:hAnsi="Sylfaen"/>
            <w:color w:val="1F497D"/>
            <w:sz w:val="22"/>
            <w:szCs w:val="22"/>
            <w:shd w:val="clear" w:color="auto" w:fill="FFFFFF"/>
          </w:rPr>
          <w:t>კლინიკური</w:t>
        </w:r>
        <w:proofErr w:type="spellEnd"/>
        <w:r w:rsidR="00D526C2">
          <w:rPr>
            <w:rFonts w:ascii="Sylfaen" w:hAnsi="Sylfaen"/>
            <w:color w:val="1F497D"/>
            <w:sz w:val="22"/>
            <w:szCs w:val="22"/>
            <w:shd w:val="clear" w:color="auto" w:fill="FFFFFF"/>
          </w:rPr>
          <w:t xml:space="preserve"> </w:t>
        </w:r>
        <w:proofErr w:type="spellStart"/>
        <w:r w:rsidR="00D526C2">
          <w:rPr>
            <w:rFonts w:ascii="Sylfaen" w:hAnsi="Sylfaen"/>
            <w:color w:val="1F497D"/>
            <w:sz w:val="22"/>
            <w:szCs w:val="22"/>
            <w:shd w:val="clear" w:color="auto" w:fill="FFFFFF"/>
          </w:rPr>
          <w:t>შეფასების</w:t>
        </w:r>
        <w:proofErr w:type="spellEnd"/>
        <w:r w:rsidR="00D526C2">
          <w:rPr>
            <w:rFonts w:ascii="Sylfaen" w:hAnsi="Sylfaen"/>
            <w:color w:val="1F497D"/>
            <w:sz w:val="22"/>
            <w:szCs w:val="22"/>
            <w:shd w:val="clear" w:color="auto" w:fill="FFFFFF"/>
          </w:rPr>
          <w:t xml:space="preserve"> </w:t>
        </w:r>
        <w:proofErr w:type="spellStart"/>
        <w:r w:rsidR="00D526C2">
          <w:rPr>
            <w:rFonts w:ascii="Sylfaen" w:hAnsi="Sylfaen"/>
            <w:color w:val="1F497D"/>
            <w:sz w:val="22"/>
            <w:szCs w:val="22"/>
            <w:shd w:val="clear" w:color="auto" w:fill="FFFFFF"/>
          </w:rPr>
          <w:t>შემდეგ</w:t>
        </w:r>
      </w:ins>
      <w:proofErr w:type="spellEnd"/>
      <w:ins w:id="32" w:author="Gvantsa Gasviani" w:date="2020-09-18T20:20:00Z">
        <w:r w:rsidR="00D9310F">
          <w:rPr>
            <w:rFonts w:ascii="Sylfaen" w:hAnsi="Sylfaen"/>
            <w:color w:val="1F497D"/>
            <w:sz w:val="22"/>
            <w:szCs w:val="22"/>
            <w:shd w:val="clear" w:color="auto" w:fill="FFFFFF"/>
            <w:lang w:val="ka-GE"/>
          </w:rPr>
          <w:t xml:space="preserve">, </w:t>
        </w:r>
        <w:r w:rsidR="00D9310F" w:rsidRPr="007667C2">
          <w:rPr>
            <w:rFonts w:ascii="Sylfaen" w:hAnsi="Sylfaen" w:cs="Calibri"/>
            <w:sz w:val="22"/>
            <w:szCs w:val="22"/>
            <w:lang w:val="ka-GE"/>
          </w:rPr>
          <w:t xml:space="preserve">მსუბუქად მიმდინარე პაციენტების შემთხვევაში, </w:t>
        </w:r>
      </w:ins>
      <w:ins w:id="33" w:author="Gvantsa Gasviani" w:date="2020-09-18T20:17:00Z">
        <w:r w:rsidR="00D526C2">
          <w:rPr>
            <w:rFonts w:ascii="Sylfaen" w:hAnsi="Sylfaen"/>
            <w:color w:val="1F497D"/>
            <w:sz w:val="22"/>
            <w:szCs w:val="22"/>
            <w:shd w:val="clear" w:color="auto" w:fill="FFFFFF"/>
            <w:lang w:val="ka-GE"/>
          </w:rPr>
          <w:t xml:space="preserve"> </w:t>
        </w:r>
      </w:ins>
      <w:r w:rsidR="007667C2" w:rsidRPr="007667C2">
        <w:rPr>
          <w:rFonts w:ascii="Sylfaen" w:hAnsi="Sylfaen" w:cs="Calibri"/>
          <w:sz w:val="22"/>
          <w:szCs w:val="22"/>
          <w:lang w:val="ka-GE"/>
        </w:rPr>
        <w:t>შესაძლებელია განხილულ იქნ</w:t>
      </w:r>
      <w:r w:rsidR="00536653">
        <w:rPr>
          <w:rFonts w:ascii="Sylfaen" w:hAnsi="Sylfaen" w:cs="Calibri"/>
          <w:sz w:val="22"/>
          <w:szCs w:val="22"/>
          <w:lang w:val="ka-GE"/>
        </w:rPr>
        <w:t>ე</w:t>
      </w:r>
      <w:r w:rsidR="007667C2" w:rsidRPr="007667C2">
        <w:rPr>
          <w:rFonts w:ascii="Sylfaen" w:hAnsi="Sylfaen" w:cs="Calibri"/>
          <w:sz w:val="22"/>
          <w:szCs w:val="22"/>
          <w:lang w:val="ka-GE"/>
        </w:rPr>
        <w:t xml:space="preserve">ს პაციენტების შესაბამის საიზოლაციო სივრცეში (სასტუმრო) გადაყვანის საკითხი შემდგომი მკურნალობის/მეთვალყურეობის მიზნით, </w:t>
      </w:r>
      <w:del w:id="34" w:author="Gvantsa Gasviani" w:date="2020-09-18T21:12:00Z">
        <w:r w:rsidR="007667C2" w:rsidRPr="007667C2" w:rsidDel="0043686C">
          <w:rPr>
            <w:rFonts w:ascii="Sylfaen" w:hAnsi="Sylfaen" w:cs="Calibri"/>
            <w:sz w:val="22"/>
            <w:szCs w:val="22"/>
            <w:lang w:val="ka-GE"/>
          </w:rPr>
          <w:delText>შემდეგი</w:delText>
        </w:r>
      </w:del>
      <w:r w:rsidR="007667C2" w:rsidRPr="007667C2">
        <w:rPr>
          <w:rFonts w:ascii="Sylfaen" w:hAnsi="Sylfaen" w:cs="Calibri"/>
          <w:sz w:val="22"/>
          <w:szCs w:val="22"/>
          <w:lang w:val="ka-GE"/>
        </w:rPr>
        <w:t xml:space="preserve"> სქემის მიხედვით:</w:t>
      </w:r>
    </w:p>
    <w:p w14:paraId="513DF608" w14:textId="0BF04B57" w:rsidR="00D9310F" w:rsidRDefault="003C30D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ins w:id="35" w:author="Gvantsa Gasviani" w:date="2020-09-18T20:23:00Z"/>
          <w:rFonts w:ascii="Sylfaen" w:hAnsi="Sylfaen" w:cs="Calibri"/>
          <w:sz w:val="22"/>
          <w:szCs w:val="22"/>
          <w:lang w:val="ka-GE"/>
        </w:rPr>
      </w:pPr>
      <w:ins w:id="36" w:author="Gvantsa Gasviani" w:date="2020-09-18T20:46:00Z">
        <w:r>
          <w:rPr>
            <w:rFonts w:ascii="Sylfaen" w:hAnsi="Sylfaen" w:cs="Calibri"/>
            <w:sz w:val="22"/>
            <w:szCs w:val="22"/>
            <w:lang w:val="ka-GE"/>
          </w:rPr>
          <w:t>გ</w:t>
        </w:r>
      </w:ins>
      <w:del w:id="37" w:author="Gvantsa Gasviani" w:date="2020-09-18T20:45:00Z">
        <w:r w:rsidR="006C0A52" w:rsidDel="003C30D2">
          <w:rPr>
            <w:rFonts w:ascii="Sylfaen" w:hAnsi="Sylfaen" w:cs="Calibri"/>
            <w:sz w:val="22"/>
            <w:szCs w:val="22"/>
            <w:lang w:val="ka-GE"/>
          </w:rPr>
          <w:delText>ბ</w:delText>
        </w:r>
      </w:del>
      <w:r w:rsidR="006C0A52">
        <w:rPr>
          <w:rFonts w:ascii="Sylfaen" w:hAnsi="Sylfaen" w:cs="Calibri"/>
          <w:sz w:val="22"/>
          <w:szCs w:val="22"/>
          <w:lang w:val="ka-GE"/>
        </w:rPr>
        <w:t>.ა)</w:t>
      </w:r>
      <w:r w:rsidR="007667C2" w:rsidRPr="007667C2">
        <w:rPr>
          <w:rFonts w:ascii="Sylfaen" w:hAnsi="Sylfaen" w:cs="Calibri"/>
          <w:sz w:val="22"/>
          <w:szCs w:val="22"/>
          <w:lang w:val="ka-GE"/>
        </w:rPr>
        <w:tab/>
      </w:r>
      <w:ins w:id="38" w:author="Gvantsa Gasviani" w:date="2020-09-18T21:13:00Z">
        <w:r w:rsidR="00D93446" w:rsidRPr="007667C2">
          <w:rPr>
            <w:rFonts w:ascii="Sylfaen" w:hAnsi="Sylfaen" w:cs="Calibri"/>
            <w:sz w:val="22"/>
            <w:szCs w:val="22"/>
            <w:lang w:val="ka-GE"/>
          </w:rPr>
          <w:t>COVID-19-ის</w:t>
        </w:r>
        <w:r w:rsidR="00D93446">
          <w:rPr>
            <w:rFonts w:ascii="Sylfaen" w:hAnsi="Sylfaen"/>
            <w:lang w:val="ka-GE"/>
          </w:rPr>
          <w:t xml:space="preserve"> დიაგნოზის</w:t>
        </w:r>
        <w:r w:rsidR="00D93446" w:rsidRPr="007667C2">
          <w:rPr>
            <w:rFonts w:ascii="Sylfaen" w:hAnsi="Sylfaen" w:cs="Calibri"/>
            <w:sz w:val="22"/>
            <w:szCs w:val="22"/>
            <w:lang w:val="ka-GE"/>
          </w:rPr>
          <w:t xml:space="preserve"> დადასტურების</w:t>
        </w:r>
        <w:r w:rsidR="00D93446">
          <w:rPr>
            <w:rFonts w:ascii="Sylfaen" w:hAnsi="Sylfaen" w:cs="Calibri"/>
            <w:sz w:val="22"/>
            <w:szCs w:val="22"/>
            <w:lang w:val="ka-GE"/>
          </w:rPr>
          <w:t xml:space="preserve">თანავე </w:t>
        </w:r>
      </w:ins>
      <w:ins w:id="39" w:author="Gvantsa Gasviani" w:date="2020-09-18T20:24:00Z">
        <w:r w:rsidR="00D9310F" w:rsidRPr="007667C2">
          <w:rPr>
            <w:rFonts w:ascii="Sylfaen" w:hAnsi="Sylfaen" w:cs="Calibri"/>
            <w:sz w:val="22"/>
            <w:szCs w:val="22"/>
            <w:lang w:val="ka-GE"/>
          </w:rPr>
          <w:t>მსუბუქად მიმდინარე პაციენტების შემთხვევაში,</w:t>
        </w:r>
      </w:ins>
      <w:ins w:id="40" w:author="Gvantsa Gasviani" w:date="2020-09-18T20:25:00Z">
        <w:r w:rsidR="00FA4AAA">
          <w:rPr>
            <w:rFonts w:ascii="Sylfaen" w:hAnsi="Sylfaen" w:cs="Calibri"/>
            <w:sz w:val="22"/>
            <w:szCs w:val="22"/>
            <w:lang w:val="ka-GE"/>
          </w:rPr>
          <w:t xml:space="preserve"> ხდება პაციენტების</w:t>
        </w:r>
        <w:r w:rsidR="00FA4AAA">
          <w:rPr>
            <w:rFonts w:ascii="Sylfaen" w:hAnsi="Sylfaen"/>
            <w:color w:val="1F497D"/>
            <w:sz w:val="22"/>
            <w:szCs w:val="22"/>
            <w:shd w:val="clear" w:color="auto" w:fill="FFFFFF"/>
          </w:rPr>
          <w:t> </w:t>
        </w:r>
        <w:proofErr w:type="spellStart"/>
        <w:r w:rsidR="00FA4AAA">
          <w:rPr>
            <w:rFonts w:ascii="Sylfaen" w:hAnsi="Sylfaen"/>
            <w:color w:val="1F497D"/>
            <w:sz w:val="22"/>
            <w:szCs w:val="22"/>
            <w:shd w:val="clear" w:color="auto" w:fill="FFFFFF"/>
          </w:rPr>
          <w:t>გადაყვანა</w:t>
        </w:r>
        <w:proofErr w:type="spellEnd"/>
        <w:r w:rsidR="00FA4AAA">
          <w:rPr>
            <w:rFonts w:ascii="Sylfaen" w:hAnsi="Sylfaen"/>
            <w:color w:val="1F497D"/>
            <w:sz w:val="22"/>
            <w:szCs w:val="22"/>
            <w:shd w:val="clear" w:color="auto" w:fill="FFFFFF"/>
          </w:rPr>
          <w:t xml:space="preserve"> </w:t>
        </w:r>
        <w:proofErr w:type="spellStart"/>
        <w:r w:rsidR="00FA4AAA">
          <w:rPr>
            <w:rFonts w:ascii="Sylfaen" w:hAnsi="Sylfaen"/>
            <w:color w:val="1F497D"/>
            <w:sz w:val="22"/>
            <w:szCs w:val="22"/>
            <w:shd w:val="clear" w:color="auto" w:fill="FFFFFF"/>
          </w:rPr>
          <w:t>საკარანტინე</w:t>
        </w:r>
        <w:proofErr w:type="spellEnd"/>
        <w:r w:rsidR="00FA4AAA">
          <w:rPr>
            <w:rFonts w:ascii="Sylfaen" w:hAnsi="Sylfaen"/>
            <w:color w:val="1F497D"/>
            <w:sz w:val="22"/>
            <w:szCs w:val="22"/>
            <w:shd w:val="clear" w:color="auto" w:fill="FFFFFF"/>
          </w:rPr>
          <w:t xml:space="preserve"> </w:t>
        </w:r>
        <w:proofErr w:type="spellStart"/>
        <w:r w:rsidR="00FA4AAA">
          <w:rPr>
            <w:rFonts w:ascii="Sylfaen" w:hAnsi="Sylfaen"/>
            <w:color w:val="1F497D"/>
            <w:sz w:val="22"/>
            <w:szCs w:val="22"/>
            <w:shd w:val="clear" w:color="auto" w:fill="FFFFFF"/>
          </w:rPr>
          <w:t>სასტუმროში</w:t>
        </w:r>
      </w:ins>
      <w:proofErr w:type="spellEnd"/>
      <w:ins w:id="41" w:author="Gvantsa Gasviani" w:date="2020-09-18T20:26:00Z">
        <w:r w:rsidR="00FA4AAA">
          <w:rPr>
            <w:rFonts w:ascii="Sylfaen" w:hAnsi="Sylfaen"/>
            <w:color w:val="1F497D"/>
            <w:sz w:val="22"/>
            <w:szCs w:val="22"/>
            <w:shd w:val="clear" w:color="auto" w:fill="FFFFFF"/>
            <w:lang w:val="ka-GE"/>
          </w:rPr>
          <w:t>;</w:t>
        </w:r>
      </w:ins>
      <w:ins w:id="42" w:author="Gvantsa Gasviani" w:date="2020-09-18T20:25:00Z">
        <w:r w:rsidR="00FA4AAA">
          <w:rPr>
            <w:rFonts w:ascii="Sylfaen" w:hAnsi="Sylfaen"/>
            <w:color w:val="1F497D"/>
            <w:sz w:val="22"/>
            <w:szCs w:val="22"/>
            <w:shd w:val="clear" w:color="auto" w:fill="FFFFFF"/>
          </w:rPr>
          <w:t> </w:t>
        </w:r>
      </w:ins>
    </w:p>
    <w:p w14:paraId="7926F540" w14:textId="75E0CC56" w:rsidR="007667C2" w:rsidRPr="007667C2" w:rsidRDefault="003C30D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ins w:id="43" w:author="Gvantsa Gasviani" w:date="2020-09-18T20:46:00Z">
        <w:r>
          <w:rPr>
            <w:rFonts w:ascii="Sylfaen" w:hAnsi="Sylfaen" w:cs="Calibri"/>
            <w:sz w:val="22"/>
            <w:szCs w:val="22"/>
            <w:lang w:val="ka-GE"/>
          </w:rPr>
          <w:t>გ</w:t>
        </w:r>
      </w:ins>
      <w:moveToRangeStart w:id="44" w:author="Gvantsa Gasviani" w:date="2020-09-18T20:24:00Z" w:name="move51353086"/>
      <w:moveTo w:id="45" w:author="Gvantsa Gasviani" w:date="2020-09-18T20:24:00Z">
        <w:del w:id="46" w:author="Gvantsa Gasviani" w:date="2020-09-18T20:46:00Z">
          <w:r w:rsidR="00854AF9" w:rsidDel="003C30D2">
            <w:rPr>
              <w:rFonts w:ascii="Sylfaen" w:hAnsi="Sylfaen" w:cs="Calibri"/>
              <w:sz w:val="22"/>
              <w:szCs w:val="22"/>
              <w:lang w:val="ka-GE"/>
            </w:rPr>
            <w:delText>ბ</w:delText>
          </w:r>
        </w:del>
        <w:r w:rsidR="00854AF9">
          <w:rPr>
            <w:rFonts w:ascii="Sylfaen" w:hAnsi="Sylfaen" w:cs="Calibri"/>
            <w:sz w:val="22"/>
            <w:szCs w:val="22"/>
            <w:lang w:val="ka-GE"/>
          </w:rPr>
          <w:t>.ბ)</w:t>
        </w:r>
      </w:moveTo>
      <w:moveToRangeEnd w:id="44"/>
      <w:r w:rsidR="007667C2" w:rsidRPr="007667C2">
        <w:rPr>
          <w:rFonts w:ascii="Sylfaen" w:hAnsi="Sylfaen" w:cs="Calibri"/>
          <w:sz w:val="22"/>
          <w:szCs w:val="22"/>
          <w:lang w:val="ka-GE"/>
        </w:rPr>
        <w:t xml:space="preserve">საწყისი ჰოსპიტალური მკურნალობის შემდეგ, პაციენტები </w:t>
      </w:r>
      <w:r w:rsidR="00536653" w:rsidRPr="007667C2">
        <w:rPr>
          <w:rFonts w:ascii="Sylfaen" w:hAnsi="Sylfaen" w:cs="Calibri"/>
          <w:sz w:val="22"/>
          <w:szCs w:val="22"/>
          <w:lang w:val="ka-GE"/>
        </w:rPr>
        <w:t>COVID-19</w:t>
      </w:r>
      <w:r w:rsidR="007667C2" w:rsidRPr="007667C2">
        <w:rPr>
          <w:rFonts w:ascii="Sylfaen" w:hAnsi="Sylfaen" w:cs="Calibri"/>
          <w:sz w:val="22"/>
          <w:szCs w:val="22"/>
          <w:lang w:val="ka-GE"/>
        </w:rPr>
        <w:t>-ის მსუბუქი ფორმით</w:t>
      </w:r>
      <w:r w:rsidR="00112DC0">
        <w:rPr>
          <w:rFonts w:ascii="Sylfaen" w:hAnsi="Sylfaen" w:cs="Calibri"/>
          <w:sz w:val="22"/>
          <w:szCs w:val="22"/>
          <w:lang w:val="ka-GE"/>
        </w:rPr>
        <w:t>*</w:t>
      </w:r>
      <w:r w:rsidR="007667C2" w:rsidRPr="007667C2">
        <w:rPr>
          <w:rFonts w:ascii="Sylfaen" w:hAnsi="Sylfaen" w:cs="Calibri"/>
          <w:sz w:val="22"/>
          <w:szCs w:val="22"/>
          <w:lang w:val="ka-GE"/>
        </w:rPr>
        <w:t xml:space="preserve"> სამედიცინო მეთვალყურეობისა და იზოლირებულ პირობებში მკურნალობის დასრულებისთვის გადავლენ საკარანტინე სასტუმროში</w:t>
      </w:r>
      <w:r w:rsidR="006C0A52">
        <w:rPr>
          <w:rFonts w:ascii="Sylfaen" w:hAnsi="Sylfaen" w:cs="Calibri"/>
          <w:sz w:val="22"/>
          <w:szCs w:val="22"/>
          <w:lang w:val="ka-GE"/>
        </w:rPr>
        <w:t>;</w:t>
      </w:r>
      <w:r w:rsidR="007667C2" w:rsidRPr="007667C2">
        <w:rPr>
          <w:rFonts w:ascii="Sylfaen" w:hAnsi="Sylfaen" w:cs="Calibri"/>
          <w:sz w:val="22"/>
          <w:szCs w:val="22"/>
          <w:lang w:val="ka-GE"/>
        </w:rPr>
        <w:t xml:space="preserve"> </w:t>
      </w:r>
    </w:p>
    <w:p w14:paraId="669B9F45" w14:textId="021A3830" w:rsidR="007667C2" w:rsidRDefault="006C0A5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moveFromRangeStart w:id="47" w:author="Gvantsa Gasviani" w:date="2020-09-18T20:24:00Z" w:name="move51353086"/>
      <w:moveFrom w:id="48" w:author="Gvantsa Gasviani" w:date="2020-09-18T20:24:00Z">
        <w:r w:rsidDel="00854AF9">
          <w:rPr>
            <w:rFonts w:ascii="Sylfaen" w:hAnsi="Sylfaen" w:cs="Calibri"/>
            <w:sz w:val="22"/>
            <w:szCs w:val="22"/>
            <w:lang w:val="ka-GE"/>
          </w:rPr>
          <w:t>ბ.ბ)</w:t>
        </w:r>
        <w:r w:rsidR="00F768B3" w:rsidRPr="00734036" w:rsidDel="00854AF9">
          <w:rPr>
            <w:rFonts w:ascii="Sylfaen" w:hAnsi="Sylfaen" w:cs="Calibri"/>
            <w:sz w:val="22"/>
            <w:szCs w:val="22"/>
            <w:lang w:val="ka-GE"/>
          </w:rPr>
          <w:t xml:space="preserve"> </w:t>
        </w:r>
      </w:moveFrom>
      <w:moveFromRangeEnd w:id="47"/>
      <w:ins w:id="49" w:author="Gvantsa Gasviani" w:date="2020-09-18T20:46:00Z">
        <w:r w:rsidR="003C30D2">
          <w:rPr>
            <w:rFonts w:ascii="Sylfaen" w:hAnsi="Sylfaen" w:cs="Calibri"/>
            <w:sz w:val="22"/>
            <w:szCs w:val="22"/>
            <w:lang w:val="ka-GE"/>
          </w:rPr>
          <w:t>გ</w:t>
        </w:r>
      </w:ins>
      <w:ins w:id="50" w:author="Gvantsa Gasviani" w:date="2020-09-18T20:24:00Z">
        <w:r w:rsidR="00854AF9">
          <w:rPr>
            <w:rFonts w:ascii="Sylfaen" w:hAnsi="Sylfaen" w:cs="Calibri"/>
            <w:sz w:val="22"/>
            <w:szCs w:val="22"/>
            <w:lang w:val="ka-GE"/>
          </w:rPr>
          <w:t>.გ)</w:t>
        </w:r>
      </w:ins>
      <w:r w:rsidR="007667C2" w:rsidRPr="007667C2">
        <w:rPr>
          <w:rFonts w:ascii="Sylfaen" w:hAnsi="Sylfaen" w:cs="Calibri"/>
          <w:sz w:val="22"/>
          <w:szCs w:val="22"/>
          <w:lang w:val="ka-GE"/>
        </w:rPr>
        <w:tab/>
        <w:t xml:space="preserve">საწყისი ჰოსპიტალური მკურნალობა მოიცავს </w:t>
      </w:r>
      <w:r w:rsidR="00536653" w:rsidRPr="007667C2">
        <w:rPr>
          <w:rFonts w:ascii="Sylfaen" w:hAnsi="Sylfaen" w:cs="Calibri"/>
          <w:sz w:val="22"/>
          <w:szCs w:val="22"/>
          <w:lang w:val="ka-GE"/>
        </w:rPr>
        <w:t>COVID-19</w:t>
      </w:r>
      <w:r w:rsidR="007667C2" w:rsidRPr="007667C2">
        <w:rPr>
          <w:rFonts w:ascii="Sylfaen" w:hAnsi="Sylfaen" w:cs="Calibri"/>
          <w:sz w:val="22"/>
          <w:szCs w:val="22"/>
          <w:lang w:val="ka-GE"/>
        </w:rPr>
        <w:t xml:space="preserve">-ის მართვის გაიდლაინით რეკომენდებული გამოკვლევების ნაკრებს, რაც პაციენტის მდგომარეობის საფუძვლიანი შეფასებისთვის უნდა ჩატარდეს. ეს საშუალებას მოგვცემს თავიდანვე შევაფასოთ მოსალოდნელი რისკები და ვიმოქმედოთ შესაბამისად. </w:t>
      </w:r>
    </w:p>
    <w:p w14:paraId="0CA7B324" w14:textId="490B7F50" w:rsidR="00734036" w:rsidRPr="008433F0" w:rsidRDefault="00734036" w:rsidP="00734036">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contextualSpacing/>
        <w:jc w:val="both"/>
        <w:rPr>
          <w:rFonts w:ascii="Sylfaen" w:hAnsi="Sylfaen" w:cs="Calibri"/>
          <w:b/>
          <w:sz w:val="22"/>
          <w:szCs w:val="22"/>
          <w:lang w:val="ka-GE"/>
        </w:rPr>
      </w:pPr>
      <w:r w:rsidRPr="008433F0">
        <w:rPr>
          <w:rFonts w:ascii="Sylfaen" w:hAnsi="Sylfaen" w:cs="Calibri"/>
          <w:b/>
          <w:sz w:val="22"/>
          <w:szCs w:val="22"/>
          <w:lang w:val="ka-GE"/>
        </w:rPr>
        <w:t>*</w:t>
      </w:r>
      <w:r>
        <w:rPr>
          <w:rFonts w:ascii="Sylfaen" w:hAnsi="Sylfaen" w:cs="Calibri"/>
          <w:b/>
          <w:sz w:val="22"/>
          <w:szCs w:val="22"/>
          <w:lang w:val="ka-GE"/>
        </w:rPr>
        <w:t xml:space="preserve">შენიშვნა: </w:t>
      </w:r>
      <w:r w:rsidRPr="008433F0">
        <w:rPr>
          <w:rFonts w:ascii="Sylfaen" w:hAnsi="Sylfaen" w:cs="Calibri"/>
          <w:b/>
          <w:sz w:val="22"/>
          <w:szCs w:val="22"/>
          <w:lang w:val="ka-GE"/>
        </w:rPr>
        <w:t xml:space="preserve">შესაბამის საკარანტინე სივრცეში მეთვალყურეობას შესაძლოა დაექვემდებაროს ასევე, პაციენტების სხვა ჯგუფები, კერძოდ:  </w:t>
      </w:r>
    </w:p>
    <w:p w14:paraId="18903523" w14:textId="77777777" w:rsidR="00734036" w:rsidRPr="007667C2" w:rsidRDefault="00734036" w:rsidP="00734036">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r>
        <w:rPr>
          <w:rFonts w:ascii="Sylfaen" w:hAnsi="Sylfaen" w:cs="Calibri"/>
          <w:sz w:val="22"/>
          <w:szCs w:val="22"/>
          <w:lang w:val="ka-GE"/>
        </w:rPr>
        <w:lastRenderedPageBreak/>
        <w:t xml:space="preserve">ა) </w:t>
      </w:r>
      <w:r w:rsidRPr="007667C2">
        <w:rPr>
          <w:rFonts w:ascii="Sylfaen" w:hAnsi="Sylfaen" w:cs="Calibri"/>
          <w:sz w:val="22"/>
          <w:szCs w:val="22"/>
          <w:lang w:val="ka-GE"/>
        </w:rPr>
        <w:t>სიმპტომური პაცინტებისთვის: იმ შემთხვევაში, როდესაც COVID-19-ის სიმპტომების დაწყებიდან 10 დღისა და პლუს სულ მცირე 3 დამატებითი უსიმპტომო (ცხელების, რესპირაციული სიმპტომების და სხვ. არარსებობა) დღის შემდეგაც ზემო და/ან ქვემო სასუნთქი გზებიდან აღებულ მასალაში პჯრ კვლევით SARS-CoV-2-ის რნმ რჩება განსაზღვრადი;</w:t>
      </w:r>
    </w:p>
    <w:p w14:paraId="7B737AA6" w14:textId="59200B6F" w:rsidR="00734036" w:rsidRPr="007667C2" w:rsidRDefault="00734036"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r>
        <w:rPr>
          <w:rFonts w:ascii="Sylfaen" w:hAnsi="Sylfaen" w:cs="Calibri"/>
          <w:sz w:val="22"/>
          <w:szCs w:val="22"/>
          <w:lang w:val="ka-GE"/>
        </w:rPr>
        <w:t xml:space="preserve">ბ) </w:t>
      </w:r>
      <w:r w:rsidRPr="007667C2">
        <w:rPr>
          <w:rFonts w:ascii="Sylfaen" w:hAnsi="Sylfaen" w:cs="Calibri"/>
          <w:sz w:val="22"/>
          <w:szCs w:val="22"/>
          <w:lang w:val="ka-GE"/>
        </w:rPr>
        <w:t>უსიმპტომო პაცინტებისთვის: იმ შემთხვევაში, როდესაც COVID-19-ის დიაგნოზის დადასტურებიდან 10 დღის შემდეგაც ზემო და/ან ქვემო სასუნთქი გზებიდან აღებულ მასალაში პჯრ კვლევით SARS-CoV-2-ის რნმ რჩება განსაზღვრადი.</w:t>
      </w:r>
    </w:p>
    <w:p w14:paraId="7B3A0031" w14:textId="0D1320C0" w:rsidR="007667C2" w:rsidRPr="007667C2" w:rsidDel="00F96DE7" w:rsidRDefault="006C0A5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del w:id="51" w:author="Gvantsa Gasviani" w:date="2020-09-18T20:29:00Z"/>
          <w:rFonts w:ascii="Sylfaen" w:hAnsi="Sylfaen" w:cs="Calibri"/>
          <w:sz w:val="22"/>
          <w:szCs w:val="22"/>
          <w:lang w:val="ka-GE"/>
        </w:rPr>
      </w:pPr>
      <w:del w:id="52" w:author="Gvantsa Gasviani" w:date="2020-09-18T21:16:00Z">
        <w:r w:rsidDel="00ED39DF">
          <w:rPr>
            <w:rFonts w:ascii="Sylfaen" w:hAnsi="Sylfaen" w:cs="Calibri"/>
            <w:sz w:val="22"/>
            <w:szCs w:val="22"/>
            <w:lang w:val="ka-GE"/>
          </w:rPr>
          <w:delText>2</w:delText>
        </w:r>
        <w:r w:rsidR="007667C2" w:rsidRPr="007667C2" w:rsidDel="00ED39DF">
          <w:rPr>
            <w:rFonts w:ascii="Sylfaen" w:hAnsi="Sylfaen" w:cs="Calibri"/>
            <w:sz w:val="22"/>
            <w:szCs w:val="22"/>
            <w:lang w:val="ka-GE"/>
          </w:rPr>
          <w:delText>.</w:delText>
        </w:r>
        <w:r w:rsidR="007667C2" w:rsidRPr="007667C2" w:rsidDel="00ED39DF">
          <w:rPr>
            <w:rFonts w:ascii="Sylfaen" w:hAnsi="Sylfaen" w:cs="Calibri"/>
            <w:sz w:val="22"/>
            <w:szCs w:val="22"/>
            <w:lang w:val="ka-GE"/>
          </w:rPr>
          <w:tab/>
        </w:r>
      </w:del>
      <w:del w:id="53" w:author="Gvantsa Gasviani" w:date="2020-09-18T20:28:00Z">
        <w:r w:rsidR="007667C2" w:rsidRPr="007667C2" w:rsidDel="00F96DE7">
          <w:rPr>
            <w:rFonts w:ascii="Sylfaen" w:hAnsi="Sylfaen" w:cs="Calibri"/>
            <w:sz w:val="22"/>
            <w:szCs w:val="22"/>
            <w:lang w:val="ka-GE"/>
          </w:rPr>
          <w:delText>მიზანშეწონილი</w:delText>
        </w:r>
        <w:r w:rsidR="00112DC0" w:rsidDel="00F96DE7">
          <w:rPr>
            <w:rFonts w:ascii="Sylfaen" w:hAnsi="Sylfaen" w:cs="Calibri"/>
            <w:sz w:val="22"/>
            <w:szCs w:val="22"/>
            <w:lang w:val="ka-GE"/>
          </w:rPr>
          <w:delText>ა პაციენტების</w:delText>
        </w:r>
        <w:r w:rsidR="007667C2" w:rsidRPr="007667C2" w:rsidDel="00F96DE7">
          <w:rPr>
            <w:rFonts w:ascii="Sylfaen" w:hAnsi="Sylfaen" w:cs="Calibri"/>
            <w:sz w:val="22"/>
            <w:szCs w:val="22"/>
            <w:lang w:val="ka-GE"/>
          </w:rPr>
          <w:delText xml:space="preserve"> საკარანტინე სივრცეში გადაყვანა მოხდეს ჰოსპიტალიზაციის მერვე დღიდან</w:delText>
        </w:r>
        <w:r w:rsidR="00536653" w:rsidDel="00F96DE7">
          <w:rPr>
            <w:rFonts w:ascii="Sylfaen" w:hAnsi="Sylfaen" w:cs="Calibri"/>
            <w:sz w:val="22"/>
            <w:szCs w:val="22"/>
            <w:lang w:val="ka-GE"/>
          </w:rPr>
          <w:delText>,</w:delText>
        </w:r>
        <w:r w:rsidR="007667C2" w:rsidRPr="007667C2" w:rsidDel="00F96DE7">
          <w:rPr>
            <w:rFonts w:ascii="Sylfaen" w:hAnsi="Sylfaen" w:cs="Calibri"/>
            <w:sz w:val="22"/>
            <w:szCs w:val="22"/>
            <w:lang w:val="ka-GE"/>
          </w:rPr>
          <w:delText xml:space="preserve"> რაც პრაქტიკულად დაავადების მიმდინარეობის მეორე ნახევრია. ეს შეამოკლებს ჰოსპიტალურ დაყოვნებას 4-6 დღით და შეამცირებს დატვირთვას ჰოსპიტალურ საწოლფონდზე. კლინიკური მდგომარეობის ანალიზის საფუძველზე</w:delText>
        </w:r>
        <w:r w:rsidR="00112DC0" w:rsidDel="00F96DE7">
          <w:rPr>
            <w:rFonts w:ascii="Sylfaen" w:hAnsi="Sylfaen" w:cs="Calibri"/>
            <w:sz w:val="22"/>
            <w:szCs w:val="22"/>
            <w:lang w:val="ka-GE"/>
          </w:rPr>
          <w:delText>,</w:delText>
        </w:r>
        <w:r w:rsidR="007667C2" w:rsidRPr="007667C2" w:rsidDel="00F96DE7">
          <w:rPr>
            <w:rFonts w:ascii="Sylfaen" w:hAnsi="Sylfaen" w:cs="Calibri"/>
            <w:sz w:val="22"/>
            <w:szCs w:val="22"/>
            <w:lang w:val="ka-GE"/>
          </w:rPr>
          <w:delText xml:space="preserve"> </w:delText>
        </w:r>
      </w:del>
      <w:del w:id="54" w:author="Gvantsa Gasviani" w:date="2020-09-18T21:16:00Z">
        <w:r w:rsidR="007667C2" w:rsidRPr="007667C2" w:rsidDel="00ED39DF">
          <w:rPr>
            <w:rFonts w:ascii="Sylfaen" w:hAnsi="Sylfaen" w:cs="Calibri"/>
            <w:sz w:val="22"/>
            <w:szCs w:val="22"/>
            <w:lang w:val="ka-GE"/>
          </w:rPr>
          <w:delText>მსუქუბ შემთხვევებში</w:delText>
        </w:r>
        <w:r w:rsidR="00112DC0" w:rsidDel="00ED39DF">
          <w:rPr>
            <w:rFonts w:ascii="Sylfaen" w:hAnsi="Sylfaen" w:cs="Calibri"/>
            <w:sz w:val="22"/>
            <w:szCs w:val="22"/>
            <w:lang w:val="ka-GE"/>
          </w:rPr>
          <w:delText>,</w:delText>
        </w:r>
        <w:r w:rsidR="007667C2" w:rsidRPr="007667C2" w:rsidDel="00ED39DF">
          <w:rPr>
            <w:rFonts w:ascii="Sylfaen" w:hAnsi="Sylfaen" w:cs="Calibri"/>
            <w:sz w:val="22"/>
            <w:szCs w:val="22"/>
            <w:lang w:val="ka-GE"/>
          </w:rPr>
          <w:delText xml:space="preserve"> </w:delText>
        </w:r>
      </w:del>
      <w:del w:id="55" w:author="Gvantsa Gasviani" w:date="2020-09-18T20:29:00Z">
        <w:r w:rsidR="007667C2" w:rsidRPr="007667C2" w:rsidDel="00F96DE7">
          <w:rPr>
            <w:rFonts w:ascii="Sylfaen" w:hAnsi="Sylfaen" w:cs="Calibri"/>
            <w:sz w:val="22"/>
            <w:szCs w:val="22"/>
            <w:lang w:val="ka-GE"/>
          </w:rPr>
          <w:delText xml:space="preserve">მკურნალმა ექიმმა შესაძლოა მიიღოს პაციენტის საკარანტინე სივრცეში გადაყვანის გადაწყეტილება </w:delText>
        </w:r>
        <w:commentRangeStart w:id="56"/>
        <w:r w:rsidR="007667C2" w:rsidRPr="007667C2" w:rsidDel="00F96DE7">
          <w:rPr>
            <w:rFonts w:ascii="Sylfaen" w:hAnsi="Sylfaen" w:cs="Calibri"/>
            <w:sz w:val="22"/>
            <w:szCs w:val="22"/>
            <w:lang w:val="ka-GE"/>
          </w:rPr>
          <w:delText xml:space="preserve">უფრო ადრეულ ეტაპზე. </w:delText>
        </w:r>
      </w:del>
      <w:commentRangeEnd w:id="56"/>
      <w:del w:id="57" w:author="Gvantsa Gasviani" w:date="2020-09-18T21:16:00Z">
        <w:r w:rsidR="00586DA8" w:rsidDel="00ED39DF">
          <w:rPr>
            <w:rStyle w:val="CommentReference"/>
            <w:rFonts w:ascii="Calibri" w:hAnsi="Calibri" w:cs="Calibri"/>
          </w:rPr>
          <w:commentReference w:id="56"/>
        </w:r>
      </w:del>
    </w:p>
    <w:p w14:paraId="7B2647BE" w14:textId="75C76FFF" w:rsidR="007667C2" w:rsidRPr="007667C2" w:rsidRDefault="008A1F50"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ins w:id="58" w:author="Gvantsa Gasviani" w:date="2020-09-18T21:16:00Z">
        <w:r>
          <w:rPr>
            <w:rFonts w:ascii="Sylfaen" w:hAnsi="Sylfaen" w:cs="Calibri"/>
            <w:sz w:val="22"/>
            <w:szCs w:val="22"/>
            <w:lang w:val="ka-GE"/>
          </w:rPr>
          <w:t>2</w:t>
        </w:r>
      </w:ins>
      <w:del w:id="59" w:author="Gvantsa Gasviani" w:date="2020-09-18T21:16:00Z">
        <w:r w:rsidR="00734036" w:rsidDel="008A1F50">
          <w:rPr>
            <w:rFonts w:ascii="Sylfaen" w:hAnsi="Sylfaen" w:cs="Calibri"/>
            <w:sz w:val="22"/>
            <w:szCs w:val="22"/>
            <w:lang w:val="ka-GE"/>
          </w:rPr>
          <w:delText>3</w:delText>
        </w:r>
      </w:del>
      <w:r w:rsidR="007667C2" w:rsidRPr="007667C2">
        <w:rPr>
          <w:rFonts w:ascii="Sylfaen" w:hAnsi="Sylfaen" w:cs="Calibri"/>
          <w:sz w:val="22"/>
          <w:szCs w:val="22"/>
          <w:lang w:val="ka-GE"/>
        </w:rPr>
        <w:t>.</w:t>
      </w:r>
      <w:r w:rsidR="007667C2" w:rsidRPr="007667C2">
        <w:rPr>
          <w:rFonts w:ascii="Sylfaen" w:hAnsi="Sylfaen" w:cs="Calibri"/>
          <w:sz w:val="22"/>
          <w:szCs w:val="22"/>
          <w:lang w:val="ka-GE"/>
        </w:rPr>
        <w:tab/>
        <w:t xml:space="preserve">საკარანტინე სივრცეში მკურნალობის გაგრძელება არ არის რეკომენდებული პაციენტებისთვის, რომელთაც აქვთ რომელიმე ქრონიკული დაავადება (ჰიპერტენზია, შაქრიანი დიაბეტი, გულის კორონარული დაავადება, გულის უკმარისობა, ფილტვის ქრონიკული ობსტრუქციული დაავადება და ბრონქული ასთმა და სხვ. კლინიცისტის გადაწყვეტილებით). </w:t>
      </w:r>
    </w:p>
    <w:p w14:paraId="069B2C41" w14:textId="7F2076BB" w:rsidR="007667C2" w:rsidRPr="007667C2" w:rsidDel="002E0ED3" w:rsidRDefault="008A1F50"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del w:id="60" w:author="Gvantsa Gasviani" w:date="2020-09-18T20:32:00Z"/>
          <w:rFonts w:ascii="Sylfaen" w:hAnsi="Sylfaen" w:cs="Calibri"/>
          <w:sz w:val="22"/>
          <w:szCs w:val="22"/>
          <w:lang w:val="ka-GE"/>
        </w:rPr>
      </w:pPr>
      <w:ins w:id="61" w:author="Gvantsa Gasviani" w:date="2020-09-18T21:16:00Z">
        <w:r>
          <w:rPr>
            <w:rFonts w:ascii="Sylfaen" w:hAnsi="Sylfaen" w:cs="Calibri"/>
            <w:sz w:val="22"/>
            <w:szCs w:val="22"/>
            <w:lang w:val="ka-GE"/>
          </w:rPr>
          <w:t>3</w:t>
        </w:r>
      </w:ins>
      <w:del w:id="62" w:author="Gvantsa Gasviani" w:date="2020-09-18T21:16:00Z">
        <w:r w:rsidR="00734036" w:rsidDel="008A1F50">
          <w:rPr>
            <w:rFonts w:ascii="Sylfaen" w:hAnsi="Sylfaen" w:cs="Calibri"/>
            <w:sz w:val="22"/>
            <w:szCs w:val="22"/>
            <w:lang w:val="ka-GE"/>
          </w:rPr>
          <w:delText>4</w:delText>
        </w:r>
      </w:del>
      <w:r w:rsidR="007667C2" w:rsidRPr="007667C2">
        <w:rPr>
          <w:rFonts w:ascii="Sylfaen" w:hAnsi="Sylfaen" w:cs="Calibri"/>
          <w:sz w:val="22"/>
          <w:szCs w:val="22"/>
          <w:lang w:val="ka-GE"/>
        </w:rPr>
        <w:t>.</w:t>
      </w:r>
      <w:r w:rsidR="007667C2" w:rsidRPr="007667C2">
        <w:rPr>
          <w:rFonts w:ascii="Sylfaen" w:hAnsi="Sylfaen" w:cs="Calibri"/>
          <w:sz w:val="22"/>
          <w:szCs w:val="22"/>
          <w:lang w:val="ka-GE"/>
        </w:rPr>
        <w:tab/>
        <w:t xml:space="preserve">საკარანტინე სივრცეში </w:t>
      </w:r>
      <w:del w:id="63" w:author="Gvantsa Gasviani" w:date="2020-09-18T20:31:00Z">
        <w:r w:rsidR="007667C2" w:rsidRPr="007667C2" w:rsidDel="002E0ED3">
          <w:rPr>
            <w:rFonts w:ascii="Sylfaen" w:hAnsi="Sylfaen" w:cs="Calibri"/>
            <w:sz w:val="22"/>
            <w:szCs w:val="22"/>
            <w:lang w:val="ka-GE"/>
          </w:rPr>
          <w:delText>მკურნალობის გაგრძელება</w:delText>
        </w:r>
      </w:del>
      <w:ins w:id="64" w:author="Gvantsa Gasviani" w:date="2020-09-18T20:31:00Z">
        <w:r w:rsidR="002E0ED3">
          <w:rPr>
            <w:rFonts w:ascii="Sylfaen" w:hAnsi="Sylfaen" w:cs="Calibri"/>
            <w:sz w:val="22"/>
            <w:szCs w:val="22"/>
            <w:lang w:val="ka-GE"/>
          </w:rPr>
          <w:t>პაციენტის გადაყვანა/დაყოვნება</w:t>
        </w:r>
      </w:ins>
      <w:r w:rsidR="007667C2" w:rsidRPr="007667C2">
        <w:rPr>
          <w:rFonts w:ascii="Sylfaen" w:hAnsi="Sylfaen" w:cs="Calibri"/>
          <w:sz w:val="22"/>
          <w:szCs w:val="22"/>
          <w:lang w:val="ka-GE"/>
        </w:rPr>
        <w:t xml:space="preserve"> არ არის რეკომენდებული </w:t>
      </w:r>
      <w:proofErr w:type="spellStart"/>
      <w:ins w:id="65" w:author="Gvantsa Gasviani" w:date="2020-09-18T20:32:00Z">
        <w:r w:rsidR="002E0ED3">
          <w:rPr>
            <w:rFonts w:ascii="Sylfaen" w:hAnsi="Sylfaen"/>
            <w:color w:val="1F497D"/>
            <w:sz w:val="22"/>
            <w:szCs w:val="22"/>
            <w:shd w:val="clear" w:color="auto" w:fill="FFFFFF"/>
          </w:rPr>
          <w:t>პედიატრიული</w:t>
        </w:r>
        <w:proofErr w:type="spellEnd"/>
        <w:r w:rsidR="002E0ED3">
          <w:rPr>
            <w:rFonts w:ascii="Sylfaen" w:hAnsi="Sylfaen"/>
            <w:color w:val="1F497D"/>
            <w:sz w:val="22"/>
            <w:szCs w:val="22"/>
            <w:shd w:val="clear" w:color="auto" w:fill="FFFFFF"/>
          </w:rPr>
          <w:t xml:space="preserve"> </w:t>
        </w:r>
        <w:proofErr w:type="spellStart"/>
        <w:r w:rsidR="002E0ED3">
          <w:rPr>
            <w:rFonts w:ascii="Sylfaen" w:hAnsi="Sylfaen"/>
            <w:color w:val="1F497D"/>
            <w:sz w:val="22"/>
            <w:szCs w:val="22"/>
            <w:shd w:val="clear" w:color="auto" w:fill="FFFFFF"/>
          </w:rPr>
          <w:t>ასაკის</w:t>
        </w:r>
        <w:proofErr w:type="spellEnd"/>
        <w:r w:rsidR="002E0ED3">
          <w:rPr>
            <w:rFonts w:ascii="Sylfaen" w:hAnsi="Sylfaen"/>
            <w:color w:val="1F497D"/>
            <w:sz w:val="22"/>
            <w:szCs w:val="22"/>
            <w:shd w:val="clear" w:color="auto" w:fill="FFFFFF"/>
          </w:rPr>
          <w:t xml:space="preserve"> </w:t>
        </w:r>
        <w:proofErr w:type="spellStart"/>
        <w:r w:rsidR="002E0ED3">
          <w:rPr>
            <w:rFonts w:ascii="Sylfaen" w:hAnsi="Sylfaen"/>
            <w:color w:val="1F497D"/>
            <w:sz w:val="22"/>
            <w:szCs w:val="22"/>
            <w:shd w:val="clear" w:color="auto" w:fill="FFFFFF"/>
          </w:rPr>
          <w:t>პოპულაციისთვის</w:t>
        </w:r>
        <w:proofErr w:type="spellEnd"/>
        <w:r w:rsidR="002E0ED3">
          <w:rPr>
            <w:rFonts w:ascii="Sylfaen" w:hAnsi="Sylfaen"/>
            <w:color w:val="1F497D"/>
            <w:sz w:val="22"/>
            <w:szCs w:val="22"/>
            <w:shd w:val="clear" w:color="auto" w:fill="FFFFFF"/>
          </w:rPr>
          <w:t xml:space="preserve">(-15 </w:t>
        </w:r>
        <w:proofErr w:type="spellStart"/>
        <w:r w:rsidR="002E0ED3">
          <w:rPr>
            <w:rFonts w:ascii="Sylfaen" w:hAnsi="Sylfaen"/>
            <w:color w:val="1F497D"/>
            <w:sz w:val="22"/>
            <w:szCs w:val="22"/>
            <w:shd w:val="clear" w:color="auto" w:fill="FFFFFF"/>
          </w:rPr>
          <w:t>წლამდე</w:t>
        </w:r>
        <w:proofErr w:type="spellEnd"/>
        <w:r w:rsidR="002E0ED3">
          <w:rPr>
            <w:rFonts w:ascii="Sylfaen" w:hAnsi="Sylfaen"/>
            <w:color w:val="1F497D"/>
            <w:sz w:val="22"/>
            <w:szCs w:val="22"/>
            <w:shd w:val="clear" w:color="auto" w:fill="FFFFFF"/>
          </w:rPr>
          <w:t xml:space="preserve">), </w:t>
        </w:r>
        <w:proofErr w:type="spellStart"/>
        <w:r w:rsidR="002E0ED3">
          <w:rPr>
            <w:rFonts w:ascii="Sylfaen" w:hAnsi="Sylfaen"/>
            <w:color w:val="1F497D"/>
            <w:sz w:val="22"/>
            <w:szCs w:val="22"/>
            <w:shd w:val="clear" w:color="auto" w:fill="FFFFFF"/>
          </w:rPr>
          <w:t>ხანდაზმულებისთვის</w:t>
        </w:r>
        <w:proofErr w:type="spellEnd"/>
        <w:r w:rsidR="002E0ED3">
          <w:rPr>
            <w:rFonts w:ascii="Sylfaen" w:hAnsi="Sylfaen"/>
            <w:color w:val="1F497D"/>
            <w:sz w:val="22"/>
            <w:szCs w:val="22"/>
            <w:shd w:val="clear" w:color="auto" w:fill="FFFFFF"/>
          </w:rPr>
          <w:t xml:space="preserve"> 65+ </w:t>
        </w:r>
        <w:proofErr w:type="spellStart"/>
        <w:r w:rsidR="002E0ED3">
          <w:rPr>
            <w:rFonts w:ascii="Sylfaen" w:hAnsi="Sylfaen"/>
            <w:color w:val="1F497D"/>
            <w:sz w:val="22"/>
            <w:szCs w:val="22"/>
            <w:shd w:val="clear" w:color="auto" w:fill="FFFFFF"/>
          </w:rPr>
          <w:t>და</w:t>
        </w:r>
        <w:proofErr w:type="spellEnd"/>
        <w:r w:rsidR="002E0ED3">
          <w:rPr>
            <w:rFonts w:ascii="Sylfaen" w:hAnsi="Sylfaen"/>
            <w:color w:val="1F497D"/>
            <w:sz w:val="22"/>
            <w:szCs w:val="22"/>
            <w:shd w:val="clear" w:color="auto" w:fill="FFFFFF"/>
          </w:rPr>
          <w:t xml:space="preserve"> </w:t>
        </w:r>
        <w:proofErr w:type="spellStart"/>
        <w:r w:rsidR="002E0ED3">
          <w:rPr>
            <w:rFonts w:ascii="Sylfaen" w:hAnsi="Sylfaen"/>
            <w:color w:val="1F497D"/>
            <w:sz w:val="22"/>
            <w:szCs w:val="22"/>
            <w:shd w:val="clear" w:color="auto" w:fill="FFFFFF"/>
          </w:rPr>
          <w:t>ქრონიკული</w:t>
        </w:r>
        <w:proofErr w:type="spellEnd"/>
        <w:r w:rsidR="002E0ED3">
          <w:rPr>
            <w:rFonts w:ascii="Sylfaen" w:hAnsi="Sylfaen"/>
            <w:color w:val="1F497D"/>
            <w:sz w:val="22"/>
            <w:szCs w:val="22"/>
            <w:shd w:val="clear" w:color="auto" w:fill="FFFFFF"/>
          </w:rPr>
          <w:t xml:space="preserve"> </w:t>
        </w:r>
        <w:proofErr w:type="spellStart"/>
        <w:r w:rsidR="002E0ED3">
          <w:rPr>
            <w:rFonts w:ascii="Sylfaen" w:hAnsi="Sylfaen"/>
            <w:color w:val="1F497D"/>
            <w:sz w:val="22"/>
            <w:szCs w:val="22"/>
            <w:shd w:val="clear" w:color="auto" w:fill="FFFFFF"/>
          </w:rPr>
          <w:t>დაავადებების</w:t>
        </w:r>
        <w:proofErr w:type="spellEnd"/>
        <w:r w:rsidR="002E0ED3">
          <w:rPr>
            <w:rFonts w:ascii="Sylfaen" w:hAnsi="Sylfaen"/>
            <w:color w:val="1F497D"/>
            <w:sz w:val="22"/>
            <w:szCs w:val="22"/>
            <w:shd w:val="clear" w:color="auto" w:fill="FFFFFF"/>
          </w:rPr>
          <w:t xml:space="preserve"> </w:t>
        </w:r>
        <w:proofErr w:type="spellStart"/>
        <w:r w:rsidR="002E0ED3">
          <w:rPr>
            <w:rFonts w:ascii="Sylfaen" w:hAnsi="Sylfaen"/>
            <w:color w:val="1F497D"/>
            <w:sz w:val="22"/>
            <w:szCs w:val="22"/>
            <w:shd w:val="clear" w:color="auto" w:fill="FFFFFF"/>
          </w:rPr>
          <w:t>მქონე</w:t>
        </w:r>
        <w:proofErr w:type="spellEnd"/>
        <w:r w:rsidR="002E0ED3">
          <w:rPr>
            <w:rFonts w:ascii="Sylfaen" w:hAnsi="Sylfaen"/>
            <w:color w:val="1F497D"/>
            <w:sz w:val="22"/>
            <w:szCs w:val="22"/>
            <w:shd w:val="clear" w:color="auto" w:fill="FFFFFF"/>
          </w:rPr>
          <w:t xml:space="preserve"> </w:t>
        </w:r>
        <w:proofErr w:type="spellStart"/>
        <w:r w:rsidR="002E0ED3">
          <w:rPr>
            <w:rFonts w:ascii="Sylfaen" w:hAnsi="Sylfaen"/>
            <w:color w:val="1F497D"/>
            <w:sz w:val="22"/>
            <w:szCs w:val="22"/>
            <w:shd w:val="clear" w:color="auto" w:fill="FFFFFF"/>
          </w:rPr>
          <w:t>პირებისთვის</w:t>
        </w:r>
        <w:proofErr w:type="spellEnd"/>
        <w:r w:rsidR="00C032C0">
          <w:rPr>
            <w:rFonts w:ascii="Sylfaen" w:hAnsi="Sylfaen"/>
            <w:color w:val="1F497D"/>
            <w:sz w:val="22"/>
            <w:szCs w:val="22"/>
            <w:shd w:val="clear" w:color="auto" w:fill="FFFFFF"/>
            <w:lang w:val="ka-GE"/>
          </w:rPr>
          <w:t>, ასევე, ცხელების არსებობისას (38</w:t>
        </w:r>
      </w:ins>
      <w:ins w:id="66" w:author="Gvantsa Gasviani" w:date="2020-09-18T20:40:00Z">
        <w:r w:rsidR="0063610B">
          <w:rPr>
            <w:color w:val="4D5156"/>
            <w:sz w:val="21"/>
            <w:szCs w:val="21"/>
            <w:shd w:val="clear" w:color="auto" w:fill="FFFFFF"/>
          </w:rPr>
          <w:t>°C</w:t>
        </w:r>
      </w:ins>
      <w:ins w:id="67" w:author="Gvantsa Gasviani" w:date="2020-09-18T20:32:00Z">
        <w:r w:rsidR="00C032C0">
          <w:rPr>
            <w:rFonts w:ascii="Sylfaen" w:hAnsi="Sylfaen"/>
            <w:color w:val="1F497D"/>
            <w:sz w:val="22"/>
            <w:szCs w:val="22"/>
            <w:shd w:val="clear" w:color="auto" w:fill="FFFFFF"/>
            <w:lang w:val="ka-GE"/>
          </w:rPr>
          <w:t>+)</w:t>
        </w:r>
      </w:ins>
      <w:del w:id="68" w:author="Gvantsa Gasviani" w:date="2020-09-18T20:32:00Z">
        <w:r w:rsidR="007667C2" w:rsidRPr="007667C2" w:rsidDel="002E0ED3">
          <w:rPr>
            <w:rFonts w:ascii="Sylfaen" w:hAnsi="Sylfaen" w:cs="Calibri"/>
            <w:sz w:val="22"/>
            <w:szCs w:val="22"/>
            <w:lang w:val="ka-GE"/>
          </w:rPr>
          <w:delText xml:space="preserve">პაციენტებისთვის 18 წლამდე და 65 წლის შემდეგ.  </w:delText>
        </w:r>
      </w:del>
    </w:p>
    <w:p w14:paraId="33FDA05F" w14:textId="658BB354" w:rsidR="00112DC0" w:rsidRPr="007667C2" w:rsidRDefault="008A1F50"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ins w:id="69" w:author="Gvantsa Gasviani" w:date="2020-09-18T21:16:00Z">
        <w:r>
          <w:rPr>
            <w:rFonts w:ascii="Sylfaen" w:hAnsi="Sylfaen" w:cs="Calibri"/>
            <w:sz w:val="22"/>
            <w:szCs w:val="22"/>
            <w:lang w:val="ka-GE"/>
          </w:rPr>
          <w:t>4</w:t>
        </w:r>
      </w:ins>
      <w:del w:id="70" w:author="Gvantsa Gasviani" w:date="2020-09-18T21:16:00Z">
        <w:r w:rsidR="00734036" w:rsidDel="008A1F50">
          <w:rPr>
            <w:rFonts w:ascii="Sylfaen" w:hAnsi="Sylfaen" w:cs="Calibri"/>
            <w:sz w:val="22"/>
            <w:szCs w:val="22"/>
            <w:lang w:val="ka-GE"/>
          </w:rPr>
          <w:delText>5</w:delText>
        </w:r>
      </w:del>
      <w:r w:rsidR="007667C2" w:rsidRPr="007667C2">
        <w:rPr>
          <w:rFonts w:ascii="Sylfaen" w:hAnsi="Sylfaen" w:cs="Calibri"/>
          <w:sz w:val="22"/>
          <w:szCs w:val="22"/>
          <w:lang w:val="ka-GE"/>
        </w:rPr>
        <w:t>.</w:t>
      </w:r>
      <w:r w:rsidR="007667C2" w:rsidRPr="007667C2">
        <w:rPr>
          <w:rFonts w:ascii="Sylfaen" w:hAnsi="Sylfaen" w:cs="Calibri"/>
          <w:sz w:val="22"/>
          <w:szCs w:val="22"/>
          <w:lang w:val="ka-GE"/>
        </w:rPr>
        <w:tab/>
      </w:r>
      <w:r w:rsidR="00112DC0" w:rsidRPr="007667C2">
        <w:rPr>
          <w:rFonts w:ascii="Sylfaen" w:hAnsi="Sylfaen" w:cs="Calibri"/>
          <w:sz w:val="22"/>
          <w:szCs w:val="22"/>
          <w:lang w:val="ka-GE"/>
        </w:rPr>
        <w:t xml:space="preserve">COVID-19-ის მქონე პაციენტთა </w:t>
      </w:r>
      <w:ins w:id="71" w:author="Gvantsa Gasviani" w:date="2020-09-18T21:18:00Z">
        <w:r w:rsidR="002E0D2F">
          <w:rPr>
            <w:rFonts w:ascii="Sylfaen" w:hAnsi="Sylfaen" w:cs="Calibri"/>
            <w:sz w:val="22"/>
            <w:szCs w:val="22"/>
            <w:lang w:val="ka-GE"/>
          </w:rPr>
          <w:t xml:space="preserve">საკარანტინე სივრცეში </w:t>
        </w:r>
      </w:ins>
      <w:r w:rsidR="00112DC0" w:rsidRPr="007667C2">
        <w:rPr>
          <w:rFonts w:ascii="Sylfaen" w:hAnsi="Sylfaen" w:cs="Calibri"/>
          <w:sz w:val="22"/>
          <w:szCs w:val="22"/>
          <w:lang w:val="ka-GE"/>
        </w:rPr>
        <w:t>მკურნალობის/მეთვალყურეობის გადაწყვეტილების შემთხვევაში, პაციენტის მდგომარეობის მართვა, ხორციელდება</w:t>
      </w:r>
      <w:bookmarkStart w:id="72" w:name="_GoBack"/>
      <w:bookmarkEnd w:id="72"/>
      <w:r w:rsidR="00112DC0" w:rsidRPr="007667C2">
        <w:rPr>
          <w:rFonts w:ascii="Sylfaen" w:hAnsi="Sylfaen" w:cs="Calibri"/>
          <w:sz w:val="22"/>
          <w:szCs w:val="22"/>
          <w:lang w:val="ka-GE"/>
        </w:rPr>
        <w:t xml:space="preserve"> </w:t>
      </w:r>
      <w:r w:rsidR="00953932">
        <w:rPr>
          <w:rFonts w:ascii="Sylfaen" w:hAnsi="Sylfaen" w:cs="Calibri"/>
          <w:sz w:val="22"/>
          <w:szCs w:val="22"/>
          <w:lang w:val="ka-GE"/>
        </w:rPr>
        <w:t xml:space="preserve">საკარანტინე </w:t>
      </w:r>
      <w:r w:rsidR="00112DC0" w:rsidRPr="007667C2">
        <w:rPr>
          <w:rFonts w:ascii="Sylfaen" w:hAnsi="Sylfaen" w:cs="Calibri"/>
          <w:sz w:val="22"/>
          <w:szCs w:val="22"/>
          <w:lang w:val="ka-GE"/>
        </w:rPr>
        <w:t>სასტუმროს ბაზაზე მორიგე სამედიცინო ბრიგადების (ექიმი, ექთანი) მეშვეობით, რომლებიც, ასევე  მჭიდრო ურთიერთკავშირში არიან ინფექციონისტებთან და საზოგადოებრივი ჯანდაცვის სპეციალისტებთან.</w:t>
      </w:r>
    </w:p>
    <w:p w14:paraId="09FD6034" w14:textId="5E6A07A3" w:rsidR="007667C2" w:rsidRPr="007667C2" w:rsidRDefault="00112DC0"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r>
        <w:rPr>
          <w:rFonts w:ascii="Sylfaen" w:hAnsi="Sylfaen" w:cs="Calibri"/>
          <w:sz w:val="22"/>
          <w:szCs w:val="22"/>
          <w:lang w:val="ka-GE"/>
        </w:rPr>
        <w:t xml:space="preserve"> </w:t>
      </w:r>
      <w:ins w:id="73" w:author="Gvantsa Gasviani" w:date="2020-09-18T21:16:00Z">
        <w:r w:rsidR="008A1F50">
          <w:rPr>
            <w:rFonts w:ascii="Sylfaen" w:hAnsi="Sylfaen" w:cs="Calibri"/>
            <w:sz w:val="22"/>
            <w:szCs w:val="22"/>
            <w:lang w:val="ka-GE"/>
          </w:rPr>
          <w:t>5</w:t>
        </w:r>
      </w:ins>
      <w:del w:id="74" w:author="Gvantsa Gasviani" w:date="2020-09-18T21:16:00Z">
        <w:r w:rsidR="00734036" w:rsidDel="008A1F50">
          <w:rPr>
            <w:rFonts w:ascii="Sylfaen" w:hAnsi="Sylfaen" w:cs="Calibri"/>
            <w:sz w:val="22"/>
            <w:szCs w:val="22"/>
            <w:lang w:val="ka-GE"/>
          </w:rPr>
          <w:delText>6</w:delText>
        </w:r>
      </w:del>
      <w:r w:rsidR="00536653">
        <w:rPr>
          <w:rFonts w:ascii="Sylfaen" w:hAnsi="Sylfaen" w:cs="Calibri"/>
          <w:sz w:val="22"/>
          <w:szCs w:val="22"/>
          <w:lang w:val="ka-GE"/>
        </w:rPr>
        <w:t xml:space="preserve">. </w:t>
      </w:r>
      <w:r w:rsidR="007667C2" w:rsidRPr="007667C2">
        <w:rPr>
          <w:rFonts w:ascii="Sylfaen" w:hAnsi="Sylfaen" w:cs="Calibri"/>
          <w:sz w:val="22"/>
          <w:szCs w:val="22"/>
          <w:lang w:val="ka-GE"/>
        </w:rPr>
        <w:t>საკარანტინე სივრცეში იმუშავებს 20 პაციენტზე - ექიმისა და ექთნის 1 გუნდი, პაციენტების რაოდენობის მატებასთან ერთად ემატება კიდევ 1 ექთანი ყოველ დამატებით 30 პაციენტზე და 2 სრული გუნდი, თუ პაციენტების რაოდენობა აღემატება 50</w:t>
      </w:r>
      <w:r w:rsidR="00536653">
        <w:rPr>
          <w:rFonts w:ascii="Sylfaen" w:hAnsi="Sylfaen" w:cs="Calibri"/>
          <w:sz w:val="22"/>
          <w:szCs w:val="22"/>
          <w:lang w:val="ka-GE"/>
        </w:rPr>
        <w:t>-</w:t>
      </w:r>
      <w:r w:rsidR="007667C2" w:rsidRPr="007667C2">
        <w:rPr>
          <w:rFonts w:ascii="Sylfaen" w:hAnsi="Sylfaen" w:cs="Calibri"/>
          <w:sz w:val="22"/>
          <w:szCs w:val="22"/>
          <w:lang w:val="ka-GE"/>
        </w:rPr>
        <w:t>ს.</w:t>
      </w:r>
    </w:p>
    <w:p w14:paraId="58607345" w14:textId="24B3E0F7" w:rsidR="007667C2" w:rsidRPr="007667C2" w:rsidRDefault="008A1F50"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ins w:id="75" w:author="Gvantsa Gasviani" w:date="2020-09-18T21:16:00Z">
        <w:r>
          <w:rPr>
            <w:rFonts w:ascii="Sylfaen" w:hAnsi="Sylfaen" w:cs="Calibri"/>
            <w:sz w:val="22"/>
            <w:szCs w:val="22"/>
            <w:lang w:val="ka-GE"/>
          </w:rPr>
          <w:t>6</w:t>
        </w:r>
      </w:ins>
      <w:del w:id="76" w:author="Gvantsa Gasviani" w:date="2020-09-18T21:16:00Z">
        <w:r w:rsidR="00734036" w:rsidDel="008A1F50">
          <w:rPr>
            <w:rFonts w:ascii="Sylfaen" w:hAnsi="Sylfaen" w:cs="Calibri"/>
            <w:sz w:val="22"/>
            <w:szCs w:val="22"/>
            <w:lang w:val="ka-GE"/>
          </w:rPr>
          <w:delText>7</w:delText>
        </w:r>
      </w:del>
      <w:r w:rsidR="007667C2" w:rsidRPr="007667C2">
        <w:rPr>
          <w:rFonts w:ascii="Sylfaen" w:hAnsi="Sylfaen" w:cs="Calibri"/>
          <w:sz w:val="22"/>
          <w:szCs w:val="22"/>
          <w:lang w:val="ka-GE"/>
        </w:rPr>
        <w:t>. საკარანტინე სივრცეში მყოფი პაციენტის მდგომარეობის გაუარესების შემთხვევაში პაციენტი ექვემდებარება ხელახალ ჰოსპიტალიზაციას</w:t>
      </w:r>
      <w:r w:rsidR="00536653">
        <w:rPr>
          <w:rFonts w:ascii="Sylfaen" w:hAnsi="Sylfaen" w:cs="Calibri"/>
          <w:sz w:val="22"/>
          <w:szCs w:val="22"/>
          <w:lang w:val="ka-GE"/>
        </w:rPr>
        <w:t xml:space="preserve"> </w:t>
      </w:r>
      <w:r w:rsidR="007667C2" w:rsidRPr="007667C2">
        <w:rPr>
          <w:rFonts w:ascii="Sylfaen" w:hAnsi="Sylfaen" w:cs="Calibri"/>
          <w:sz w:val="22"/>
          <w:szCs w:val="22"/>
          <w:lang w:val="ka-GE"/>
        </w:rPr>
        <w:t xml:space="preserve">- ექიმის </w:t>
      </w:r>
      <w:r w:rsidR="007667C2" w:rsidRPr="007667C2">
        <w:rPr>
          <w:rFonts w:ascii="Sylfaen" w:hAnsi="Sylfaen" w:cs="Calibri"/>
          <w:sz w:val="22"/>
          <w:szCs w:val="22"/>
          <w:lang w:val="ka-GE"/>
        </w:rPr>
        <w:lastRenderedPageBreak/>
        <w:t xml:space="preserve">გადაწყვეტილებით. </w:t>
      </w:r>
    </w:p>
    <w:p w14:paraId="17EE17A1" w14:textId="23CA3B06" w:rsidR="00112DC0" w:rsidRDefault="008A1F50"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ins w:id="77" w:author="Gvantsa Gasviani" w:date="2020-09-18T21:16:00Z">
        <w:r>
          <w:rPr>
            <w:rFonts w:ascii="Sylfaen" w:hAnsi="Sylfaen" w:cs="Calibri"/>
            <w:sz w:val="22"/>
            <w:szCs w:val="22"/>
            <w:lang w:val="ka-GE"/>
          </w:rPr>
          <w:t>7</w:t>
        </w:r>
      </w:ins>
      <w:del w:id="78" w:author="Gvantsa Gasviani" w:date="2020-09-18T21:16:00Z">
        <w:r w:rsidR="00734036" w:rsidDel="008A1F50">
          <w:rPr>
            <w:rFonts w:ascii="Sylfaen" w:hAnsi="Sylfaen" w:cs="Calibri"/>
            <w:sz w:val="22"/>
            <w:szCs w:val="22"/>
            <w:lang w:val="ka-GE"/>
          </w:rPr>
          <w:delText>8</w:delText>
        </w:r>
      </w:del>
      <w:r w:rsidR="00112DC0">
        <w:rPr>
          <w:rFonts w:ascii="Sylfaen" w:hAnsi="Sylfaen" w:cs="Calibri"/>
          <w:sz w:val="22"/>
          <w:szCs w:val="22"/>
          <w:lang w:val="ka-GE"/>
        </w:rPr>
        <w:t xml:space="preserve">. </w:t>
      </w:r>
      <w:r w:rsidR="007667C2" w:rsidRPr="007667C2">
        <w:rPr>
          <w:rFonts w:ascii="Sylfaen" w:hAnsi="Sylfaen" w:cs="Calibri"/>
          <w:sz w:val="22"/>
          <w:szCs w:val="22"/>
          <w:lang w:val="ka-GE"/>
        </w:rPr>
        <w:t>საიზოლაციო სივრცეში (სასტუმროში) მოთავსებული COVID-19-ით პაციენტების ბინაზე გაწერა</w:t>
      </w:r>
      <w:r w:rsidR="00112DC0">
        <w:rPr>
          <w:rFonts w:ascii="Sylfaen" w:hAnsi="Sylfaen" w:cs="Calibri"/>
          <w:sz w:val="22"/>
          <w:szCs w:val="22"/>
          <w:lang w:val="ka-GE"/>
        </w:rPr>
        <w:t xml:space="preserve"> </w:t>
      </w:r>
      <w:r w:rsidR="007667C2" w:rsidRPr="007667C2">
        <w:rPr>
          <w:rFonts w:ascii="Sylfaen" w:hAnsi="Sylfaen" w:cs="Calibri"/>
          <w:sz w:val="22"/>
          <w:szCs w:val="22"/>
          <w:lang w:val="ka-GE"/>
        </w:rPr>
        <w:t>უნდა მოხდეს იმ შემთხვევაში, თუ პაციენტს აღენიშნება ტემპერატურის ნორმალიზება და კლინიკური სიმპტომების არარსებობა სულ ცოტა 3 დღის მანძილზე და ზემო და/ან ქვემო სასუნთქი გზებიდან აღებულ მასალაში პჯრ კვლევით SARS-CoV-2-ის რნმ-ზე ორი თანმიმდევრული უარყოფითი პასუხი არანაკლებ 24 საათის შუალედით.</w:t>
      </w:r>
    </w:p>
    <w:p w14:paraId="03775373" w14:textId="2047201C" w:rsidR="00953932" w:rsidRPr="008433F0" w:rsidRDefault="008A1F50" w:rsidP="0053665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b/>
          <w:sz w:val="22"/>
          <w:szCs w:val="22"/>
          <w:lang w:val="ka-GE"/>
        </w:rPr>
      </w:pPr>
      <w:ins w:id="79" w:author="Gvantsa Gasviani" w:date="2020-09-18T21:16:00Z">
        <w:r>
          <w:rPr>
            <w:rFonts w:ascii="Sylfaen" w:hAnsi="Sylfaen" w:cs="Calibri"/>
            <w:sz w:val="22"/>
            <w:szCs w:val="22"/>
            <w:lang w:val="ka-GE"/>
          </w:rPr>
          <w:t>8</w:t>
        </w:r>
      </w:ins>
      <w:del w:id="80" w:author="Gvantsa Gasviani" w:date="2020-09-18T21:16:00Z">
        <w:r w:rsidR="00734036" w:rsidDel="008A1F50">
          <w:rPr>
            <w:rFonts w:ascii="Sylfaen" w:hAnsi="Sylfaen" w:cs="Calibri"/>
            <w:sz w:val="22"/>
            <w:szCs w:val="22"/>
            <w:lang w:val="ka-GE"/>
          </w:rPr>
          <w:delText>9</w:delText>
        </w:r>
      </w:del>
      <w:r w:rsidR="00953932">
        <w:rPr>
          <w:rFonts w:ascii="Sylfaen" w:hAnsi="Sylfaen" w:cs="Calibri"/>
          <w:sz w:val="22"/>
          <w:szCs w:val="22"/>
          <w:lang w:val="ka-GE"/>
        </w:rPr>
        <w:t xml:space="preserve">. </w:t>
      </w:r>
      <w:r w:rsidR="00953932" w:rsidRPr="008433F0">
        <w:rPr>
          <w:rFonts w:ascii="Sylfaen" w:hAnsi="Sylfaen" w:cs="Calibri"/>
          <w:b/>
          <w:sz w:val="22"/>
          <w:szCs w:val="22"/>
          <w:lang w:val="ka-GE"/>
        </w:rPr>
        <w:t>სამედიცინო დაწესებულებიდან საკარანტინე სივრცეში გადაყვანილი პაციენტის სამედიცინო დოკუმენტაციის წარმოების წესი:</w:t>
      </w:r>
    </w:p>
    <w:p w14:paraId="346D1558" w14:textId="4D4CAA23" w:rsidR="00953932" w:rsidRPr="008433F0" w:rsidRDefault="008433F0" w:rsidP="00536653">
      <w:pPr>
        <w:pStyle w:val="abzacixml"/>
        <w:spacing w:before="0" w:beforeAutospacing="0" w:after="0" w:afterAutospacing="0" w:line="360" w:lineRule="auto"/>
        <w:ind w:firstLine="771"/>
        <w:contextualSpacing/>
        <w:jc w:val="both"/>
        <w:rPr>
          <w:rFonts w:ascii="Sylfaen" w:hAnsi="Sylfaen" w:cs="Calibri"/>
          <w:sz w:val="22"/>
          <w:szCs w:val="22"/>
          <w:lang w:val="ka-GE"/>
        </w:rPr>
      </w:pPr>
      <w:r>
        <w:rPr>
          <w:rFonts w:ascii="Sylfaen" w:hAnsi="Sylfaen" w:cs="Calibri"/>
          <w:sz w:val="22"/>
          <w:szCs w:val="22"/>
          <w:lang w:val="ka-GE"/>
        </w:rPr>
        <w:t>ა)</w:t>
      </w:r>
      <w:r w:rsidR="00953932">
        <w:rPr>
          <w:rFonts w:ascii="Sylfaen" w:hAnsi="Sylfaen" w:cs="Calibri"/>
          <w:sz w:val="22"/>
          <w:szCs w:val="22"/>
          <w:lang w:val="ka-GE"/>
        </w:rPr>
        <w:t xml:space="preserve"> </w:t>
      </w:r>
      <w:r w:rsidR="00953932" w:rsidRPr="008433F0">
        <w:rPr>
          <w:rFonts w:ascii="Sylfaen" w:hAnsi="Sylfaen" w:cs="Calibri"/>
          <w:sz w:val="22"/>
          <w:szCs w:val="22"/>
          <w:lang w:val="ka-GE"/>
        </w:rPr>
        <w:t>სამედიცინო დაწესებულებიდან საკარანტინე სივრცეში გადაყვანის შემთხვევაში, პაციენტი ექვემდებარება სტაციონარიდან გაწერას</w:t>
      </w:r>
      <w:r w:rsidR="00306C96">
        <w:rPr>
          <w:rFonts w:ascii="Sylfaen" w:hAnsi="Sylfaen" w:cs="Calibri"/>
          <w:sz w:val="22"/>
          <w:szCs w:val="22"/>
          <w:lang w:val="ka-GE"/>
        </w:rPr>
        <w:t>;</w:t>
      </w:r>
      <w:r w:rsidR="00953932" w:rsidRPr="008433F0">
        <w:rPr>
          <w:rFonts w:ascii="Sylfaen" w:hAnsi="Sylfaen" w:cs="Calibri"/>
          <w:sz w:val="22"/>
          <w:szCs w:val="22"/>
          <w:lang w:val="ka-GE"/>
        </w:rPr>
        <w:t xml:space="preserve"> </w:t>
      </w:r>
    </w:p>
    <w:p w14:paraId="23117CAD" w14:textId="1E51A443" w:rsidR="00953932" w:rsidRPr="008433F0" w:rsidRDefault="008433F0" w:rsidP="00536653">
      <w:pPr>
        <w:pStyle w:val="abzacixml"/>
        <w:spacing w:before="0" w:beforeAutospacing="0" w:after="0" w:afterAutospacing="0" w:line="360" w:lineRule="auto"/>
        <w:ind w:firstLine="771"/>
        <w:contextualSpacing/>
        <w:jc w:val="both"/>
        <w:rPr>
          <w:rFonts w:ascii="Sylfaen" w:hAnsi="Sylfaen" w:cs="Sylfaen"/>
          <w:bCs/>
          <w:color w:val="333333"/>
          <w:sz w:val="22"/>
          <w:szCs w:val="22"/>
          <w:lang w:val="ka-GE"/>
        </w:rPr>
      </w:pPr>
      <w:r>
        <w:rPr>
          <w:rFonts w:ascii="Sylfaen" w:hAnsi="Sylfaen" w:cs="Calibri"/>
          <w:sz w:val="22"/>
          <w:szCs w:val="22"/>
          <w:lang w:val="ka-GE"/>
        </w:rPr>
        <w:t>ბ)</w:t>
      </w:r>
      <w:r w:rsidR="00953932" w:rsidRPr="008433F0">
        <w:rPr>
          <w:rFonts w:ascii="Sylfaen" w:hAnsi="Sylfaen" w:cs="Calibri"/>
          <w:sz w:val="22"/>
          <w:szCs w:val="22"/>
          <w:lang w:val="ka-GE"/>
        </w:rPr>
        <w:t xml:space="preserve"> საკარანტინე სივრცეში პაციენტის ჯანმრთელობის მდგომარეობის დოკუმენტირება ხდება </w:t>
      </w:r>
      <w:r w:rsidR="00953932" w:rsidRPr="008433F0">
        <w:rPr>
          <w:rFonts w:ascii="Sylfaen" w:hAnsi="Sylfaen" w:cs="Sylfaen"/>
          <w:bCs/>
          <w:color w:val="333333"/>
          <w:sz w:val="22"/>
          <w:szCs w:val="22"/>
          <w:lang w:val="ka-GE"/>
        </w:rPr>
        <w:t>საკარანტინე სივრცეში კოვიდ დადასტურებული</w:t>
      </w:r>
      <w:r w:rsidR="00953932" w:rsidRPr="00306C96">
        <w:rPr>
          <w:rFonts w:ascii="Helvetica" w:hAnsi="Helvetica"/>
          <w:bCs/>
          <w:color w:val="333333"/>
          <w:sz w:val="22"/>
          <w:szCs w:val="22"/>
          <w:lang w:val="ka-GE"/>
        </w:rPr>
        <w:t xml:space="preserve"> </w:t>
      </w:r>
      <w:r w:rsidR="00953932" w:rsidRPr="00306C96">
        <w:rPr>
          <w:rFonts w:ascii="Sylfaen" w:hAnsi="Sylfaen" w:cs="Sylfaen"/>
          <w:bCs/>
          <w:color w:val="333333"/>
          <w:sz w:val="22"/>
          <w:szCs w:val="22"/>
          <w:lang w:val="ka-GE"/>
        </w:rPr>
        <w:t>პაციენტის</w:t>
      </w:r>
      <w:r w:rsidR="00953932" w:rsidRPr="008433F0">
        <w:rPr>
          <w:rFonts w:ascii="Sylfaen" w:hAnsi="Sylfaen" w:cs="Sylfaen"/>
          <w:bCs/>
          <w:color w:val="333333"/>
          <w:sz w:val="22"/>
          <w:szCs w:val="22"/>
          <w:lang w:val="ka-GE"/>
        </w:rPr>
        <w:t xml:space="preserve"> </w:t>
      </w:r>
      <w:r w:rsidR="00953932" w:rsidRPr="00306C96">
        <w:rPr>
          <w:rFonts w:ascii="Sylfaen" w:hAnsi="Sylfaen" w:cs="Sylfaen"/>
          <w:bCs/>
          <w:color w:val="333333"/>
          <w:sz w:val="22"/>
          <w:szCs w:val="22"/>
          <w:lang w:val="ka-GE"/>
        </w:rPr>
        <w:t>სამედიცინო</w:t>
      </w:r>
      <w:r w:rsidR="00953932" w:rsidRPr="00306C96">
        <w:rPr>
          <w:rFonts w:ascii="Helvetica" w:hAnsi="Helvetica"/>
          <w:bCs/>
          <w:color w:val="333333"/>
          <w:sz w:val="22"/>
          <w:szCs w:val="22"/>
          <w:lang w:val="ka-GE"/>
        </w:rPr>
        <w:t xml:space="preserve"> </w:t>
      </w:r>
      <w:r w:rsidR="00953932" w:rsidRPr="008433F0">
        <w:rPr>
          <w:rFonts w:ascii="Sylfaen" w:hAnsi="Sylfaen"/>
          <w:bCs/>
          <w:color w:val="333333"/>
          <w:sz w:val="22"/>
          <w:szCs w:val="22"/>
          <w:lang w:val="ka-GE"/>
        </w:rPr>
        <w:t xml:space="preserve">მეთვალყურეობის </w:t>
      </w:r>
      <w:r w:rsidR="00953932" w:rsidRPr="00306C96">
        <w:rPr>
          <w:rFonts w:ascii="Sylfaen" w:hAnsi="Sylfaen" w:cs="Sylfaen"/>
          <w:bCs/>
          <w:color w:val="333333"/>
          <w:sz w:val="22"/>
          <w:szCs w:val="22"/>
          <w:lang w:val="ka-GE"/>
        </w:rPr>
        <w:t>ბარათი</w:t>
      </w:r>
      <w:r w:rsidR="00953932" w:rsidRPr="008433F0">
        <w:rPr>
          <w:rFonts w:ascii="Sylfaen" w:hAnsi="Sylfaen" w:cs="Sylfaen"/>
          <w:bCs/>
          <w:color w:val="333333"/>
          <w:sz w:val="22"/>
          <w:szCs w:val="22"/>
          <w:lang w:val="ka-GE"/>
        </w:rPr>
        <w:t xml:space="preserve">ს მეშვეობით, თანდართული </w:t>
      </w:r>
      <w:r w:rsidR="00306C96">
        <w:rPr>
          <w:rFonts w:ascii="Sylfaen" w:hAnsi="Sylfaen" w:cs="Sylfaen"/>
          <w:bCs/>
          <w:color w:val="333333"/>
          <w:sz w:val="22"/>
          <w:szCs w:val="22"/>
          <w:lang w:val="ka-GE"/>
        </w:rPr>
        <w:t>N1</w:t>
      </w:r>
      <w:r w:rsidR="00085941">
        <w:rPr>
          <w:rFonts w:ascii="Sylfaen" w:hAnsi="Sylfaen" w:cs="Sylfaen"/>
          <w:bCs/>
          <w:color w:val="333333"/>
          <w:sz w:val="22"/>
          <w:szCs w:val="22"/>
          <w:lang w:val="ka-GE"/>
        </w:rPr>
        <w:t>.1</w:t>
      </w:r>
      <w:r w:rsidR="00306C96">
        <w:rPr>
          <w:rFonts w:ascii="Sylfaen" w:hAnsi="Sylfaen" w:cs="Sylfaen"/>
          <w:bCs/>
          <w:color w:val="333333"/>
          <w:sz w:val="22"/>
          <w:szCs w:val="22"/>
          <w:lang w:val="ka-GE"/>
        </w:rPr>
        <w:t xml:space="preserve"> </w:t>
      </w:r>
      <w:r w:rsidR="00953932" w:rsidRPr="008433F0">
        <w:rPr>
          <w:rFonts w:ascii="Sylfaen" w:hAnsi="Sylfaen" w:cs="Sylfaen"/>
          <w:bCs/>
          <w:color w:val="333333"/>
          <w:sz w:val="22"/>
          <w:szCs w:val="22"/>
          <w:lang w:val="ka-GE"/>
        </w:rPr>
        <w:t>დანართი</w:t>
      </w:r>
      <w:r w:rsidR="00F27DA8">
        <w:rPr>
          <w:rFonts w:ascii="Sylfaen" w:hAnsi="Sylfaen" w:cs="Sylfaen"/>
          <w:bCs/>
          <w:color w:val="333333"/>
          <w:sz w:val="22"/>
          <w:szCs w:val="22"/>
          <w:lang w:val="ka-GE"/>
        </w:rPr>
        <w:t>ს (შესაბამისი ქვედანართებით)</w:t>
      </w:r>
      <w:r w:rsidR="00953932" w:rsidRPr="008433F0">
        <w:rPr>
          <w:rFonts w:ascii="Sylfaen" w:hAnsi="Sylfaen" w:cs="Sylfaen"/>
          <w:bCs/>
          <w:color w:val="333333"/>
          <w:sz w:val="22"/>
          <w:szCs w:val="22"/>
          <w:lang w:val="ka-GE"/>
        </w:rPr>
        <w:t xml:space="preserve"> შესაბამისად</w:t>
      </w:r>
      <w:r w:rsidR="00306C96">
        <w:rPr>
          <w:rFonts w:ascii="Sylfaen" w:hAnsi="Sylfaen" w:cs="Sylfaen"/>
          <w:bCs/>
          <w:color w:val="333333"/>
          <w:sz w:val="22"/>
          <w:szCs w:val="22"/>
          <w:lang w:val="ka-GE"/>
        </w:rPr>
        <w:t>;</w:t>
      </w:r>
    </w:p>
    <w:p w14:paraId="2888C52A" w14:textId="3AC50434" w:rsidR="00953932" w:rsidRPr="008433F0" w:rsidRDefault="008433F0" w:rsidP="00536653">
      <w:pPr>
        <w:pStyle w:val="abzacixml"/>
        <w:spacing w:before="0" w:beforeAutospacing="0" w:after="0" w:afterAutospacing="0" w:line="360" w:lineRule="auto"/>
        <w:ind w:firstLine="771"/>
        <w:contextualSpacing/>
        <w:jc w:val="both"/>
        <w:rPr>
          <w:rFonts w:ascii="Sylfaen" w:hAnsi="Sylfaen" w:cs="Calibri"/>
          <w:sz w:val="22"/>
          <w:szCs w:val="22"/>
          <w:lang w:val="ka-GE"/>
        </w:rPr>
      </w:pPr>
      <w:r>
        <w:rPr>
          <w:rFonts w:ascii="Sylfaen" w:hAnsi="Sylfaen" w:cs="Sylfaen"/>
          <w:bCs/>
          <w:color w:val="333333"/>
          <w:sz w:val="22"/>
          <w:szCs w:val="22"/>
          <w:lang w:val="ka-GE"/>
        </w:rPr>
        <w:t>გ)</w:t>
      </w:r>
      <w:r w:rsidR="00306C96">
        <w:rPr>
          <w:rFonts w:ascii="Sylfaen" w:hAnsi="Sylfaen" w:cs="Sylfaen"/>
          <w:bCs/>
          <w:color w:val="333333"/>
          <w:sz w:val="22"/>
          <w:szCs w:val="22"/>
          <w:lang w:val="ka-GE"/>
        </w:rPr>
        <w:t xml:space="preserve"> </w:t>
      </w:r>
      <w:r w:rsidR="00953932" w:rsidRPr="008433F0">
        <w:rPr>
          <w:rFonts w:ascii="Sylfaen" w:hAnsi="Sylfaen" w:cs="Sylfaen"/>
          <w:bCs/>
          <w:color w:val="333333"/>
          <w:sz w:val="22"/>
          <w:szCs w:val="22"/>
          <w:lang w:val="ka-GE"/>
        </w:rPr>
        <w:t>საკარანტინე სივრცეში კოვიდ დადასტურებული</w:t>
      </w:r>
      <w:r w:rsidR="00953932" w:rsidRPr="00306C96">
        <w:rPr>
          <w:rFonts w:ascii="Helvetica" w:hAnsi="Helvetica"/>
          <w:bCs/>
          <w:color w:val="333333"/>
          <w:sz w:val="22"/>
          <w:szCs w:val="22"/>
          <w:lang w:val="ka-GE"/>
        </w:rPr>
        <w:t xml:space="preserve"> </w:t>
      </w:r>
      <w:r w:rsidR="00953932" w:rsidRPr="00306C96">
        <w:rPr>
          <w:rFonts w:ascii="Sylfaen" w:hAnsi="Sylfaen" w:cs="Sylfaen"/>
          <w:bCs/>
          <w:color w:val="333333"/>
          <w:sz w:val="22"/>
          <w:szCs w:val="22"/>
          <w:lang w:val="ka-GE"/>
        </w:rPr>
        <w:t>პაციენტის</w:t>
      </w:r>
      <w:r w:rsidR="00953932" w:rsidRPr="008433F0">
        <w:rPr>
          <w:rFonts w:ascii="Sylfaen" w:hAnsi="Sylfaen" w:cs="Sylfaen"/>
          <w:bCs/>
          <w:color w:val="333333"/>
          <w:sz w:val="22"/>
          <w:szCs w:val="22"/>
          <w:lang w:val="ka-GE"/>
        </w:rPr>
        <w:t xml:space="preserve"> </w:t>
      </w:r>
      <w:r w:rsidR="00953932" w:rsidRPr="00306C96">
        <w:rPr>
          <w:rFonts w:ascii="Sylfaen" w:hAnsi="Sylfaen" w:cs="Sylfaen"/>
          <w:bCs/>
          <w:color w:val="333333"/>
          <w:sz w:val="22"/>
          <w:szCs w:val="22"/>
          <w:lang w:val="ka-GE"/>
        </w:rPr>
        <w:t>სამედიცინო</w:t>
      </w:r>
      <w:r w:rsidR="00953932" w:rsidRPr="00306C96">
        <w:rPr>
          <w:rFonts w:ascii="Helvetica" w:hAnsi="Helvetica"/>
          <w:bCs/>
          <w:color w:val="333333"/>
          <w:sz w:val="22"/>
          <w:szCs w:val="22"/>
          <w:lang w:val="ka-GE"/>
        </w:rPr>
        <w:t xml:space="preserve"> </w:t>
      </w:r>
      <w:r w:rsidR="00953932" w:rsidRPr="008433F0">
        <w:rPr>
          <w:rFonts w:ascii="Sylfaen" w:hAnsi="Sylfaen"/>
          <w:bCs/>
          <w:color w:val="333333"/>
          <w:sz w:val="22"/>
          <w:szCs w:val="22"/>
          <w:lang w:val="ka-GE"/>
        </w:rPr>
        <w:t xml:space="preserve">მეთვალყურეობის </w:t>
      </w:r>
      <w:r w:rsidR="00953932" w:rsidRPr="00306C96">
        <w:rPr>
          <w:rFonts w:ascii="Sylfaen" w:hAnsi="Sylfaen" w:cs="Sylfaen"/>
          <w:bCs/>
          <w:color w:val="333333"/>
          <w:sz w:val="22"/>
          <w:szCs w:val="22"/>
          <w:lang w:val="ka-GE"/>
        </w:rPr>
        <w:t>ბარათი</w:t>
      </w:r>
      <w:r w:rsidR="00953932" w:rsidRPr="008433F0">
        <w:rPr>
          <w:rFonts w:ascii="Sylfaen" w:hAnsi="Sylfaen" w:cs="Sylfaen"/>
          <w:bCs/>
          <w:color w:val="333333"/>
          <w:sz w:val="22"/>
          <w:szCs w:val="22"/>
          <w:lang w:val="ka-GE"/>
        </w:rPr>
        <w:t xml:space="preserve">ს წარმოებაზე და შენახვაზე პასუხისმგებელია </w:t>
      </w:r>
      <w:r w:rsidR="00953932" w:rsidRPr="008433F0">
        <w:rPr>
          <w:rFonts w:ascii="Sylfaen" w:hAnsi="Sylfaen" w:cs="Calibri"/>
          <w:sz w:val="22"/>
          <w:szCs w:val="22"/>
          <w:lang w:val="ka-GE"/>
        </w:rPr>
        <w:t>საკარანტინე სასტუმროს ექიმი</w:t>
      </w:r>
      <w:r w:rsidR="00306C96">
        <w:rPr>
          <w:rFonts w:ascii="Sylfaen" w:hAnsi="Sylfaen" w:cs="Calibri"/>
          <w:sz w:val="22"/>
          <w:szCs w:val="22"/>
          <w:lang w:val="ka-GE"/>
        </w:rPr>
        <w:t>;</w:t>
      </w:r>
    </w:p>
    <w:p w14:paraId="6B3AA953" w14:textId="12EFF907" w:rsidR="00953932" w:rsidRPr="008433F0" w:rsidRDefault="008433F0" w:rsidP="00536653">
      <w:pPr>
        <w:pStyle w:val="abzacixml"/>
        <w:spacing w:before="0" w:beforeAutospacing="0" w:after="0" w:afterAutospacing="0" w:line="360" w:lineRule="auto"/>
        <w:ind w:firstLine="771"/>
        <w:contextualSpacing/>
        <w:jc w:val="both"/>
        <w:rPr>
          <w:rFonts w:ascii="Sylfaen" w:hAnsi="Sylfaen" w:cs="Calibri"/>
          <w:sz w:val="22"/>
          <w:szCs w:val="22"/>
          <w:lang w:val="ka-GE"/>
        </w:rPr>
      </w:pPr>
      <w:r>
        <w:rPr>
          <w:rFonts w:ascii="Sylfaen" w:hAnsi="Sylfaen" w:cs="Calibri"/>
          <w:sz w:val="22"/>
          <w:szCs w:val="22"/>
          <w:lang w:val="ka-GE"/>
        </w:rPr>
        <w:t>დ)</w:t>
      </w:r>
      <w:r w:rsidR="00953932" w:rsidRPr="008433F0">
        <w:rPr>
          <w:rFonts w:ascii="Sylfaen" w:hAnsi="Sylfaen" w:cs="Calibri"/>
          <w:sz w:val="22"/>
          <w:szCs w:val="22"/>
          <w:lang w:val="ka-GE"/>
        </w:rPr>
        <w:t xml:space="preserve"> </w:t>
      </w:r>
      <w:r w:rsidR="00953932" w:rsidRPr="008433F0">
        <w:rPr>
          <w:rFonts w:ascii="Sylfaen" w:hAnsi="Sylfaen" w:cs="Sylfaen"/>
          <w:bCs/>
          <w:color w:val="333333"/>
          <w:sz w:val="22"/>
          <w:szCs w:val="22"/>
          <w:lang w:val="ka-GE"/>
        </w:rPr>
        <w:t>საკარანტინე სივრცეში კოვიდ დადასტურებული</w:t>
      </w:r>
      <w:r w:rsidR="00953932" w:rsidRPr="00306C96">
        <w:rPr>
          <w:rFonts w:ascii="Helvetica" w:hAnsi="Helvetica"/>
          <w:bCs/>
          <w:color w:val="333333"/>
          <w:sz w:val="22"/>
          <w:szCs w:val="22"/>
          <w:lang w:val="ka-GE"/>
        </w:rPr>
        <w:t xml:space="preserve"> </w:t>
      </w:r>
      <w:r w:rsidR="00953932" w:rsidRPr="00306C96">
        <w:rPr>
          <w:rFonts w:ascii="Sylfaen" w:hAnsi="Sylfaen" w:cs="Sylfaen"/>
          <w:bCs/>
          <w:color w:val="333333"/>
          <w:sz w:val="22"/>
          <w:szCs w:val="22"/>
          <w:lang w:val="ka-GE"/>
        </w:rPr>
        <w:t>პაციენტის</w:t>
      </w:r>
      <w:r w:rsidR="00953932" w:rsidRPr="008433F0">
        <w:rPr>
          <w:rFonts w:ascii="Sylfaen" w:hAnsi="Sylfaen" w:cs="Sylfaen"/>
          <w:bCs/>
          <w:color w:val="333333"/>
          <w:sz w:val="22"/>
          <w:szCs w:val="22"/>
          <w:lang w:val="ka-GE"/>
        </w:rPr>
        <w:t xml:space="preserve"> </w:t>
      </w:r>
      <w:r w:rsidR="00953932" w:rsidRPr="00306C96">
        <w:rPr>
          <w:rFonts w:ascii="Sylfaen" w:hAnsi="Sylfaen" w:cs="Sylfaen"/>
          <w:bCs/>
          <w:color w:val="333333"/>
          <w:sz w:val="22"/>
          <w:szCs w:val="22"/>
          <w:lang w:val="ka-GE"/>
        </w:rPr>
        <w:t>სამედიცინო</w:t>
      </w:r>
      <w:r w:rsidR="00953932" w:rsidRPr="00306C96">
        <w:rPr>
          <w:rFonts w:ascii="Helvetica" w:hAnsi="Helvetica"/>
          <w:bCs/>
          <w:color w:val="333333"/>
          <w:sz w:val="22"/>
          <w:szCs w:val="22"/>
          <w:lang w:val="ka-GE"/>
        </w:rPr>
        <w:t xml:space="preserve"> </w:t>
      </w:r>
      <w:r w:rsidR="00953932" w:rsidRPr="008433F0">
        <w:rPr>
          <w:rFonts w:ascii="Sylfaen" w:hAnsi="Sylfaen"/>
          <w:bCs/>
          <w:color w:val="333333"/>
          <w:sz w:val="22"/>
          <w:szCs w:val="22"/>
          <w:lang w:val="ka-GE"/>
        </w:rPr>
        <w:t xml:space="preserve">მეთვალყურეობის </w:t>
      </w:r>
      <w:r w:rsidR="00953932" w:rsidRPr="00306C96">
        <w:rPr>
          <w:rFonts w:ascii="Sylfaen" w:hAnsi="Sylfaen" w:cs="Sylfaen"/>
          <w:bCs/>
          <w:color w:val="333333"/>
          <w:sz w:val="22"/>
          <w:szCs w:val="22"/>
          <w:lang w:val="ka-GE"/>
        </w:rPr>
        <w:t>ბარათი</w:t>
      </w:r>
      <w:r w:rsidR="00953932" w:rsidRPr="008433F0">
        <w:rPr>
          <w:rFonts w:ascii="Sylfaen" w:hAnsi="Sylfaen" w:cs="Sylfaen"/>
          <w:bCs/>
          <w:color w:val="333333"/>
          <w:sz w:val="22"/>
          <w:szCs w:val="22"/>
          <w:lang w:val="ka-GE"/>
        </w:rPr>
        <w:t xml:space="preserve"> ამავე საკარანტინე სივრცის ტერიტორიაზე ინახება პაციენტის დაყოვნების პერიოდში, ხოლო პაციენტის ბინაზე გადაყვანის შემთხვევაში ბარათი გადაეგზავნება </w:t>
      </w:r>
      <w:r w:rsidR="00306C96">
        <w:rPr>
          <w:rFonts w:ascii="Sylfaen" w:hAnsi="Sylfaen" w:cs="Sylfaen"/>
          <w:bCs/>
          <w:color w:val="333333"/>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w:t>
      </w:r>
      <w:r w:rsidR="00953932" w:rsidRPr="008433F0">
        <w:rPr>
          <w:rFonts w:ascii="Sylfaen" w:hAnsi="Sylfaen" w:cs="Sylfaen"/>
          <w:bCs/>
          <w:color w:val="333333"/>
          <w:sz w:val="22"/>
          <w:szCs w:val="22"/>
          <w:lang w:val="ka-GE"/>
        </w:rPr>
        <w:t xml:space="preserve">სსიპ </w:t>
      </w:r>
      <w:r w:rsidR="00306C96">
        <w:rPr>
          <w:rFonts w:ascii="Sylfaen" w:hAnsi="Sylfaen" w:cs="Sylfaen"/>
          <w:bCs/>
          <w:color w:val="333333"/>
          <w:sz w:val="22"/>
          <w:szCs w:val="22"/>
          <w:lang w:val="ka-GE"/>
        </w:rPr>
        <w:t xml:space="preserve">- </w:t>
      </w:r>
      <w:r w:rsidR="00953932" w:rsidRPr="008433F0">
        <w:rPr>
          <w:rFonts w:ascii="Sylfaen" w:hAnsi="Sylfaen" w:cs="Sylfaen"/>
          <w:bCs/>
          <w:color w:val="333333"/>
          <w:sz w:val="22"/>
          <w:szCs w:val="22"/>
          <w:lang w:val="ka-GE"/>
        </w:rPr>
        <w:t>ჯანმრთელობის ეროვნულ სააგენტოს შემდგომი დაარქივების (5 წლის ვადით) მიზნით.</w:t>
      </w:r>
    </w:p>
    <w:sectPr w:rsidR="00953932" w:rsidRPr="008433F0" w:rsidSect="00536653">
      <w:pgSz w:w="12240" w:h="15840"/>
      <w:pgMar w:top="630" w:right="1440" w:bottom="851"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6" w:author="Gvantsa Gasviani" w:date="2020-09-18T21:15:00Z" w:initials="GG">
    <w:p w14:paraId="1CDB1A72" w14:textId="3FE559FC" w:rsidR="00586DA8" w:rsidRPr="00586DA8" w:rsidRDefault="00586DA8">
      <w:pPr>
        <w:pStyle w:val="CommentText"/>
        <w:rPr>
          <w:rFonts w:ascii="Sylfaen" w:hAnsi="Sylfaen"/>
          <w:lang w:val="ka-GE"/>
        </w:rPr>
      </w:pPr>
      <w:r>
        <w:rPr>
          <w:rStyle w:val="CommentReference"/>
        </w:rPr>
        <w:annotationRef/>
      </w:r>
      <w:r w:rsidR="007D2489">
        <w:rPr>
          <w:rFonts w:ascii="Sylfaen" w:hAnsi="Sylfaen"/>
          <w:lang w:val="ka-GE"/>
        </w:rPr>
        <w:t xml:space="preserve">დაყოვნების ვადა </w:t>
      </w:r>
      <w:r>
        <w:rPr>
          <w:rFonts w:ascii="Sylfaen" w:hAnsi="Sylfaen"/>
          <w:lang w:val="ka-GE"/>
        </w:rPr>
        <w:t>დავაკონკრეტოთ?</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9A813" w14:textId="77777777" w:rsidR="0065554E" w:rsidRDefault="0065554E" w:rsidP="004A7C65">
      <w:pPr>
        <w:spacing w:after="0" w:line="240" w:lineRule="auto"/>
      </w:pPr>
      <w:r>
        <w:separator/>
      </w:r>
    </w:p>
  </w:endnote>
  <w:endnote w:type="continuationSeparator" w:id="0">
    <w:p w14:paraId="34F60C75" w14:textId="77777777" w:rsidR="0065554E" w:rsidRDefault="0065554E" w:rsidP="004A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818DC" w14:textId="77777777" w:rsidR="0065554E" w:rsidRDefault="0065554E" w:rsidP="004A7C65">
      <w:pPr>
        <w:spacing w:after="0" w:line="240" w:lineRule="auto"/>
      </w:pPr>
      <w:r>
        <w:separator/>
      </w:r>
    </w:p>
  </w:footnote>
  <w:footnote w:type="continuationSeparator" w:id="0">
    <w:p w14:paraId="238EA2F8" w14:textId="77777777" w:rsidR="0065554E" w:rsidRDefault="0065554E" w:rsidP="004A7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C2431"/>
    <w:multiLevelType w:val="hybridMultilevel"/>
    <w:tmpl w:val="A38E21AE"/>
    <w:lvl w:ilvl="0" w:tplc="0050798E">
      <w:start w:val="1"/>
      <w:numFmt w:val="bullet"/>
      <w:lvlText w:val=""/>
      <w:lvlJc w:val="left"/>
      <w:pPr>
        <w:ind w:left="1131" w:hanging="360"/>
      </w:pPr>
      <w:rPr>
        <w:rFonts w:ascii="Symbol" w:eastAsiaTheme="minorEastAsia" w:hAnsi="Symbol" w:cs="Calibri"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1">
    <w:nsid w:val="7CB90AA8"/>
    <w:multiLevelType w:val="hybridMultilevel"/>
    <w:tmpl w:val="83C6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65"/>
    <w:rsid w:val="00000DCE"/>
    <w:rsid w:val="00085941"/>
    <w:rsid w:val="000904CE"/>
    <w:rsid w:val="000971A5"/>
    <w:rsid w:val="000A3A1C"/>
    <w:rsid w:val="000C4524"/>
    <w:rsid w:val="000D28C6"/>
    <w:rsid w:val="000D5B87"/>
    <w:rsid w:val="000E7D26"/>
    <w:rsid w:val="00112DC0"/>
    <w:rsid w:val="00140272"/>
    <w:rsid w:val="00164135"/>
    <w:rsid w:val="001679C5"/>
    <w:rsid w:val="00170529"/>
    <w:rsid w:val="00176FBF"/>
    <w:rsid w:val="001C3600"/>
    <w:rsid w:val="001D3B23"/>
    <w:rsid w:val="00246803"/>
    <w:rsid w:val="00294F07"/>
    <w:rsid w:val="002E0D2F"/>
    <w:rsid w:val="002E0E8E"/>
    <w:rsid w:val="002E0ED3"/>
    <w:rsid w:val="00306C96"/>
    <w:rsid w:val="00331596"/>
    <w:rsid w:val="00343C05"/>
    <w:rsid w:val="00397BD1"/>
    <w:rsid w:val="003C175B"/>
    <w:rsid w:val="003C30D2"/>
    <w:rsid w:val="003F1579"/>
    <w:rsid w:val="003F6E15"/>
    <w:rsid w:val="00432812"/>
    <w:rsid w:val="0043686C"/>
    <w:rsid w:val="00457299"/>
    <w:rsid w:val="00457525"/>
    <w:rsid w:val="00461B3E"/>
    <w:rsid w:val="004745EA"/>
    <w:rsid w:val="004A4E33"/>
    <w:rsid w:val="004A7C65"/>
    <w:rsid w:val="004C11F2"/>
    <w:rsid w:val="004E64D6"/>
    <w:rsid w:val="004F105C"/>
    <w:rsid w:val="00536653"/>
    <w:rsid w:val="005651E0"/>
    <w:rsid w:val="00571211"/>
    <w:rsid w:val="0057765A"/>
    <w:rsid w:val="00580E20"/>
    <w:rsid w:val="00586DA8"/>
    <w:rsid w:val="005A1134"/>
    <w:rsid w:val="005B40AE"/>
    <w:rsid w:val="005C15D1"/>
    <w:rsid w:val="005C57D5"/>
    <w:rsid w:val="005E33AD"/>
    <w:rsid w:val="005F1A8C"/>
    <w:rsid w:val="00606D6E"/>
    <w:rsid w:val="0063610B"/>
    <w:rsid w:val="0065554E"/>
    <w:rsid w:val="006750CD"/>
    <w:rsid w:val="006C0A52"/>
    <w:rsid w:val="006C5395"/>
    <w:rsid w:val="006C75BC"/>
    <w:rsid w:val="006E5ECC"/>
    <w:rsid w:val="00720409"/>
    <w:rsid w:val="0072240E"/>
    <w:rsid w:val="00734036"/>
    <w:rsid w:val="007667C2"/>
    <w:rsid w:val="007772DA"/>
    <w:rsid w:val="007C523B"/>
    <w:rsid w:val="007C5D3C"/>
    <w:rsid w:val="007D2489"/>
    <w:rsid w:val="007E2D2E"/>
    <w:rsid w:val="007E7DF3"/>
    <w:rsid w:val="008433F0"/>
    <w:rsid w:val="008501EB"/>
    <w:rsid w:val="00854AF9"/>
    <w:rsid w:val="008723A0"/>
    <w:rsid w:val="008803A7"/>
    <w:rsid w:val="008A1F50"/>
    <w:rsid w:val="008E1591"/>
    <w:rsid w:val="009160D5"/>
    <w:rsid w:val="00953932"/>
    <w:rsid w:val="009711EB"/>
    <w:rsid w:val="00992E7A"/>
    <w:rsid w:val="00A05198"/>
    <w:rsid w:val="00A12396"/>
    <w:rsid w:val="00A1419B"/>
    <w:rsid w:val="00A26707"/>
    <w:rsid w:val="00A27F5D"/>
    <w:rsid w:val="00A5132C"/>
    <w:rsid w:val="00AA499C"/>
    <w:rsid w:val="00AB34B9"/>
    <w:rsid w:val="00AC4B3D"/>
    <w:rsid w:val="00AD0AB0"/>
    <w:rsid w:val="00B21246"/>
    <w:rsid w:val="00B36294"/>
    <w:rsid w:val="00B477C3"/>
    <w:rsid w:val="00B708C3"/>
    <w:rsid w:val="00B77A5F"/>
    <w:rsid w:val="00B875E7"/>
    <w:rsid w:val="00BA3E21"/>
    <w:rsid w:val="00BC4249"/>
    <w:rsid w:val="00BE365D"/>
    <w:rsid w:val="00BF421A"/>
    <w:rsid w:val="00C032C0"/>
    <w:rsid w:val="00C23F53"/>
    <w:rsid w:val="00C737D7"/>
    <w:rsid w:val="00C952B1"/>
    <w:rsid w:val="00CA03E4"/>
    <w:rsid w:val="00CB2BA9"/>
    <w:rsid w:val="00CC1B0C"/>
    <w:rsid w:val="00CD57E6"/>
    <w:rsid w:val="00CE4510"/>
    <w:rsid w:val="00D163CF"/>
    <w:rsid w:val="00D526C2"/>
    <w:rsid w:val="00D56E5D"/>
    <w:rsid w:val="00D602F4"/>
    <w:rsid w:val="00D9310F"/>
    <w:rsid w:val="00D93446"/>
    <w:rsid w:val="00DB2BF1"/>
    <w:rsid w:val="00DC19C2"/>
    <w:rsid w:val="00E01157"/>
    <w:rsid w:val="00E17573"/>
    <w:rsid w:val="00E746FF"/>
    <w:rsid w:val="00ED39DF"/>
    <w:rsid w:val="00EF2BEC"/>
    <w:rsid w:val="00F25FDC"/>
    <w:rsid w:val="00F27DA8"/>
    <w:rsid w:val="00F32C5A"/>
    <w:rsid w:val="00F51144"/>
    <w:rsid w:val="00F768B3"/>
    <w:rsid w:val="00F87E60"/>
    <w:rsid w:val="00F96DE7"/>
    <w:rsid w:val="00FA4AAA"/>
    <w:rsid w:val="00FB7EFA"/>
    <w:rsid w:val="00FD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4243D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A7C65"/>
    <w:pPr>
      <w:tabs>
        <w:tab w:val="center" w:pos="4680"/>
        <w:tab w:val="right" w:pos="9360"/>
      </w:tabs>
    </w:pPr>
  </w:style>
  <w:style w:type="character" w:customStyle="1" w:styleId="HeaderChar">
    <w:name w:val="Header Char"/>
    <w:basedOn w:val="DefaultParagraphFont"/>
    <w:link w:val="Header"/>
    <w:uiPriority w:val="99"/>
    <w:rsid w:val="004A7C65"/>
    <w:rPr>
      <w:rFonts w:ascii="Calibri" w:hAnsi="Calibri" w:cs="Calibri"/>
      <w:lang w:val="x-none"/>
    </w:rPr>
  </w:style>
  <w:style w:type="paragraph" w:styleId="Footer">
    <w:name w:val="footer"/>
    <w:basedOn w:val="Normal"/>
    <w:link w:val="FooterChar"/>
    <w:uiPriority w:val="99"/>
    <w:unhideWhenUsed/>
    <w:rsid w:val="004A7C65"/>
    <w:pPr>
      <w:tabs>
        <w:tab w:val="center" w:pos="4680"/>
        <w:tab w:val="right" w:pos="9360"/>
      </w:tabs>
    </w:pPr>
  </w:style>
  <w:style w:type="character" w:customStyle="1" w:styleId="FooterChar">
    <w:name w:val="Footer Char"/>
    <w:basedOn w:val="DefaultParagraphFont"/>
    <w:link w:val="Footer"/>
    <w:uiPriority w:val="99"/>
    <w:rsid w:val="004A7C65"/>
    <w:rPr>
      <w:rFonts w:ascii="Calibri" w:hAnsi="Calibri" w:cs="Calibri"/>
      <w:lang w:val="x-none"/>
    </w:rPr>
  </w:style>
  <w:style w:type="character" w:styleId="CommentReference">
    <w:name w:val="annotation reference"/>
    <w:basedOn w:val="DefaultParagraphFont"/>
    <w:uiPriority w:val="99"/>
    <w:semiHidden/>
    <w:unhideWhenUsed/>
    <w:rsid w:val="004A4E33"/>
    <w:rPr>
      <w:sz w:val="16"/>
      <w:szCs w:val="16"/>
    </w:rPr>
  </w:style>
  <w:style w:type="paragraph" w:styleId="CommentText">
    <w:name w:val="annotation text"/>
    <w:basedOn w:val="Normal"/>
    <w:link w:val="CommentTextChar"/>
    <w:uiPriority w:val="99"/>
    <w:semiHidden/>
    <w:unhideWhenUsed/>
    <w:rsid w:val="004A4E33"/>
    <w:pPr>
      <w:spacing w:line="240" w:lineRule="auto"/>
    </w:pPr>
    <w:rPr>
      <w:sz w:val="20"/>
      <w:szCs w:val="20"/>
    </w:rPr>
  </w:style>
  <w:style w:type="character" w:customStyle="1" w:styleId="CommentTextChar">
    <w:name w:val="Comment Text Char"/>
    <w:basedOn w:val="DefaultParagraphFont"/>
    <w:link w:val="CommentText"/>
    <w:uiPriority w:val="99"/>
    <w:semiHidden/>
    <w:rsid w:val="004A4E33"/>
    <w:rPr>
      <w:rFonts w:ascii="Calibri" w:hAnsi="Calibri" w:cs="Calibri"/>
      <w:sz w:val="20"/>
      <w:szCs w:val="20"/>
      <w:lang w:val="x-none"/>
    </w:rPr>
  </w:style>
  <w:style w:type="paragraph" w:styleId="BalloonText">
    <w:name w:val="Balloon Text"/>
    <w:basedOn w:val="Normal"/>
    <w:link w:val="BalloonTextChar"/>
    <w:uiPriority w:val="99"/>
    <w:semiHidden/>
    <w:unhideWhenUsed/>
    <w:rsid w:val="004A4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E33"/>
    <w:rPr>
      <w:rFonts w:ascii="Tahoma" w:hAnsi="Tahoma" w:cs="Tahoma"/>
      <w:sz w:val="16"/>
      <w:szCs w:val="16"/>
      <w:lang w:val="x-none"/>
    </w:rPr>
  </w:style>
  <w:style w:type="paragraph" w:styleId="ListParagraph">
    <w:name w:val="List Paragraph"/>
    <w:basedOn w:val="Normal"/>
    <w:link w:val="ListParagraphChar"/>
    <w:uiPriority w:val="34"/>
    <w:qFormat/>
    <w:rsid w:val="001D3B23"/>
    <w:pPr>
      <w:autoSpaceDE/>
      <w:autoSpaceDN/>
      <w:adjustRightInd/>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link w:val="ListParagraph"/>
    <w:uiPriority w:val="34"/>
    <w:locked/>
    <w:rsid w:val="001D3B23"/>
    <w:rPr>
      <w:rFonts w:eastAsiaTheme="minorHAnsi"/>
    </w:rPr>
  </w:style>
  <w:style w:type="paragraph" w:styleId="CommentSubject">
    <w:name w:val="annotation subject"/>
    <w:basedOn w:val="CommentText"/>
    <w:next w:val="CommentText"/>
    <w:link w:val="CommentSubjectChar"/>
    <w:uiPriority w:val="99"/>
    <w:semiHidden/>
    <w:unhideWhenUsed/>
    <w:rsid w:val="00246803"/>
    <w:rPr>
      <w:b/>
      <w:bCs/>
    </w:rPr>
  </w:style>
  <w:style w:type="character" w:customStyle="1" w:styleId="CommentSubjectChar">
    <w:name w:val="Comment Subject Char"/>
    <w:basedOn w:val="CommentTextChar"/>
    <w:link w:val="CommentSubject"/>
    <w:uiPriority w:val="99"/>
    <w:semiHidden/>
    <w:rsid w:val="00246803"/>
    <w:rPr>
      <w:rFonts w:ascii="Calibri" w:hAnsi="Calibri" w:cs="Calibri"/>
      <w:b/>
      <w:bCs/>
      <w:sz w:val="20"/>
      <w:szCs w:val="20"/>
      <w:lang w:val="x-none"/>
    </w:rPr>
  </w:style>
  <w:style w:type="paragraph" w:styleId="NormalWeb">
    <w:name w:val="Normal (Web)"/>
    <w:basedOn w:val="Normal"/>
    <w:uiPriority w:val="99"/>
    <w:unhideWhenUsed/>
    <w:rsid w:val="00A2670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4C11F2"/>
    <w:pPr>
      <w:spacing w:after="0" w:line="240" w:lineRule="auto"/>
    </w:pPr>
    <w:rPr>
      <w:rFonts w:ascii="Calibri" w:hAnsi="Calibri" w:cs="Calibri"/>
      <w:lang w:val="x-none"/>
    </w:rPr>
  </w:style>
  <w:style w:type="paragraph" w:customStyle="1" w:styleId="abzacixml">
    <w:name w:val="abzacixml"/>
    <w:basedOn w:val="Normal"/>
    <w:rsid w:val="00953932"/>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C032C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A7C65"/>
    <w:pPr>
      <w:tabs>
        <w:tab w:val="center" w:pos="4680"/>
        <w:tab w:val="right" w:pos="9360"/>
      </w:tabs>
    </w:pPr>
  </w:style>
  <w:style w:type="character" w:customStyle="1" w:styleId="HeaderChar">
    <w:name w:val="Header Char"/>
    <w:basedOn w:val="DefaultParagraphFont"/>
    <w:link w:val="Header"/>
    <w:uiPriority w:val="99"/>
    <w:rsid w:val="004A7C65"/>
    <w:rPr>
      <w:rFonts w:ascii="Calibri" w:hAnsi="Calibri" w:cs="Calibri"/>
      <w:lang w:val="x-none"/>
    </w:rPr>
  </w:style>
  <w:style w:type="paragraph" w:styleId="Footer">
    <w:name w:val="footer"/>
    <w:basedOn w:val="Normal"/>
    <w:link w:val="FooterChar"/>
    <w:uiPriority w:val="99"/>
    <w:unhideWhenUsed/>
    <w:rsid w:val="004A7C65"/>
    <w:pPr>
      <w:tabs>
        <w:tab w:val="center" w:pos="4680"/>
        <w:tab w:val="right" w:pos="9360"/>
      </w:tabs>
    </w:pPr>
  </w:style>
  <w:style w:type="character" w:customStyle="1" w:styleId="FooterChar">
    <w:name w:val="Footer Char"/>
    <w:basedOn w:val="DefaultParagraphFont"/>
    <w:link w:val="Footer"/>
    <w:uiPriority w:val="99"/>
    <w:rsid w:val="004A7C65"/>
    <w:rPr>
      <w:rFonts w:ascii="Calibri" w:hAnsi="Calibri" w:cs="Calibri"/>
      <w:lang w:val="x-none"/>
    </w:rPr>
  </w:style>
  <w:style w:type="character" w:styleId="CommentReference">
    <w:name w:val="annotation reference"/>
    <w:basedOn w:val="DefaultParagraphFont"/>
    <w:uiPriority w:val="99"/>
    <w:semiHidden/>
    <w:unhideWhenUsed/>
    <w:rsid w:val="004A4E33"/>
    <w:rPr>
      <w:sz w:val="16"/>
      <w:szCs w:val="16"/>
    </w:rPr>
  </w:style>
  <w:style w:type="paragraph" w:styleId="CommentText">
    <w:name w:val="annotation text"/>
    <w:basedOn w:val="Normal"/>
    <w:link w:val="CommentTextChar"/>
    <w:uiPriority w:val="99"/>
    <w:semiHidden/>
    <w:unhideWhenUsed/>
    <w:rsid w:val="004A4E33"/>
    <w:pPr>
      <w:spacing w:line="240" w:lineRule="auto"/>
    </w:pPr>
    <w:rPr>
      <w:sz w:val="20"/>
      <w:szCs w:val="20"/>
    </w:rPr>
  </w:style>
  <w:style w:type="character" w:customStyle="1" w:styleId="CommentTextChar">
    <w:name w:val="Comment Text Char"/>
    <w:basedOn w:val="DefaultParagraphFont"/>
    <w:link w:val="CommentText"/>
    <w:uiPriority w:val="99"/>
    <w:semiHidden/>
    <w:rsid w:val="004A4E33"/>
    <w:rPr>
      <w:rFonts w:ascii="Calibri" w:hAnsi="Calibri" w:cs="Calibri"/>
      <w:sz w:val="20"/>
      <w:szCs w:val="20"/>
      <w:lang w:val="x-none"/>
    </w:rPr>
  </w:style>
  <w:style w:type="paragraph" w:styleId="BalloonText">
    <w:name w:val="Balloon Text"/>
    <w:basedOn w:val="Normal"/>
    <w:link w:val="BalloonTextChar"/>
    <w:uiPriority w:val="99"/>
    <w:semiHidden/>
    <w:unhideWhenUsed/>
    <w:rsid w:val="004A4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E33"/>
    <w:rPr>
      <w:rFonts w:ascii="Tahoma" w:hAnsi="Tahoma" w:cs="Tahoma"/>
      <w:sz w:val="16"/>
      <w:szCs w:val="16"/>
      <w:lang w:val="x-none"/>
    </w:rPr>
  </w:style>
  <w:style w:type="paragraph" w:styleId="ListParagraph">
    <w:name w:val="List Paragraph"/>
    <w:basedOn w:val="Normal"/>
    <w:link w:val="ListParagraphChar"/>
    <w:uiPriority w:val="34"/>
    <w:qFormat/>
    <w:rsid w:val="001D3B23"/>
    <w:pPr>
      <w:autoSpaceDE/>
      <w:autoSpaceDN/>
      <w:adjustRightInd/>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link w:val="ListParagraph"/>
    <w:uiPriority w:val="34"/>
    <w:locked/>
    <w:rsid w:val="001D3B23"/>
    <w:rPr>
      <w:rFonts w:eastAsiaTheme="minorHAnsi"/>
    </w:rPr>
  </w:style>
  <w:style w:type="paragraph" w:styleId="CommentSubject">
    <w:name w:val="annotation subject"/>
    <w:basedOn w:val="CommentText"/>
    <w:next w:val="CommentText"/>
    <w:link w:val="CommentSubjectChar"/>
    <w:uiPriority w:val="99"/>
    <w:semiHidden/>
    <w:unhideWhenUsed/>
    <w:rsid w:val="00246803"/>
    <w:rPr>
      <w:b/>
      <w:bCs/>
    </w:rPr>
  </w:style>
  <w:style w:type="character" w:customStyle="1" w:styleId="CommentSubjectChar">
    <w:name w:val="Comment Subject Char"/>
    <w:basedOn w:val="CommentTextChar"/>
    <w:link w:val="CommentSubject"/>
    <w:uiPriority w:val="99"/>
    <w:semiHidden/>
    <w:rsid w:val="00246803"/>
    <w:rPr>
      <w:rFonts w:ascii="Calibri" w:hAnsi="Calibri" w:cs="Calibri"/>
      <w:b/>
      <w:bCs/>
      <w:sz w:val="20"/>
      <w:szCs w:val="20"/>
      <w:lang w:val="x-none"/>
    </w:rPr>
  </w:style>
  <w:style w:type="paragraph" w:styleId="NormalWeb">
    <w:name w:val="Normal (Web)"/>
    <w:basedOn w:val="Normal"/>
    <w:uiPriority w:val="99"/>
    <w:unhideWhenUsed/>
    <w:rsid w:val="00A2670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4C11F2"/>
    <w:pPr>
      <w:spacing w:after="0" w:line="240" w:lineRule="auto"/>
    </w:pPr>
    <w:rPr>
      <w:rFonts w:ascii="Calibri" w:hAnsi="Calibri" w:cs="Calibri"/>
      <w:lang w:val="x-none"/>
    </w:rPr>
  </w:style>
  <w:style w:type="paragraph" w:customStyle="1" w:styleId="abzacixml">
    <w:name w:val="abzacixml"/>
    <w:basedOn w:val="Normal"/>
    <w:rsid w:val="00953932"/>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C032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21666">
      <w:bodyDiv w:val="1"/>
      <w:marLeft w:val="0"/>
      <w:marRight w:val="0"/>
      <w:marTop w:val="0"/>
      <w:marBottom w:val="0"/>
      <w:divBdr>
        <w:top w:val="none" w:sz="0" w:space="0" w:color="auto"/>
        <w:left w:val="none" w:sz="0" w:space="0" w:color="auto"/>
        <w:bottom w:val="none" w:sz="0" w:space="0" w:color="auto"/>
        <w:right w:val="none" w:sz="0" w:space="0" w:color="auto"/>
      </w:divBdr>
    </w:div>
    <w:div w:id="1055935267">
      <w:bodyDiv w:val="1"/>
      <w:marLeft w:val="0"/>
      <w:marRight w:val="0"/>
      <w:marTop w:val="0"/>
      <w:marBottom w:val="0"/>
      <w:divBdr>
        <w:top w:val="none" w:sz="0" w:space="0" w:color="auto"/>
        <w:left w:val="none" w:sz="0" w:space="0" w:color="auto"/>
        <w:bottom w:val="none" w:sz="0" w:space="0" w:color="auto"/>
        <w:right w:val="none" w:sz="0" w:space="0" w:color="auto"/>
      </w:divBdr>
    </w:div>
    <w:div w:id="1702438411">
      <w:bodyDiv w:val="1"/>
      <w:marLeft w:val="0"/>
      <w:marRight w:val="0"/>
      <w:marTop w:val="0"/>
      <w:marBottom w:val="0"/>
      <w:divBdr>
        <w:top w:val="none" w:sz="0" w:space="0" w:color="auto"/>
        <w:left w:val="none" w:sz="0" w:space="0" w:color="auto"/>
        <w:bottom w:val="none" w:sz="0" w:space="0" w:color="auto"/>
        <w:right w:val="none" w:sz="0" w:space="0" w:color="auto"/>
      </w:divBdr>
      <w:divsChild>
        <w:div w:id="1501966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Base>C:\Users\Codex\AppData\Local\Temp\637282078974338463\</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Gvantsa Gasviani</cp:lastModifiedBy>
  <cp:revision>2</cp:revision>
  <dcterms:created xsi:type="dcterms:W3CDTF">2020-09-18T17:21:00Z</dcterms:created>
  <dcterms:modified xsi:type="dcterms:W3CDTF">2020-09-18T17:21:00Z</dcterms:modified>
</cp:coreProperties>
</file>