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F82996" w14:textId="77777777" w:rsidR="000F6372" w:rsidRPr="00036367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Times New Roman" w:hAnsi="Sylfaen" w:cs="Sylfaen"/>
          <w:b/>
          <w:color w:val="000000"/>
          <w:lang w:val="ka-GE"/>
        </w:rPr>
      </w:pPr>
      <w:r w:rsidRPr="00036367">
        <w:rPr>
          <w:rFonts w:ascii="Sylfaen" w:eastAsia="Times New Roman" w:hAnsi="Sylfaen" w:cs="Sylfaen"/>
          <w:b/>
          <w:color w:val="000000"/>
          <w:lang w:val="ka-GE"/>
        </w:rPr>
        <w:t xml:space="preserve">დანართი </w:t>
      </w:r>
      <w:r w:rsidR="00867DEE" w:rsidRPr="00036367">
        <w:rPr>
          <w:rFonts w:ascii="Sylfaen" w:eastAsia="Times New Roman" w:hAnsi="Sylfaen" w:cs="Sylfaen"/>
          <w:b/>
          <w:color w:val="000000"/>
          <w:lang w:val="ka-GE"/>
        </w:rPr>
        <w:t>N</w:t>
      </w:r>
      <w:r w:rsidRPr="00036367">
        <w:rPr>
          <w:rFonts w:ascii="Sylfaen" w:eastAsia="Times New Roman" w:hAnsi="Sylfaen" w:cs="Sylfaen"/>
          <w:b/>
          <w:color w:val="000000"/>
          <w:lang w:val="ka-GE"/>
        </w:rPr>
        <w:t>1</w:t>
      </w:r>
    </w:p>
    <w:p w14:paraId="7D603E46" w14:textId="77777777" w:rsidR="00867DEE" w:rsidRPr="00473816" w:rsidRDefault="00867DEE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right"/>
        <w:rPr>
          <w:rFonts w:ascii="Sylfaen" w:eastAsia="Sylfaen" w:hAnsi="Sylfaen"/>
          <w:lang w:val="ka-GE"/>
        </w:rPr>
      </w:pPr>
    </w:p>
    <w:p w14:paraId="7041FB03" w14:textId="77777777" w:rsidR="000F6372" w:rsidRPr="00FE63E5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center"/>
        <w:rPr>
          <w:rFonts w:ascii="Sylfaen" w:eastAsia="Sylfaen" w:hAnsi="Sylfaen"/>
          <w:b/>
          <w:lang w:val="ka-GE"/>
        </w:rPr>
      </w:pPr>
      <w:r w:rsidRPr="00FE63E5">
        <w:rPr>
          <w:rFonts w:ascii="Sylfaen" w:eastAsia="Sylfaen" w:hAnsi="Sylfaen"/>
          <w:b/>
          <w:lang w:val="ka-GE"/>
        </w:rPr>
        <w:t>მედიკამენტის ხარჯვის ფორმა</w:t>
      </w:r>
      <w:r>
        <w:rPr>
          <w:rFonts w:ascii="Sylfaen" w:eastAsia="Sylfaen" w:hAnsi="Sylfaen"/>
          <w:b/>
          <w:lang w:val="ka-GE"/>
        </w:rPr>
        <w:t xml:space="preserve"> და მიმოქცევის </w:t>
      </w:r>
      <w:commentRangeStart w:id="0"/>
      <w:commentRangeStart w:id="1"/>
      <w:r>
        <w:rPr>
          <w:rFonts w:ascii="Sylfaen" w:eastAsia="Sylfaen" w:hAnsi="Sylfaen"/>
          <w:b/>
          <w:lang w:val="ka-GE"/>
        </w:rPr>
        <w:t>წესი</w:t>
      </w:r>
      <w:commentRangeEnd w:id="0"/>
      <w:r w:rsidR="00F534B9">
        <w:rPr>
          <w:rStyle w:val="CommentReference"/>
        </w:rPr>
        <w:commentReference w:id="0"/>
      </w:r>
      <w:commentRangeEnd w:id="1"/>
      <w:r w:rsidR="00F534B9">
        <w:rPr>
          <w:rStyle w:val="CommentReference"/>
        </w:rPr>
        <w:commentReference w:id="1"/>
      </w:r>
    </w:p>
    <w:p w14:paraId="2E479E66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hAnsi="Sylfaen"/>
          <w:color w:val="222222"/>
          <w:shd w:val="clear" w:color="auto" w:fill="FFFFFF"/>
          <w:lang w:val="ka-GE"/>
        </w:rPr>
      </w:pPr>
    </w:p>
    <w:p w14:paraId="0C946FB9" w14:textId="77777777" w:rsidR="000F6372" w:rsidRPr="00EC425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 w:cs="Sylfaen"/>
          <w:lang w:val="ka-GE"/>
        </w:rPr>
      </w:pPr>
      <w:r>
        <w:rPr>
          <w:rFonts w:ascii="Sylfaen" w:eastAsia="Sylfaen" w:hAnsi="Sylfaen" w:cs="Sylfae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549BD7" wp14:editId="0EEB8E81">
                <wp:simplePos x="0" y="0"/>
                <wp:positionH relativeFrom="column">
                  <wp:posOffset>603849</wp:posOffset>
                </wp:positionH>
                <wp:positionV relativeFrom="paragraph">
                  <wp:posOffset>78656</wp:posOffset>
                </wp:positionV>
                <wp:extent cx="4247611" cy="5495027"/>
                <wp:effectExtent l="0" t="0" r="19685" b="1079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7611" cy="54950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24E26" w14:textId="77777777" w:rsidR="000F6372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14:paraId="240CF1D5" w14:textId="77777777" w:rsidR="000F6372" w:rsidRPr="00EB6183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N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1. 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პაციენტის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 xml:space="preserve"> 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 გვარი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EB6183"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>___________________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სახელი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EB6183"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 xml:space="preserve">_________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ასაკი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</w:t>
                            </w:r>
                          </w:p>
                          <w:p w14:paraId="1FA62CAE" w14:textId="77777777" w:rsidR="000F6372" w:rsidRPr="00C449B0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პ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it-IT"/>
                              </w:rPr>
                              <w:t>/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მ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ka-GE"/>
                              </w:rPr>
                              <w:t>ნომერი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sz w:val="16"/>
                                <w:szCs w:val="16"/>
                                <w:lang w:val="it-IT"/>
                              </w:rPr>
                              <w:t xml:space="preserve">  </w:t>
                            </w:r>
                            <w:r w:rsidRPr="00EB6183"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>_________________________________________________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ka-GE"/>
                              </w:rPr>
                              <w:t>______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450CE0CF" w14:textId="77777777" w:rsidR="000F6372" w:rsidRPr="00C449B0" w:rsidRDefault="000F6372" w:rsidP="000F6372">
                            <w:pPr>
                              <w:rPr>
                                <w:rFonts w:ascii="Sylfaen" w:hAnsi="Sylfaen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მისამართი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 w:rsidRPr="00EB6183"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>__________________________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საკონტაქტო ტელ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: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1A19379F" w14:textId="77777777" w:rsidR="000F6372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14:paraId="5477A11B" w14:textId="77777777" w:rsidR="000F6372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N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2. 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აფთიაქი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 ქალაქი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</w:t>
                            </w:r>
                          </w:p>
                          <w:p w14:paraId="0C6C7A8E" w14:textId="77777777" w:rsidR="000F6372" w:rsidDel="00F534B9" w:rsidRDefault="000F6372" w:rsidP="000F6372">
                            <w:pPr>
                              <w:rPr>
                                <w:del w:id="2" w:author="Ekaterine Adamia" w:date="2018-03-05T11:51:00Z"/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  <w:lang w:val="ka-GE"/>
                              </w:rPr>
                            </w:pPr>
                            <w:r w:rsidRPr="00C449B0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     </w:t>
                            </w:r>
                            <w:r w:rsidRPr="00473816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  <w:lang w:val="ka-GE"/>
                              </w:rPr>
                              <w:t>პრეპარატი</w:t>
                            </w:r>
                            <w:r w:rsidRPr="00473816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</w:rPr>
                              <w:t xml:space="preserve"> (</w:t>
                            </w:r>
                            <w:r w:rsidRPr="00473816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  <w:lang w:val="ka-GE"/>
                              </w:rPr>
                              <w:t>ტრასტუზუმაბი</w:t>
                            </w:r>
                            <w:r w:rsidRPr="00473816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</w:rPr>
                              <w:t>)</w:t>
                            </w:r>
                            <w:del w:id="3" w:author="Ekaterine Adamia" w:date="2018-03-05T11:51:00Z"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</w:rPr>
                                <w:delText xml:space="preserve"> 440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delText>მგ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</w:rPr>
                                <w:delText>/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delText>ფლაკონი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</w:rPr>
                                <w:delText>+20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delText>მლ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</w:rPr>
                                <w:delText xml:space="preserve"> </w:delText>
                              </w:r>
                              <w:r w:rsidRPr="00473816" w:rsidDel="00F534B9"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delText>გამხსნელი</w:delText>
                              </w:r>
                            </w:del>
                          </w:p>
                          <w:p w14:paraId="38A642B9" w14:textId="77777777" w:rsidR="00F534B9" w:rsidRPr="00473816" w:rsidRDefault="00F534B9" w:rsidP="000F6372">
                            <w:pPr>
                              <w:rPr>
                                <w:ins w:id="4" w:author="Ekaterine Adamia" w:date="2018-03-05T11:52:00Z"/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u w:val="double"/>
                                <w:lang w:val="ka-GE"/>
                              </w:rPr>
                            </w:pPr>
                            <w:ins w:id="5" w:author="Ekaterine Adamia" w:date="2018-03-05T11:53:00Z">
                              <w:r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t xml:space="preserve">    </w:t>
                              </w:r>
                            </w:ins>
                            <w:ins w:id="6" w:author="Ekaterine Adamia" w:date="2018-03-05T11:52:00Z">
                              <w:r>
                                <w:rPr>
                                  <w:rFonts w:ascii="Sylfaen" w:hAnsi="Sylfaen"/>
                                  <w:b/>
                                  <w:bCs/>
                                  <w:sz w:val="16"/>
                                  <w:szCs w:val="16"/>
                                  <w:u w:val="double"/>
                                  <w:lang w:val="ka-GE"/>
                                </w:rPr>
                                <w:t>პერჯეტა?</w:t>
                              </w:r>
                            </w:ins>
                          </w:p>
                          <w:p w14:paraId="5D5A8254" w14:textId="77777777" w:rsidR="000F6372" w:rsidRPr="00C449B0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ყიდვის თარიღი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_____________________________________________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>__</w:t>
                            </w:r>
                          </w:p>
                          <w:p w14:paraId="7446C986" w14:textId="77777777" w:rsidR="000F6372" w:rsidRPr="00C449B0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დოზა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_____________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_______________________________________________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5AAE00EE" w14:textId="77777777" w:rsidR="000F6372" w:rsidRDefault="000F6372" w:rsidP="000F6372">
                            <w:pPr>
                              <w:rPr>
                                <w:ins w:id="7" w:author="Lela Tsotsoria" w:date="2016-02-05T17:06:00Z"/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ფარმაც. 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 xml:space="preserve">ხელმოწერა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>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</w:t>
                            </w:r>
                            <w:bookmarkStart w:id="8" w:name="_GoBack"/>
                            <w:bookmarkEnd w:id="8"/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__________________________________</w:t>
                            </w:r>
                          </w:p>
                          <w:p w14:paraId="60668FFD" w14:textId="77777777" w:rsidR="000F6372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14:paraId="59AEBB78" w14:textId="77777777" w:rsidR="000F6372" w:rsidRPr="00EB6183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N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3. 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სამედიცინო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it-IT"/>
                              </w:rPr>
                              <w:t xml:space="preserve"> </w:t>
                            </w:r>
                            <w:r w:rsidRPr="00FE63E5">
                              <w:rPr>
                                <w:rFonts w:ascii="Sylfaen" w:hAnsi="Sylfaen"/>
                                <w:b/>
                                <w:bCs/>
                                <w:sz w:val="20"/>
                                <w:szCs w:val="20"/>
                                <w:lang w:val="ka-GE"/>
                              </w:rPr>
                              <w:t>დაწესებულება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        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</w:t>
                            </w:r>
                            <w:r w:rsidRPr="00EB6183"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>_____________________________________________________</w:t>
                            </w:r>
                            <w:r>
                              <w:rPr>
                                <w:rFonts w:ascii="Sylfaen" w:hAnsi="Sylfaen"/>
                                <w:sz w:val="16"/>
                                <w:szCs w:val="16"/>
                                <w:lang w:val="it-IT"/>
                              </w:rPr>
                              <w:t>___</w:t>
                            </w:r>
                          </w:p>
                          <w:p w14:paraId="1F5ACD47" w14:textId="77777777" w:rsidR="000F6372" w:rsidRPr="00C449B0" w:rsidRDefault="000F6372" w:rsidP="000F6372">
                            <w:pP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ინფუზიის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თარიღი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________________________________________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>_</w:t>
                            </w:r>
                          </w:p>
                          <w:p w14:paraId="7981D8BB" w14:textId="77777777" w:rsidR="000F6372" w:rsidRDefault="000F6372" w:rsidP="000F6372">
                            <w:pPr>
                              <w:rPr>
                                <w:ins w:id="9" w:author="Lela Tsotsoria" w:date="2016-02-05T17:38:00Z"/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     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მკურნალი ექიმის ხელმოწერა</w:t>
                            </w:r>
                            <w:r w:rsidRPr="00EB6183"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it-IT"/>
                              </w:rPr>
                              <w:t xml:space="preserve"> </w:t>
                            </w:r>
                            <w:r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  <w:t>______________________________________</w:t>
                            </w:r>
                          </w:p>
                          <w:p w14:paraId="05648A21" w14:textId="77777777" w:rsidR="000F6372" w:rsidRDefault="000F6372" w:rsidP="000F6372">
                            <w:pPr>
                              <w:ind w:left="4320"/>
                              <w:jc w:val="both"/>
                              <w:rPr>
                                <w:ins w:id="10" w:author="Lela Tsotsoria" w:date="2016-02-05T17:38:00Z"/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  <w:p w14:paraId="7D13C1C4" w14:textId="77777777" w:rsidR="000F6372" w:rsidRPr="00473816" w:rsidRDefault="000F6372" w:rsidP="000F6372">
                            <w:pPr>
                              <w:jc w:val="both"/>
                              <w:rPr>
                                <w:rFonts w:ascii="Sylfaen" w:hAnsi="Sylfaen"/>
                                <w:b/>
                                <w:bCs/>
                                <w:sz w:val="16"/>
                                <w:szCs w:val="16"/>
                                <w:lang w:val="ka-G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549BD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47.55pt;margin-top:6.2pt;width:334.45pt;height:43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">
                <v:textbox>
                  <w:txbxContent>
                    <w:p w14:paraId="49D24E26" w14:textId="77777777" w:rsidR="000F6372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</w:p>
                    <w:p w14:paraId="240CF1D5" w14:textId="77777777" w:rsidR="000F6372" w:rsidRPr="00EB6183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N</w:t>
                      </w: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</w:rPr>
                        <w:t xml:space="preserve">1. 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პაციენტის</w:t>
                      </w: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 xml:space="preserve"> 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 გვარი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EB6183"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>___________________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სახელი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EB6183"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 xml:space="preserve">_________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ასაკი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</w:t>
                      </w:r>
                    </w:p>
                    <w:p w14:paraId="1FA62CAE" w14:textId="77777777" w:rsidR="000F6372" w:rsidRPr="00C449B0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</w:rPr>
                        <w:t xml:space="preserve">      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პ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it-IT"/>
                        </w:rPr>
                        <w:t>/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მ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ka-GE"/>
                        </w:rPr>
                        <w:t>ნომერი</w:t>
                      </w:r>
                      <w:r w:rsidRPr="00EB6183">
                        <w:rPr>
                          <w:rFonts w:ascii="Sylfaen" w:hAnsi="Sylfaen"/>
                          <w:b/>
                          <w:sz w:val="16"/>
                          <w:szCs w:val="16"/>
                          <w:lang w:val="it-IT"/>
                        </w:rPr>
                        <w:t xml:space="preserve">  </w:t>
                      </w:r>
                      <w:r w:rsidRPr="00EB6183"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>_________________________________________________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ka-GE"/>
                        </w:rPr>
                        <w:t>______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</w:rPr>
                        <w:t>_</w:t>
                      </w:r>
                    </w:p>
                    <w:p w14:paraId="450CE0CF" w14:textId="77777777" w:rsidR="000F6372" w:rsidRPr="00C449B0" w:rsidRDefault="000F6372" w:rsidP="000F6372">
                      <w:pPr>
                        <w:rPr>
                          <w:rFonts w:ascii="Sylfaen" w:hAnsi="Sylfaen"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 xml:space="preserve"> 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მისამართი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 w:rsidRPr="00EB6183"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>__________________________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საკონტაქტო ტელ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>: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>__</w:t>
                      </w:r>
                    </w:p>
                    <w:p w14:paraId="1A19379F" w14:textId="77777777" w:rsidR="000F6372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</w:p>
                    <w:p w14:paraId="5477A11B" w14:textId="77777777" w:rsidR="000F6372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N</w:t>
                      </w: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</w:rPr>
                        <w:t xml:space="preserve">2. 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აფთიაქი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 ქალაქი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</w:t>
                      </w:r>
                    </w:p>
                    <w:p w14:paraId="0C6C7A8E" w14:textId="77777777" w:rsidR="000F6372" w:rsidDel="00F534B9" w:rsidRDefault="000F6372" w:rsidP="000F6372">
                      <w:pPr>
                        <w:rPr>
                          <w:del w:id="11" w:author="Ekaterine Adamia" w:date="2018-03-05T11:51:00Z"/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  <w:lang w:val="ka-GE"/>
                        </w:rPr>
                      </w:pPr>
                      <w:r w:rsidRPr="00C449B0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     </w:t>
                      </w:r>
                      <w:r w:rsidRPr="00473816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  <w:lang w:val="ka-GE"/>
                        </w:rPr>
                        <w:t>პრეპარატი</w:t>
                      </w:r>
                      <w:r w:rsidRPr="00473816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</w:rPr>
                        <w:t xml:space="preserve"> (</w:t>
                      </w:r>
                      <w:r w:rsidRPr="00473816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  <w:lang w:val="ka-GE"/>
                        </w:rPr>
                        <w:t>ტრასტუზუმაბი</w:t>
                      </w:r>
                      <w:r w:rsidRPr="00473816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</w:rPr>
                        <w:t>)</w:t>
                      </w:r>
                      <w:del w:id="12" w:author="Ekaterine Adamia" w:date="2018-03-05T11:51:00Z"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</w:rPr>
                          <w:delText xml:space="preserve"> 440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delText>მგ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</w:rPr>
                          <w:delText>/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delText>ფლაკონი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</w:rPr>
                          <w:delText>+20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delText>მლ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</w:rPr>
                          <w:delText xml:space="preserve"> </w:delText>
                        </w:r>
                        <w:r w:rsidRPr="00473816" w:rsidDel="00F534B9"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delText>გამხსნელი</w:delText>
                        </w:r>
                      </w:del>
                    </w:p>
                    <w:p w14:paraId="38A642B9" w14:textId="77777777" w:rsidR="00F534B9" w:rsidRPr="00473816" w:rsidRDefault="00F534B9" w:rsidP="000F6372">
                      <w:pPr>
                        <w:rPr>
                          <w:ins w:id="13" w:author="Ekaterine Adamia" w:date="2018-03-05T11:52:00Z"/>
                          <w:rFonts w:ascii="Sylfaen" w:hAnsi="Sylfaen"/>
                          <w:b/>
                          <w:bCs/>
                          <w:sz w:val="16"/>
                          <w:szCs w:val="16"/>
                          <w:u w:val="double"/>
                          <w:lang w:val="ka-GE"/>
                        </w:rPr>
                      </w:pPr>
                      <w:ins w:id="14" w:author="Ekaterine Adamia" w:date="2018-03-05T11:53:00Z">
                        <w:r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t xml:space="preserve">    </w:t>
                        </w:r>
                      </w:ins>
                      <w:ins w:id="15" w:author="Ekaterine Adamia" w:date="2018-03-05T11:52:00Z">
                        <w:r>
                          <w:rPr>
                            <w:rFonts w:ascii="Sylfaen" w:hAnsi="Sylfaen"/>
                            <w:b/>
                            <w:bCs/>
                            <w:sz w:val="16"/>
                            <w:szCs w:val="16"/>
                            <w:u w:val="double"/>
                            <w:lang w:val="ka-GE"/>
                          </w:rPr>
                          <w:t>პერჯეტა?</w:t>
                        </w:r>
                      </w:ins>
                    </w:p>
                    <w:p w14:paraId="5D5A8254" w14:textId="77777777" w:rsidR="000F6372" w:rsidRPr="00C449B0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ყიდვის თარიღი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_____________________________________________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>__</w:t>
                      </w:r>
                    </w:p>
                    <w:p w14:paraId="7446C986" w14:textId="77777777" w:rsidR="000F6372" w:rsidRPr="00C449B0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დოზა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_____________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_______________________________________________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14:paraId="5AAE00EE" w14:textId="77777777" w:rsidR="000F6372" w:rsidRDefault="000F6372" w:rsidP="000F6372">
                      <w:pPr>
                        <w:rPr>
                          <w:ins w:id="16" w:author="Lela Tsotsoria" w:date="2016-02-05T17:06:00Z"/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 xml:space="preserve">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ფარმაც. 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 xml:space="preserve">ხელმოწერა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>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</w:t>
                      </w:r>
                      <w:bookmarkStart w:id="17" w:name="_GoBack"/>
                      <w:bookmarkEnd w:id="17"/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__________________________________</w:t>
                      </w:r>
                    </w:p>
                    <w:p w14:paraId="60668FFD" w14:textId="77777777" w:rsidR="000F6372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</w:p>
                    <w:p w14:paraId="59AEBB78" w14:textId="77777777" w:rsidR="000F6372" w:rsidRPr="00EB6183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N</w:t>
                      </w:r>
                      <w:r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</w:rPr>
                        <w:t xml:space="preserve">3. 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სამედიცინო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it-IT"/>
                        </w:rPr>
                        <w:t xml:space="preserve"> </w:t>
                      </w:r>
                      <w:r w:rsidRPr="00FE63E5">
                        <w:rPr>
                          <w:rFonts w:ascii="Sylfaen" w:hAnsi="Sylfaen"/>
                          <w:b/>
                          <w:bCs/>
                          <w:sz w:val="20"/>
                          <w:szCs w:val="20"/>
                          <w:lang w:val="ka-GE"/>
                        </w:rPr>
                        <w:t>დაწესებულება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        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</w:t>
                      </w:r>
                      <w:r w:rsidRPr="00EB6183"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>_____________________________________________________</w:t>
                      </w:r>
                      <w:r>
                        <w:rPr>
                          <w:rFonts w:ascii="Sylfaen" w:hAnsi="Sylfaen"/>
                          <w:sz w:val="16"/>
                          <w:szCs w:val="16"/>
                          <w:lang w:val="it-IT"/>
                        </w:rPr>
                        <w:t>___</w:t>
                      </w:r>
                    </w:p>
                    <w:p w14:paraId="1F5ACD47" w14:textId="77777777" w:rsidR="000F6372" w:rsidRPr="00C449B0" w:rsidRDefault="000F6372" w:rsidP="000F6372">
                      <w:pP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ინფუზიის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თარიღი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________________________________________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>_</w:t>
                      </w:r>
                    </w:p>
                    <w:p w14:paraId="7981D8BB" w14:textId="77777777" w:rsidR="000F6372" w:rsidRDefault="000F6372" w:rsidP="000F6372">
                      <w:pPr>
                        <w:rPr>
                          <w:ins w:id="18" w:author="Lela Tsotsoria" w:date="2016-02-05T17:38:00Z"/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</w:rPr>
                        <w:t xml:space="preserve">      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მკურნალი ექიმის ხელმოწერა</w:t>
                      </w:r>
                      <w:r w:rsidRPr="00EB6183"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it-IT"/>
                        </w:rPr>
                        <w:t xml:space="preserve"> </w:t>
                      </w:r>
                      <w:r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  <w:t>______________________________________</w:t>
                      </w:r>
                    </w:p>
                    <w:p w14:paraId="05648A21" w14:textId="77777777" w:rsidR="000F6372" w:rsidRDefault="000F6372" w:rsidP="000F6372">
                      <w:pPr>
                        <w:ind w:left="4320"/>
                        <w:jc w:val="both"/>
                        <w:rPr>
                          <w:ins w:id="19" w:author="Lela Tsotsoria" w:date="2016-02-05T17:38:00Z"/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</w:p>
                    <w:p w14:paraId="7D13C1C4" w14:textId="77777777" w:rsidR="000F6372" w:rsidRPr="00473816" w:rsidRDefault="000F6372" w:rsidP="000F6372">
                      <w:pPr>
                        <w:jc w:val="both"/>
                        <w:rPr>
                          <w:rFonts w:ascii="Sylfaen" w:hAnsi="Sylfaen"/>
                          <w:b/>
                          <w:bCs/>
                          <w:sz w:val="16"/>
                          <w:szCs w:val="16"/>
                          <w:lang w:val="ka-G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EB651" w14:textId="77777777" w:rsidR="000F6372" w:rsidRPr="00EC425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  <w:r w:rsidRPr="00EC4252">
        <w:rPr>
          <w:rFonts w:ascii="Sylfaen" w:eastAsia="Sylfaen" w:hAnsi="Sylfaen"/>
          <w:b/>
          <w:lang w:val="ka-GE"/>
        </w:rPr>
        <w:tab/>
      </w:r>
    </w:p>
    <w:p w14:paraId="3EF51E6A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5C9C8BF1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7CB188AB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41D50C72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254B42DD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5350DCC5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60324C27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ind w:firstLine="720"/>
        <w:jc w:val="both"/>
        <w:rPr>
          <w:rFonts w:ascii="Sylfaen" w:eastAsia="Sylfaen" w:hAnsi="Sylfaen"/>
          <w:b/>
          <w:lang w:val="ka-GE"/>
        </w:rPr>
      </w:pPr>
    </w:p>
    <w:p w14:paraId="04A0652A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1855AC71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29C516A9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0903204C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57FAC159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49D866F2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0DF2362C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2014EAD0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5D80E336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34996A8E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7C999E8D" w14:textId="77777777" w:rsidR="000F6372" w:rsidRDefault="000F6372" w:rsidP="000F637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0" w:line="20" w:lineRule="atLeast"/>
        <w:jc w:val="both"/>
        <w:rPr>
          <w:rFonts w:ascii="Sylfaen" w:eastAsia="Sylfaen" w:hAnsi="Sylfaen"/>
          <w:b/>
          <w:lang w:val="ka-GE"/>
        </w:rPr>
      </w:pPr>
    </w:p>
    <w:p w14:paraId="2C6486AD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14:paraId="278F73A4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14:paraId="4554176B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  <w:r>
        <w:rPr>
          <w:rFonts w:ascii="Sylfaen" w:hAnsi="Sylfaen"/>
          <w:b/>
          <w:bCs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DC6A707" wp14:editId="4902B246">
                <wp:simplePos x="0" y="0"/>
                <wp:positionH relativeFrom="column">
                  <wp:posOffset>3528060</wp:posOffset>
                </wp:positionH>
                <wp:positionV relativeFrom="paragraph">
                  <wp:posOffset>20320</wp:posOffset>
                </wp:positionV>
                <wp:extent cx="1026160" cy="948690"/>
                <wp:effectExtent l="0" t="0" r="21590" b="22860"/>
                <wp:wrapNone/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26160" cy="948690"/>
                          <a:chOff x="0" y="0"/>
                          <a:chExt cx="1026160" cy="948690"/>
                        </a:xfrm>
                      </wpg:grpSpPr>
                      <wps:wsp>
                        <wps:cNvPr id="4" name="Flowchart: Connector 4"/>
                        <wps:cNvSpPr/>
                        <wps:spPr>
                          <a:xfrm>
                            <a:off x="0" y="0"/>
                            <a:ext cx="1026160" cy="948690"/>
                          </a:xfrm>
                          <a:prstGeom prst="flowChartConnector">
                            <a:avLst/>
                          </a:prstGeom>
                          <a:solidFill>
                            <a:schemeClr val="bg1"/>
                          </a:solidFill>
                          <a:ln w="12700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dk1"/>
                          </a:lnRef>
                          <a:fillRef idx="1">
                            <a:schemeClr val="lt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Text Box 5"/>
                        <wps:cNvSpPr txBox="1"/>
                        <wps:spPr>
                          <a:xfrm>
                            <a:off x="112143" y="267419"/>
                            <a:ext cx="836295" cy="451341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C8094C5" w14:textId="77777777" w:rsidR="000F6372" w:rsidRPr="00604BAC" w:rsidRDefault="000F6372" w:rsidP="000F6372">
                              <w:pPr>
                                <w:spacing w:after="0" w:line="240" w:lineRule="auto"/>
                                <w:jc w:val="center"/>
                                <w:rPr>
                                  <w:rFonts w:ascii="Sylfaen" w:hAnsi="Sylfaen"/>
                                  <w:sz w:val="12"/>
                                  <w:szCs w:val="12"/>
                                  <w:lang w:val="ka-GE"/>
                                </w:rPr>
                              </w:pPr>
                              <w:r>
                                <w:rPr>
                                  <w:rFonts w:ascii="Sylfaen" w:hAnsi="Sylfaen"/>
                                  <w:sz w:val="12"/>
                                  <w:szCs w:val="12"/>
                                  <w:lang w:val="ka-GE"/>
                                </w:rPr>
                                <w:t xml:space="preserve">სამედიცინო </w:t>
                              </w:r>
                              <w:r w:rsidRPr="00604BAC">
                                <w:rPr>
                                  <w:rFonts w:ascii="Sylfaen" w:hAnsi="Sylfaen"/>
                                  <w:sz w:val="12"/>
                                  <w:szCs w:val="12"/>
                                  <w:lang w:val="ka-GE"/>
                                </w:rPr>
                                <w:t>დაწესებულების ბეჭედი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0C829BE" id="Group 6" o:spid="_x0000_s1027" style="position:absolute;margin-left:277.8pt;margin-top:1.6pt;width:80.8pt;height:74.7pt;z-index:251660288" coordsize="10261,94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"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Flowchart: Connector 4" o:spid="_x0000_s1028" type="#_x0000_t120" style="position:absolute;width:10261;height:94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" fillcolor="white [3212]" strokecolor="black [3213]" strokeweight="1pt"/>
                <v:shape id="Text Box 5" o:spid="_x0000_s1029" type="#_x0000_t202" style="position:absolute;left:1121;top:2674;width:8363;height:45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" fillcolor="white [3201]" stroked="f" strokeweight=".5pt">
                  <v:textbox>
                    <w:txbxContent>
                      <w:p w:rsidR="000F6372" w:rsidRPr="00604BAC" w:rsidRDefault="000F6372" w:rsidP="000F6372">
                        <w:pPr>
                          <w:spacing w:after="0" w:line="240" w:lineRule="auto"/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2"/>
                            <w:szCs w:val="12"/>
                            <w:lang w:val="ka-GE"/>
                          </w:rPr>
                          <w:t xml:space="preserve">სამედიცინო </w:t>
                        </w:r>
                        <w:r w:rsidRPr="00604BAC">
                          <w:rPr>
                            <w:rFonts w:ascii="Sylfaen" w:hAnsi="Sylfaen"/>
                            <w:sz w:val="12"/>
                            <w:szCs w:val="12"/>
                            <w:lang w:val="ka-GE"/>
                          </w:rPr>
                          <w:t>დაწესებულების ბეჭედი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46135098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14:paraId="6E07A032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14:paraId="35999B38" w14:textId="77777777" w:rsidR="000F6372" w:rsidRDefault="000F6372" w:rsidP="000F6372">
      <w:pPr>
        <w:rPr>
          <w:rFonts w:ascii="Sylfaen" w:eastAsia="Times New Roman" w:hAnsi="Sylfaen" w:cs="Sylfaen"/>
          <w:color w:val="000000"/>
          <w:sz w:val="24"/>
          <w:szCs w:val="24"/>
          <w:lang w:val="ka-GE"/>
        </w:rPr>
      </w:pPr>
    </w:p>
    <w:p w14:paraId="60E49353" w14:textId="77777777" w:rsidR="000F6372" w:rsidRDefault="000F6372" w:rsidP="000F637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ფორმა </w:t>
      </w:r>
      <w:r w:rsidRPr="007D614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გა</w:t>
      </w:r>
      <w:r w:rsidR="008E6ED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იცემა საგარანტიო წერილთან ერთად</w:t>
      </w:r>
      <w:r w:rsidR="008E6EDB">
        <w:rPr>
          <w:rFonts w:ascii="Sylfaen" w:eastAsia="Times New Roman" w:hAnsi="Sylfaen" w:cs="Sylfaen"/>
          <w:color w:val="000000"/>
          <w:sz w:val="20"/>
          <w:szCs w:val="20"/>
        </w:rPr>
        <w:t>.</w:t>
      </w:r>
    </w:p>
    <w:p w14:paraId="3BF4CB24" w14:textId="77777777" w:rsidR="000F6372" w:rsidRPr="007D614A" w:rsidRDefault="000F6372" w:rsidP="000F637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 w:rsidRPr="007D614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პუნქტი N1 ივსება კომისიის სამდივნოს მიერ</w:t>
      </w:r>
      <w:r w:rsidR="008E6EDB">
        <w:rPr>
          <w:rFonts w:ascii="Sylfaen" w:eastAsia="Times New Roman" w:hAnsi="Sylfaen" w:cs="Sylfaen"/>
          <w:color w:val="000000"/>
          <w:sz w:val="20"/>
          <w:szCs w:val="20"/>
        </w:rPr>
        <w:t>.</w:t>
      </w:r>
    </w:p>
    <w:p w14:paraId="392204D0" w14:textId="77777777" w:rsidR="000F6372" w:rsidRPr="007D614A" w:rsidRDefault="000F6372" w:rsidP="000F637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 w:rsidRPr="007D614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პაციენტი/კანონიერი წარმომადგენელი სხვა დოკუმენტაციასთან ერთად ზემოაღნიშნულ ფო</w:t>
      </w:r>
      <w:r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რ</w:t>
      </w:r>
      <w:r w:rsidRPr="007D614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მას წარადგენს  შესაბამის აფთი</w:t>
      </w:r>
      <w:r w:rsidR="008E6ED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აქში, რომელშიც ივსება პუნქტი N2</w:t>
      </w:r>
      <w:r w:rsidR="008E6EDB">
        <w:rPr>
          <w:rFonts w:ascii="Sylfaen" w:eastAsia="Times New Roman" w:hAnsi="Sylfaen" w:cs="Sylfaen"/>
          <w:color w:val="000000"/>
          <w:sz w:val="20"/>
          <w:szCs w:val="20"/>
        </w:rPr>
        <w:t>.</w:t>
      </w:r>
    </w:p>
    <w:p w14:paraId="691F6625" w14:textId="77777777" w:rsidR="000F6372" w:rsidRPr="007D614A" w:rsidRDefault="000F6372" w:rsidP="000F6372">
      <w:pPr>
        <w:pStyle w:val="ListParagraph"/>
        <w:numPr>
          <w:ilvl w:val="0"/>
          <w:numId w:val="1"/>
        </w:numPr>
        <w:jc w:val="both"/>
        <w:rPr>
          <w:rFonts w:ascii="Sylfaen" w:eastAsia="Times New Roman" w:hAnsi="Sylfaen" w:cs="Sylfaen"/>
          <w:color w:val="000000"/>
          <w:sz w:val="20"/>
          <w:szCs w:val="20"/>
          <w:lang w:val="ka-GE"/>
        </w:rPr>
      </w:pPr>
      <w:r w:rsidRPr="007D614A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პუნქტი N3 ივსება მკურნალი ექიმის მიერ და მოწმდება </w:t>
      </w:r>
      <w:r w:rsidR="008E6ED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სამედიცინო დაწესებულების ბეჭდით</w:t>
      </w:r>
      <w:r w:rsidR="008E6EDB">
        <w:rPr>
          <w:rFonts w:ascii="Sylfaen" w:eastAsia="Times New Roman" w:hAnsi="Sylfaen" w:cs="Sylfaen"/>
          <w:color w:val="000000"/>
          <w:sz w:val="20"/>
          <w:szCs w:val="20"/>
        </w:rPr>
        <w:t xml:space="preserve">. </w:t>
      </w:r>
    </w:p>
    <w:p w14:paraId="749E7753" w14:textId="77777777" w:rsidR="00ED0155" w:rsidRDefault="000F6372" w:rsidP="008E6EDB">
      <w:pPr>
        <w:pStyle w:val="ListParagraph"/>
        <w:numPr>
          <w:ilvl w:val="0"/>
          <w:numId w:val="1"/>
        </w:numPr>
        <w:jc w:val="both"/>
      </w:pPr>
      <w:r w:rsidRPr="008E6ED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 xml:space="preserve">ყოველი მომდევნო ფლაკონის მისაღებად, პაციენტმა/კანონიერმა წარმომადგენელმა კომისიაზე განაცხადთან ერთად უნდა წარადგინოს სრულად შევსებული </w:t>
      </w:r>
      <w:r w:rsidRPr="008E6EDB">
        <w:rPr>
          <w:rFonts w:ascii="Sylfaen" w:eastAsia="Sylfaen" w:hAnsi="Sylfaen"/>
          <w:sz w:val="20"/>
          <w:szCs w:val="20"/>
          <w:lang w:val="ka-GE"/>
        </w:rPr>
        <w:t xml:space="preserve">მედიკამენტის ხარჯვის ფორმა </w:t>
      </w:r>
      <w:r w:rsidRPr="008E6EDB">
        <w:rPr>
          <w:rFonts w:ascii="Sylfaen" w:eastAsia="Times New Roman" w:hAnsi="Sylfaen" w:cs="Sylfaen"/>
          <w:color w:val="000000"/>
          <w:sz w:val="20"/>
          <w:szCs w:val="20"/>
          <w:lang w:val="ka-GE"/>
        </w:rPr>
        <w:t>(დანართი N1).</w:t>
      </w:r>
    </w:p>
    <w:sectPr w:rsidR="00ED0155" w:rsidSect="00F534B9">
      <w:pgSz w:w="12240" w:h="15840"/>
      <w:pgMar w:top="1440" w:right="1980" w:bottom="568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comment w:id="0" w:author="Ekaterine Adamia" w:date="2018-03-05T11:52:00Z" w:initials="EA">
    <w:p w14:paraId="3EBAEF66" w14:textId="77777777" w:rsidR="00F534B9" w:rsidRPr="00F534B9" w:rsidRDefault="00F534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ტრასტუზუმაბის ფორმა დასაზუსტებელია</w:t>
      </w:r>
    </w:p>
  </w:comment>
  <w:comment w:id="1" w:author="Ekaterine Adamia" w:date="2018-03-05T11:53:00Z" w:initials="EA">
    <w:p w14:paraId="247EE470" w14:textId="77777777" w:rsidR="00F534B9" w:rsidRPr="00F534B9" w:rsidRDefault="00F534B9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პერჯეტას ხარჯვაც ხომ გვინდა?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3EBAEF66" w15:done="0"/>
  <w15:commentEx w15:paraId="247EE470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2F1BF0"/>
    <w:multiLevelType w:val="hybridMultilevel"/>
    <w:tmpl w:val="24FE80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Ekaterine Adamia">
    <w15:presenceInfo w15:providerId="AD" w15:userId="S-1-5-21-814208047-3971608839-2166339660-167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hideGrammaticalErrors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57C9"/>
    <w:rsid w:val="00036367"/>
    <w:rsid w:val="000F6372"/>
    <w:rsid w:val="006757B4"/>
    <w:rsid w:val="00867DEE"/>
    <w:rsid w:val="008E6EDB"/>
    <w:rsid w:val="00A84B4A"/>
    <w:rsid w:val="00BB46E2"/>
    <w:rsid w:val="00BE483F"/>
    <w:rsid w:val="00E857C9"/>
    <w:rsid w:val="00ED0155"/>
    <w:rsid w:val="00F5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2228EC"/>
  <w15:docId w15:val="{EC42F5F3-BFF9-4988-A457-32A236B49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637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F534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534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534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34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34B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534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34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Ekaterine Adamia</dc:creator>
  <cp:lastModifiedBy>Ekaterine Adamia</cp:lastModifiedBy>
  <cp:revision>3</cp:revision>
  <dcterms:created xsi:type="dcterms:W3CDTF">2018-03-05T07:00:00Z</dcterms:created>
  <dcterms:modified xsi:type="dcterms:W3CDTF">2018-03-05T07:53:00Z</dcterms:modified>
</cp:coreProperties>
</file>