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C48FC" w14:textId="77777777" w:rsidR="00A0611B" w:rsidRPr="00A0611B" w:rsidRDefault="00A0611B" w:rsidP="006E42B1">
      <w:pPr>
        <w:jc w:val="both"/>
        <w:rPr>
          <w:rFonts w:ascii="Sylfaen" w:hAnsi="Sylfaen"/>
          <w:sz w:val="28"/>
          <w:szCs w:val="28"/>
          <w:lang w:val="ka-GE"/>
        </w:rPr>
      </w:pPr>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14:paraId="6C28ACA8" w14:textId="77777777" w:rsidR="00A0611B" w:rsidRDefault="00A0611B" w:rsidP="006E42B1">
      <w:pPr>
        <w:jc w:val="both"/>
        <w:rPr>
          <w:rFonts w:ascii="Sylfaen" w:hAnsi="Sylfaen"/>
        </w:rPr>
      </w:pPr>
    </w:p>
    <w:p w14:paraId="6F74A350" w14:textId="77777777" w:rsidR="00A0611B" w:rsidRDefault="00A0611B" w:rsidP="006E42B1">
      <w:pPr>
        <w:jc w:val="both"/>
        <w:rPr>
          <w:rFonts w:ascii="Sylfaen" w:hAnsi="Sylfaen"/>
        </w:rPr>
      </w:pPr>
    </w:p>
    <w:p w14:paraId="68AA1EAF" w14:textId="77777777"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14:paraId="61680BB2" w14:textId="77777777" w:rsidR="00717A69" w:rsidRPr="006E42B1" w:rsidRDefault="00717A69" w:rsidP="006E42B1">
      <w:pPr>
        <w:jc w:val="both"/>
        <w:rPr>
          <w:rFonts w:ascii="Sylfaen" w:eastAsia="Calibri" w:hAnsi="Sylfaen" w:cs="Sylfaen"/>
          <w:sz w:val="24"/>
          <w:szCs w:val="24"/>
          <w:lang w:val="ka-GE"/>
        </w:rPr>
      </w:pPr>
    </w:p>
    <w:p w14:paraId="6F95899F" w14:textId="77777777"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14:paraId="56CD906C" w14:textId="77777777" w:rsidR="00717A69" w:rsidRPr="006E42B1" w:rsidRDefault="00717A69" w:rsidP="006E42B1">
      <w:pPr>
        <w:jc w:val="both"/>
        <w:rPr>
          <w:rFonts w:ascii="Sylfaen" w:eastAsia="Calibri" w:hAnsi="Sylfaen" w:cs="Sylfaen"/>
          <w:sz w:val="24"/>
          <w:szCs w:val="24"/>
          <w:lang w:val="ka-GE"/>
        </w:rPr>
      </w:pPr>
    </w:p>
    <w:p w14:paraId="272A5C39"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14:paraId="1F20BA25" w14:textId="77777777" w:rsidR="00717A69" w:rsidRPr="006E42B1" w:rsidRDefault="00717A69" w:rsidP="006E42B1">
      <w:pPr>
        <w:jc w:val="both"/>
        <w:rPr>
          <w:rFonts w:ascii="Sylfaen" w:eastAsia="Calibri" w:hAnsi="Sylfaen" w:cs="Sylfaen"/>
          <w:sz w:val="24"/>
          <w:szCs w:val="24"/>
          <w:lang w:val="ka-GE"/>
        </w:rPr>
      </w:pPr>
    </w:p>
    <w:p w14:paraId="4591E333"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14:paraId="08C5F97E"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14:paraId="2E0101B5"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14:paraId="77AB59A9"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14:paraId="039BB198" w14:textId="77777777"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14:paraId="06F8B7D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14:paraId="0EB064C2"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14:paraId="201610D0" w14:textId="77777777" w:rsidR="00717A69" w:rsidRPr="006E42B1" w:rsidRDefault="00717A69" w:rsidP="006E42B1">
      <w:pPr>
        <w:jc w:val="both"/>
        <w:rPr>
          <w:rFonts w:ascii="Sylfaen" w:eastAsia="Calibri" w:hAnsi="Sylfaen" w:cs="Sylfaen"/>
          <w:sz w:val="24"/>
          <w:szCs w:val="24"/>
          <w:lang w:val="ka-GE"/>
        </w:rPr>
      </w:pPr>
    </w:p>
    <w:p w14:paraId="098FC718" w14:textId="77777777"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14:paraId="6BD59ACA" w14:textId="77777777" w:rsidR="00717A69" w:rsidRPr="006E42B1" w:rsidRDefault="00717A69" w:rsidP="006E42B1">
      <w:pPr>
        <w:jc w:val="both"/>
        <w:rPr>
          <w:rFonts w:ascii="Sylfaen" w:eastAsia="Calibri" w:hAnsi="Sylfaen" w:cs="Sylfaen"/>
          <w:sz w:val="24"/>
          <w:szCs w:val="24"/>
          <w:lang w:val="ka-GE"/>
        </w:rPr>
      </w:pPr>
    </w:p>
    <w:p w14:paraId="7CA024A0"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14:paraId="26AA0809" w14:textId="77777777" w:rsidR="00717A69" w:rsidRDefault="00717A69" w:rsidP="006E42B1">
      <w:pPr>
        <w:jc w:val="both"/>
        <w:rPr>
          <w:rFonts w:ascii="Sylfaen" w:eastAsia="Calibri" w:hAnsi="Sylfaen" w:cs="Sylfaen"/>
          <w:sz w:val="24"/>
          <w:szCs w:val="24"/>
          <w:lang w:val="ka-GE"/>
        </w:rPr>
      </w:pPr>
    </w:p>
    <w:p w14:paraId="64030920" w14:textId="77777777" w:rsidR="006E42B1" w:rsidRPr="006E42B1" w:rsidRDefault="006E42B1" w:rsidP="006E42B1">
      <w:pPr>
        <w:jc w:val="both"/>
        <w:rPr>
          <w:rFonts w:ascii="Sylfaen" w:eastAsia="Calibri" w:hAnsi="Sylfaen" w:cs="Sylfaen"/>
          <w:sz w:val="24"/>
          <w:szCs w:val="24"/>
          <w:lang w:val="ka-GE"/>
        </w:rPr>
      </w:pPr>
    </w:p>
    <w:p w14:paraId="6381F1E1"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14:paraId="0B293C1A" w14:textId="77777777" w:rsidR="00717A69" w:rsidRPr="006E42B1" w:rsidRDefault="00717A69" w:rsidP="006E42B1">
      <w:pPr>
        <w:jc w:val="both"/>
        <w:rPr>
          <w:rFonts w:ascii="Sylfaen" w:eastAsia="Calibri" w:hAnsi="Sylfaen" w:cs="Sylfaen"/>
          <w:sz w:val="24"/>
          <w:szCs w:val="24"/>
          <w:lang w:val="ka-GE"/>
        </w:rPr>
      </w:pPr>
    </w:p>
    <w:p w14:paraId="47F3727C" w14:textId="77777777" w:rsidR="00717A69" w:rsidRPr="006E42B1" w:rsidRDefault="00717A69" w:rsidP="006E42B1">
      <w:pPr>
        <w:jc w:val="both"/>
        <w:rPr>
          <w:rFonts w:ascii="Sylfaen" w:eastAsia="Calibri" w:hAnsi="Sylfaen" w:cs="Sylfaen"/>
          <w:sz w:val="24"/>
          <w:szCs w:val="24"/>
          <w:lang w:val="ka-GE"/>
        </w:rPr>
      </w:pPr>
    </w:p>
    <w:p w14:paraId="617BCBFF" w14:textId="77777777"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14:paraId="654DE461" w14:textId="77777777" w:rsidR="00717A69" w:rsidRPr="006E42B1" w:rsidRDefault="00717A69" w:rsidP="006E42B1">
      <w:pPr>
        <w:jc w:val="both"/>
        <w:rPr>
          <w:rFonts w:ascii="Sylfaen" w:eastAsia="Calibri" w:hAnsi="Sylfaen" w:cs="Sylfaen"/>
          <w:sz w:val="24"/>
          <w:szCs w:val="24"/>
          <w:lang w:val="ka-GE"/>
        </w:rPr>
      </w:pPr>
    </w:p>
    <w:p w14:paraId="783F48E8"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14:paraId="2EDCED29" w14:textId="77777777" w:rsidR="00717A69" w:rsidRPr="006E42B1" w:rsidRDefault="00717A69" w:rsidP="006E42B1">
      <w:pPr>
        <w:jc w:val="both"/>
        <w:rPr>
          <w:rFonts w:ascii="Sylfaen" w:eastAsia="Calibri" w:hAnsi="Sylfaen" w:cs="Sylfaen"/>
          <w:sz w:val="24"/>
          <w:szCs w:val="24"/>
          <w:lang w:val="ka-GE"/>
        </w:rPr>
      </w:pPr>
    </w:p>
    <w:p w14:paraId="6C83018D"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14:paraId="78DF7F3F" w14:textId="77777777"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14:paraId="31218BFF"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14:paraId="6F049611"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14:paraId="1DFE019D"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14:paraId="3490AC31" w14:textId="77777777"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14:paraId="2D2AAA92" w14:textId="77777777"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14:paraId="58DE638D" w14:textId="77777777" w:rsidR="00717A69" w:rsidRPr="006E42B1" w:rsidRDefault="00717A69" w:rsidP="006E42B1">
      <w:pPr>
        <w:pStyle w:val="ListParagraph"/>
        <w:ind w:left="0"/>
        <w:rPr>
          <w:rFonts w:ascii="Sylfaen" w:eastAsia="Calibri" w:hAnsi="Sylfaen" w:cs="Sylfaen"/>
          <w:sz w:val="24"/>
          <w:szCs w:val="24"/>
          <w:lang w:val="ka-GE"/>
        </w:rPr>
      </w:pPr>
    </w:p>
    <w:p w14:paraId="669E011F" w14:textId="77777777"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14:paraId="569DE77D" w14:textId="77777777" w:rsidR="00717A69" w:rsidRPr="006E42B1" w:rsidRDefault="00717A69" w:rsidP="006E42B1">
      <w:pPr>
        <w:jc w:val="both"/>
        <w:rPr>
          <w:rFonts w:ascii="Sylfaen" w:eastAsia="Calibri" w:hAnsi="Sylfaen" w:cs="Sylfaen"/>
          <w:sz w:val="24"/>
          <w:szCs w:val="24"/>
          <w:lang w:val="ka-GE"/>
        </w:rPr>
      </w:pPr>
    </w:p>
    <w:p w14:paraId="02C68F77"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14:paraId="167A6EAC" w14:textId="77777777" w:rsidR="00717A69" w:rsidRPr="006E42B1" w:rsidRDefault="00717A69" w:rsidP="006E42B1">
      <w:pPr>
        <w:jc w:val="both"/>
        <w:rPr>
          <w:rFonts w:ascii="Sylfaen" w:eastAsia="Calibri" w:hAnsi="Sylfaen" w:cs="Sylfaen"/>
          <w:b/>
          <w:i/>
          <w:sz w:val="24"/>
          <w:szCs w:val="24"/>
          <w:u w:val="single"/>
          <w:lang w:val="ka-GE"/>
        </w:rPr>
      </w:pPr>
    </w:p>
    <w:p w14:paraId="71F476EE" w14:textId="77777777"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14:paraId="4A836D04" w14:textId="77777777" w:rsidR="00717A69" w:rsidRPr="006E42B1" w:rsidRDefault="00717A69" w:rsidP="006E42B1">
      <w:pPr>
        <w:jc w:val="both"/>
        <w:rPr>
          <w:rFonts w:ascii="Sylfaen" w:eastAsia="Calibri" w:hAnsi="Sylfaen" w:cs="Sylfaen"/>
          <w:sz w:val="24"/>
          <w:szCs w:val="24"/>
          <w:lang w:val="ka-GE"/>
        </w:rPr>
      </w:pPr>
    </w:p>
    <w:p w14:paraId="2EFA034D"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14:paraId="485D7A70" w14:textId="77777777" w:rsidR="00717A69" w:rsidRPr="006E42B1" w:rsidRDefault="00717A69" w:rsidP="006E42B1">
      <w:pPr>
        <w:jc w:val="both"/>
        <w:rPr>
          <w:rFonts w:ascii="Sylfaen" w:eastAsia="Calibri" w:hAnsi="Sylfaen" w:cs="Sylfaen"/>
          <w:sz w:val="24"/>
          <w:szCs w:val="24"/>
          <w:lang w:val="ka-GE"/>
        </w:rPr>
      </w:pPr>
    </w:p>
    <w:p w14:paraId="452EEFE2"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ეროვნული პოლიტიკის ელემენტების არსებობის </w:t>
      </w:r>
      <w:r w:rsidR="000E2208" w:rsidRPr="006E42B1">
        <w:rPr>
          <w:rFonts w:ascii="Sylfaen" w:eastAsia="Calibri" w:hAnsi="Sylfaen" w:cs="Sylfaen"/>
          <w:sz w:val="24"/>
          <w:szCs w:val="24"/>
          <w:lang w:val="ka-GE"/>
        </w:rPr>
        <w:t>შემთხვევაშიც 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14:paraId="34B578BC" w14:textId="77777777" w:rsidR="00717A69" w:rsidRPr="006E42B1" w:rsidRDefault="00717A69" w:rsidP="006E42B1">
      <w:pPr>
        <w:jc w:val="both"/>
        <w:rPr>
          <w:rFonts w:ascii="Sylfaen" w:eastAsia="Calibri" w:hAnsi="Sylfaen" w:cs="Sylfaen"/>
          <w:sz w:val="24"/>
          <w:szCs w:val="24"/>
          <w:lang w:val="ka-GE"/>
        </w:rPr>
      </w:pPr>
    </w:p>
    <w:p w14:paraId="30E590A6"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14:paraId="71EB0DAA" w14:textId="77777777" w:rsidR="00717A69" w:rsidRPr="006E42B1" w:rsidRDefault="00717A69" w:rsidP="006E42B1">
      <w:pPr>
        <w:jc w:val="both"/>
        <w:rPr>
          <w:rFonts w:ascii="Sylfaen" w:eastAsia="Calibri" w:hAnsi="Sylfaen" w:cs="Sylfaen"/>
          <w:i/>
          <w:sz w:val="24"/>
          <w:szCs w:val="24"/>
          <w:lang w:val="ka-GE"/>
        </w:rPr>
      </w:pPr>
    </w:p>
    <w:p w14:paraId="61781909" w14:textId="77777777"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w:t>
      </w:r>
      <w:r w:rsidRPr="006E42B1">
        <w:rPr>
          <w:rFonts w:ascii="Sylfaen" w:eastAsia="Calibri" w:hAnsi="Sylfaen" w:cs="Sylfaen"/>
          <w:i/>
          <w:sz w:val="24"/>
          <w:szCs w:val="24"/>
          <w:lang w:val="ka-GE"/>
        </w:rPr>
        <w:lastRenderedPageBreak/>
        <w:t>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14:paraId="576545DC" w14:textId="77777777" w:rsidR="00717A69" w:rsidRPr="006E42B1" w:rsidRDefault="00717A69" w:rsidP="006E42B1">
      <w:pPr>
        <w:jc w:val="both"/>
        <w:rPr>
          <w:rFonts w:ascii="Sylfaen" w:eastAsia="Calibri" w:hAnsi="Sylfaen" w:cs="Sylfaen"/>
          <w:sz w:val="24"/>
          <w:szCs w:val="24"/>
          <w:lang w:val="ka-GE"/>
        </w:rPr>
      </w:pPr>
    </w:p>
    <w:p w14:paraId="6335EFB9" w14:textId="77777777" w:rsidR="00717A69" w:rsidRPr="006E42B1" w:rsidRDefault="00717A69" w:rsidP="006E42B1">
      <w:pPr>
        <w:jc w:val="both"/>
        <w:rPr>
          <w:rFonts w:ascii="Sylfaen" w:eastAsia="Calibri" w:hAnsi="Sylfaen" w:cs="Sylfaen"/>
          <w:sz w:val="24"/>
          <w:szCs w:val="24"/>
          <w:lang w:val="ka-GE"/>
        </w:rPr>
      </w:pPr>
    </w:p>
    <w:p w14:paraId="273A6E24"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მკაფიოდ განსაზღვრული და წერილობითი სტრატეგიული მითითებების არარსებობის მიუხედავად,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14:paraId="07A01E11" w14:textId="77777777"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14:paraId="24AE347D" w14:textId="77777777" w:rsidR="00717A69" w:rsidRPr="006E42B1" w:rsidRDefault="00717A69" w:rsidP="006E42B1">
      <w:pPr>
        <w:jc w:val="both"/>
        <w:rPr>
          <w:rFonts w:ascii="Sylfaen" w:eastAsia="Calibri" w:hAnsi="Sylfaen" w:cs="Sylfaen"/>
          <w:sz w:val="24"/>
          <w:szCs w:val="24"/>
          <w:lang w:val="ka-GE"/>
        </w:rPr>
      </w:pPr>
    </w:p>
    <w:p w14:paraId="4A206FBC" w14:textId="77777777"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14:paraId="596B4E58" w14:textId="77777777"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14:paraId="04A97803" w14:textId="77777777" w:rsidR="00E61D80" w:rsidRPr="006E42B1" w:rsidRDefault="00E61D80" w:rsidP="006E42B1">
      <w:pPr>
        <w:pStyle w:val="ListParagraph"/>
        <w:ind w:left="0"/>
        <w:jc w:val="both"/>
        <w:rPr>
          <w:rFonts w:ascii="Sylfaen" w:eastAsia="Calibri" w:hAnsi="Sylfaen" w:cs="Sylfaen"/>
          <w:sz w:val="24"/>
          <w:szCs w:val="24"/>
          <w:lang w:val="ka-GE"/>
        </w:rPr>
      </w:pPr>
    </w:p>
    <w:p w14:paraId="746DD019" w14:textId="77777777"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14:paraId="33D53416"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14:paraId="153C0424" w14:textId="77777777"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14:paraId="3A778BE1"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14:paraId="173E166D" w14:textId="77777777"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14:paraId="43EF055A" w14:textId="77777777"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14:paraId="43AD188C" w14:textId="77777777"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14:paraId="62939E4E" w14:textId="77777777" w:rsidR="00717A69" w:rsidRPr="006E42B1" w:rsidRDefault="00717A69" w:rsidP="006E42B1">
      <w:pPr>
        <w:jc w:val="both"/>
        <w:rPr>
          <w:rFonts w:ascii="Sylfaen" w:eastAsia="Calibri" w:hAnsi="Sylfaen" w:cs="Sylfaen"/>
          <w:sz w:val="24"/>
          <w:szCs w:val="24"/>
          <w:lang w:val="ka-GE"/>
        </w:rPr>
      </w:pPr>
    </w:p>
    <w:p w14:paraId="542D024F" w14:textId="77777777"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14:paraId="5DBE60B9" w14:textId="77777777" w:rsidR="00717A69" w:rsidRPr="006E42B1" w:rsidRDefault="00717A69" w:rsidP="006E42B1">
      <w:pPr>
        <w:jc w:val="both"/>
        <w:rPr>
          <w:rFonts w:ascii="Sylfaen" w:eastAsia="Calibri" w:hAnsi="Sylfaen" w:cs="Sylfaen"/>
          <w:sz w:val="24"/>
          <w:szCs w:val="24"/>
          <w:lang w:val="ka-GE"/>
        </w:rPr>
      </w:pPr>
    </w:p>
    <w:p w14:paraId="6B9172BE" w14:textId="77777777"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14:paraId="45EBE58C" w14:textId="77777777" w:rsidR="00717A69" w:rsidRPr="006E42B1" w:rsidRDefault="00717A69" w:rsidP="006E42B1">
      <w:pPr>
        <w:jc w:val="both"/>
        <w:rPr>
          <w:rFonts w:ascii="Sylfaen" w:eastAsia="Calibri" w:hAnsi="Sylfaen" w:cs="Sylfaen"/>
          <w:sz w:val="24"/>
          <w:szCs w:val="24"/>
          <w:lang w:val="ka-GE"/>
        </w:rPr>
      </w:pPr>
    </w:p>
    <w:p w14:paraId="05D215E3" w14:textId="77777777"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14:paraId="679E59C3" w14:textId="77777777" w:rsidR="00717A69" w:rsidRPr="006E42B1" w:rsidRDefault="00717A69" w:rsidP="006E42B1">
      <w:pPr>
        <w:jc w:val="both"/>
        <w:rPr>
          <w:rFonts w:ascii="Sylfaen" w:eastAsia="Calibri" w:hAnsi="Sylfaen" w:cs="Sylfaen"/>
          <w:sz w:val="24"/>
          <w:szCs w:val="24"/>
          <w:lang w:val="ka-GE"/>
        </w:rPr>
      </w:pPr>
    </w:p>
    <w:p w14:paraId="40E685CD"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14:paraId="66A7DBE4" w14:textId="77777777" w:rsidR="00717A69" w:rsidRPr="006E42B1" w:rsidRDefault="00717A69" w:rsidP="006E42B1">
      <w:pPr>
        <w:jc w:val="both"/>
        <w:rPr>
          <w:rFonts w:ascii="Sylfaen" w:eastAsia="Calibri" w:hAnsi="Sylfaen" w:cs="Sylfaen"/>
          <w:sz w:val="24"/>
          <w:szCs w:val="24"/>
          <w:lang w:val="ka-GE"/>
        </w:rPr>
      </w:pPr>
    </w:p>
    <w:p w14:paraId="50ABB289" w14:textId="77777777"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 xml:space="preserve">სისტემის შიგნით სტრუქტურულ ერთეულებს შორის არსებული ურთიერთობა ხელს უწყობს </w:t>
      </w:r>
      <w:r w:rsidR="00FC36FB" w:rsidRPr="006E42B1">
        <w:rPr>
          <w:rFonts w:ascii="Sylfaen" w:eastAsia="Calibri" w:hAnsi="Sylfaen" w:cs="Sylfaen"/>
          <w:sz w:val="24"/>
          <w:szCs w:val="24"/>
          <w:lang w:val="ka-GE"/>
        </w:rPr>
        <w:lastRenderedPageBreak/>
        <w:t>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r w:rsidR="00B95020" w:rsidRPr="006E42B1">
        <w:rPr>
          <w:rFonts w:ascii="Sylfaen" w:eastAsia="Calibri" w:hAnsi="Sylfaen" w:cs="Sylfaen"/>
          <w:sz w:val="24"/>
          <w:szCs w:val="24"/>
          <w:lang w:val="ka-GE"/>
        </w:rPr>
        <w:t xml:space="preserve">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w:t>
      </w:r>
      <w:commentRangeStart w:id="0"/>
      <w:r w:rsidR="00B95020" w:rsidRPr="006E42B1">
        <w:rPr>
          <w:rFonts w:ascii="Sylfaen" w:eastAsia="Calibri" w:hAnsi="Sylfaen" w:cs="Sylfaen"/>
          <w:sz w:val="24"/>
          <w:szCs w:val="24"/>
          <w:lang w:val="ka-GE"/>
        </w:rPr>
        <w:t>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w:t>
      </w:r>
      <w:commentRangeEnd w:id="0"/>
      <w:r w:rsidR="00AF11C2">
        <w:rPr>
          <w:rStyle w:val="CommentReference"/>
        </w:rPr>
        <w:commentReference w:id="0"/>
      </w:r>
      <w:r w:rsidR="00B95020" w:rsidRPr="006E42B1">
        <w:rPr>
          <w:rFonts w:ascii="Sylfaen" w:eastAsia="Calibri" w:hAnsi="Sylfaen" w:cs="Sylfaen"/>
          <w:sz w:val="24"/>
          <w:szCs w:val="24"/>
          <w:lang w:val="ka-GE"/>
        </w:rPr>
        <w:t>, მაგრამ ამ მოცემულობაში ამ ორ საყრდენს შორის ძალიან მცირე ინტერაქციაა/კავშირია.</w:t>
      </w:r>
    </w:p>
    <w:p w14:paraId="65ED2382" w14:textId="77777777" w:rsidR="00717A69" w:rsidRPr="006E42B1" w:rsidRDefault="00717A69" w:rsidP="006E42B1">
      <w:pPr>
        <w:jc w:val="both"/>
        <w:rPr>
          <w:rFonts w:ascii="Sylfaen" w:eastAsia="Calibri" w:hAnsi="Sylfaen" w:cs="Sylfaen"/>
          <w:sz w:val="24"/>
          <w:szCs w:val="24"/>
          <w:lang w:val="ka-GE"/>
        </w:rPr>
      </w:pPr>
    </w:p>
    <w:p w14:paraId="55782816" w14:textId="77777777"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14:paraId="7DA6C97A" w14:textId="77777777" w:rsidR="00170258" w:rsidRPr="006E42B1" w:rsidRDefault="00170258" w:rsidP="006E42B1">
      <w:pPr>
        <w:jc w:val="both"/>
        <w:rPr>
          <w:rFonts w:ascii="Sylfaen" w:eastAsia="Calibri" w:hAnsi="Sylfaen" w:cs="Sylfaen"/>
          <w:sz w:val="24"/>
          <w:szCs w:val="24"/>
          <w:lang w:val="ka-GE"/>
        </w:rPr>
      </w:pPr>
    </w:p>
    <w:p w14:paraId="028C4655" w14:textId="77777777"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14:paraId="5A72EBD7" w14:textId="77777777" w:rsidR="006E42B1" w:rsidRPr="006E42B1" w:rsidRDefault="006E42B1" w:rsidP="006E42B1">
      <w:pPr>
        <w:jc w:val="both"/>
        <w:rPr>
          <w:rFonts w:ascii="Sylfaen" w:eastAsia="Calibri" w:hAnsi="Sylfaen" w:cs="Sylfaen"/>
          <w:sz w:val="24"/>
          <w:szCs w:val="24"/>
          <w:lang w:val="ka-GE"/>
        </w:rPr>
      </w:pPr>
    </w:p>
    <w:p w14:paraId="05CE8375" w14:textId="77777777"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14:paraId="5E95DCA5" w14:textId="77777777" w:rsidR="00D278FC" w:rsidRPr="006E42B1" w:rsidRDefault="00D278FC" w:rsidP="006E42B1">
      <w:pPr>
        <w:jc w:val="both"/>
        <w:rPr>
          <w:rFonts w:ascii="Sylfaen" w:eastAsia="Calibri" w:hAnsi="Sylfaen" w:cs="Sylfaen"/>
          <w:sz w:val="24"/>
          <w:szCs w:val="24"/>
          <w:lang w:val="ka-GE"/>
        </w:rPr>
      </w:pPr>
    </w:p>
    <w:p w14:paraId="363E882C" w14:textId="77777777"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14:paraId="17FADED9" w14:textId="77777777"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w:t>
      </w:r>
      <w:r w:rsidRPr="006E42B1">
        <w:rPr>
          <w:rFonts w:ascii="Sylfaen" w:eastAsia="Calibri" w:hAnsi="Sylfaen" w:cs="Sylfaen"/>
          <w:sz w:val="24"/>
          <w:szCs w:val="24"/>
          <w:lang w:val="ka-GE"/>
        </w:rPr>
        <w:lastRenderedPageBreak/>
        <w:t>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14:paraId="0E43DCAA" w14:textId="77777777"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14:paraId="5C751137" w14:textId="77777777" w:rsidR="00D278FC" w:rsidRPr="006E42B1" w:rsidRDefault="00D278FC" w:rsidP="006E42B1">
      <w:pPr>
        <w:jc w:val="both"/>
        <w:rPr>
          <w:rFonts w:ascii="Sylfaen" w:eastAsia="Calibri" w:hAnsi="Sylfaen" w:cs="Sylfaen"/>
          <w:sz w:val="24"/>
          <w:szCs w:val="24"/>
          <w:lang w:val="ka-GE"/>
        </w:rPr>
      </w:pPr>
    </w:p>
    <w:p w14:paraId="1222524F" w14:textId="77777777" w:rsidR="006E42B1" w:rsidRDefault="006E42B1" w:rsidP="006E42B1">
      <w:pPr>
        <w:jc w:val="both"/>
        <w:rPr>
          <w:rFonts w:ascii="Sylfaen" w:eastAsia="Calibri" w:hAnsi="Sylfaen" w:cs="Sylfaen"/>
          <w:sz w:val="24"/>
          <w:szCs w:val="24"/>
          <w:lang w:val="ka-GE"/>
        </w:rPr>
      </w:pPr>
    </w:p>
    <w:p w14:paraId="49BC66AF" w14:textId="77777777"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14:paraId="5BBC1413" w14:textId="77777777" w:rsidR="003717F0" w:rsidRPr="006E42B1" w:rsidRDefault="003717F0" w:rsidP="006E42B1">
      <w:pPr>
        <w:jc w:val="both"/>
        <w:rPr>
          <w:rFonts w:ascii="Sylfaen" w:eastAsia="Calibri" w:hAnsi="Sylfaen" w:cs="Sylfaen"/>
          <w:sz w:val="24"/>
          <w:szCs w:val="24"/>
          <w:lang w:val="ka-GE"/>
        </w:rPr>
      </w:pPr>
    </w:p>
    <w:p w14:paraId="595B0833" w14:textId="77777777"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14:paraId="14566A91" w14:textId="77777777" w:rsidR="00603582" w:rsidRPr="006E42B1" w:rsidRDefault="00603582" w:rsidP="00603582">
      <w:pPr>
        <w:pStyle w:val="ListParagraph"/>
        <w:ind w:left="0"/>
        <w:jc w:val="both"/>
        <w:rPr>
          <w:rFonts w:ascii="Sylfaen" w:eastAsia="Calibri" w:hAnsi="Sylfaen" w:cs="Sylfaen"/>
          <w:sz w:val="24"/>
          <w:szCs w:val="24"/>
          <w:lang w:val="ka-GE"/>
        </w:rPr>
      </w:pPr>
    </w:p>
    <w:p w14:paraId="5242EE94" w14:textId="77777777"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14:paraId="6CC77C8E"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14:paraId="3C0236CB"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14:paraId="3BFCD01B"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14:paraId="6CC864C9"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14:paraId="5ECF7013" w14:textId="77777777"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14:paraId="570B68E2"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6BC39A17" w14:textId="77777777"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w:t>
      </w:r>
      <w:r w:rsidRPr="006E42B1">
        <w:rPr>
          <w:rFonts w:ascii="Sylfaen" w:eastAsia="Calibri" w:hAnsi="Sylfaen" w:cs="Sylfaen"/>
          <w:sz w:val="24"/>
          <w:szCs w:val="24"/>
          <w:lang w:val="ka-GE"/>
        </w:rPr>
        <w:lastRenderedPageBreak/>
        <w:t>(ჯანდაცვის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14:paraId="49FB4516" w14:textId="77777777" w:rsidR="00603582" w:rsidRPr="006E42B1" w:rsidRDefault="00603582" w:rsidP="00603582">
      <w:pPr>
        <w:pStyle w:val="ListParagraph"/>
        <w:ind w:left="0"/>
        <w:jc w:val="both"/>
        <w:rPr>
          <w:rFonts w:ascii="Sylfaen" w:eastAsia="Calibri" w:hAnsi="Sylfaen" w:cs="Sylfaen"/>
          <w:sz w:val="24"/>
          <w:szCs w:val="24"/>
          <w:lang w:val="ka-GE"/>
        </w:rPr>
      </w:pPr>
    </w:p>
    <w:p w14:paraId="47964A03" w14:textId="77777777"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14:paraId="6BA239F1" w14:textId="77777777"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14:paraId="4995BF1F" w14:textId="77777777" w:rsidR="00603582" w:rsidRPr="006E42B1" w:rsidRDefault="00603582" w:rsidP="00603582">
      <w:pPr>
        <w:pStyle w:val="ListParagraph"/>
        <w:ind w:left="360"/>
        <w:jc w:val="both"/>
        <w:rPr>
          <w:rFonts w:ascii="Sylfaen" w:eastAsia="Calibri" w:hAnsi="Sylfaen" w:cs="Sylfaen"/>
          <w:sz w:val="24"/>
          <w:szCs w:val="24"/>
          <w:lang w:val="ka-GE"/>
        </w:rPr>
      </w:pPr>
    </w:p>
    <w:p w14:paraId="10D1E9BF" w14:textId="77777777"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14:paraId="600103ED" w14:textId="77777777"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22007623" w14:textId="77777777"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14:paraId="06C0EACB" w14:textId="77777777" w:rsidR="003717F0" w:rsidRPr="006E42B1" w:rsidRDefault="003717F0" w:rsidP="006E42B1">
      <w:pPr>
        <w:jc w:val="both"/>
        <w:rPr>
          <w:rFonts w:ascii="Sylfaen" w:eastAsia="Calibri" w:hAnsi="Sylfaen" w:cs="Sylfaen"/>
          <w:sz w:val="24"/>
          <w:szCs w:val="24"/>
          <w:lang w:val="ka-GE"/>
        </w:rPr>
      </w:pPr>
    </w:p>
    <w:p w14:paraId="31FC2B90"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14:paraId="32200788" w14:textId="77777777" w:rsidR="003717F0" w:rsidRPr="006E42B1" w:rsidRDefault="003717F0" w:rsidP="006E42B1">
      <w:pPr>
        <w:jc w:val="both"/>
        <w:rPr>
          <w:rFonts w:ascii="Sylfaen" w:eastAsia="Calibri" w:hAnsi="Sylfaen" w:cs="Sylfaen"/>
          <w:sz w:val="24"/>
          <w:szCs w:val="24"/>
          <w:lang w:val="ka-GE"/>
        </w:rPr>
      </w:pPr>
    </w:p>
    <w:p w14:paraId="11CDCC8B"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ცდება სტრუქტურული ერთეულის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w:t>
      </w:r>
      <w:commentRangeStart w:id="1"/>
      <w:r w:rsidRPr="006E42B1">
        <w:rPr>
          <w:rFonts w:ascii="Sylfaen" w:eastAsia="Calibri" w:hAnsi="Sylfaen" w:cs="Sylfaen"/>
          <w:sz w:val="24"/>
          <w:szCs w:val="24"/>
          <w:lang w:val="ka-GE"/>
        </w:rPr>
        <w:t>პროგრამებს</w:t>
      </w:r>
      <w:commentRangeEnd w:id="1"/>
      <w:r w:rsidR="006B6425">
        <w:rPr>
          <w:rStyle w:val="CommentReference"/>
        </w:rPr>
        <w:commentReference w:id="1"/>
      </w:r>
      <w:r w:rsidRPr="006E42B1">
        <w:rPr>
          <w:rFonts w:ascii="Sylfaen" w:eastAsia="Calibri" w:hAnsi="Sylfaen" w:cs="Sylfaen"/>
          <w:sz w:val="24"/>
          <w:szCs w:val="24"/>
          <w:lang w:val="ka-GE"/>
        </w:rPr>
        <w:t xml:space="preserve">.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14:paraId="1F2CA5B3" w14:textId="77777777" w:rsidR="003717F0" w:rsidRPr="006E42B1" w:rsidRDefault="003717F0" w:rsidP="006E42B1">
      <w:pPr>
        <w:jc w:val="both"/>
        <w:rPr>
          <w:rFonts w:ascii="Sylfaen" w:eastAsia="Calibri" w:hAnsi="Sylfaen" w:cs="Sylfaen"/>
          <w:sz w:val="24"/>
          <w:szCs w:val="24"/>
          <w:lang w:val="ka-GE"/>
        </w:rPr>
      </w:pPr>
    </w:p>
    <w:p w14:paraId="0EDD7628"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w:t>
      </w:r>
      <w:del w:id="3" w:author="Ketevan Goginashvili" w:date="2018-02-26T08:58:00Z">
        <w:r w:rsidRPr="006E42B1" w:rsidDel="00AA1518">
          <w:rPr>
            <w:rFonts w:ascii="Sylfaen" w:eastAsia="Calibri" w:hAnsi="Sylfaen" w:cs="Sylfaen"/>
            <w:sz w:val="24"/>
            <w:szCs w:val="24"/>
            <w:lang w:val="ka-GE"/>
          </w:rPr>
          <w:delText xml:space="preserve">განხორციელება </w:delText>
        </w:r>
      </w:del>
      <w:ins w:id="4" w:author="Ketevan Goginashvili" w:date="2018-02-26T08:58:00Z">
        <w:r w:rsidR="00AA1518" w:rsidRPr="006E42B1">
          <w:rPr>
            <w:rFonts w:ascii="Sylfaen" w:eastAsia="Calibri" w:hAnsi="Sylfaen" w:cs="Sylfaen"/>
            <w:sz w:val="24"/>
            <w:szCs w:val="24"/>
            <w:lang w:val="ka-GE"/>
          </w:rPr>
          <w:t>განხორციელებ</w:t>
        </w:r>
        <w:r w:rsidR="00AA1518">
          <w:rPr>
            <w:rFonts w:ascii="Sylfaen" w:eastAsia="Calibri" w:hAnsi="Sylfaen" w:cs="Sylfaen"/>
            <w:sz w:val="24"/>
            <w:szCs w:val="24"/>
            <w:lang w:val="ka-GE"/>
          </w:rPr>
          <w:t>ის</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და </w:t>
      </w:r>
      <w:del w:id="5" w:author="Ketevan Goginashvili" w:date="2018-02-26T08:58:00Z">
        <w:r w:rsidRPr="006E42B1" w:rsidDel="00AA1518">
          <w:rPr>
            <w:rFonts w:ascii="Sylfaen" w:eastAsia="Calibri" w:hAnsi="Sylfaen" w:cs="Sylfaen"/>
            <w:sz w:val="24"/>
            <w:szCs w:val="24"/>
            <w:lang w:val="ka-GE"/>
          </w:rPr>
          <w:delText xml:space="preserve">ანგარიშგება, </w:delText>
        </w:r>
      </w:del>
      <w:ins w:id="6" w:author="Ketevan Goginashvili" w:date="2018-02-26T08:58:00Z">
        <w:r w:rsidR="00AA1518" w:rsidRPr="006E42B1">
          <w:rPr>
            <w:rFonts w:ascii="Sylfaen" w:eastAsia="Calibri" w:hAnsi="Sylfaen" w:cs="Sylfaen"/>
            <w:sz w:val="24"/>
            <w:szCs w:val="24"/>
            <w:lang w:val="ka-GE"/>
          </w:rPr>
          <w:t>ანგარიშგებ</w:t>
        </w:r>
        <w:r w:rsidR="00AA1518">
          <w:rPr>
            <w:rFonts w:ascii="Sylfaen" w:eastAsia="Calibri" w:hAnsi="Sylfaen" w:cs="Sylfaen"/>
            <w:sz w:val="24"/>
            <w:szCs w:val="24"/>
            <w:lang w:val="ka-GE"/>
          </w:rPr>
          <w:t>ის კოორდინაცია</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მათ შორის ინდიკატორების </w:t>
      </w:r>
      <w:del w:id="7" w:author="Ketevan Goginashvili" w:date="2018-02-26T08:58:00Z">
        <w:r w:rsidRPr="006E42B1" w:rsidDel="00AA1518">
          <w:rPr>
            <w:rFonts w:ascii="Sylfaen" w:eastAsia="Calibri" w:hAnsi="Sylfaen" w:cs="Sylfaen"/>
            <w:sz w:val="24"/>
            <w:szCs w:val="24"/>
            <w:lang w:val="ka-GE"/>
          </w:rPr>
          <w:delText xml:space="preserve">შესრულება, </w:delText>
        </w:r>
      </w:del>
      <w:ins w:id="8" w:author="Ketevan Goginashvili" w:date="2018-02-26T08:58:00Z">
        <w:r w:rsidR="00AA1518" w:rsidRPr="006E42B1">
          <w:rPr>
            <w:rFonts w:ascii="Sylfaen" w:eastAsia="Calibri" w:hAnsi="Sylfaen" w:cs="Sylfaen"/>
            <w:sz w:val="24"/>
            <w:szCs w:val="24"/>
            <w:lang w:val="ka-GE"/>
          </w:rPr>
          <w:t>შესრულებ</w:t>
        </w:r>
        <w:r w:rsidR="00AA1518">
          <w:rPr>
            <w:rFonts w:ascii="Sylfaen" w:eastAsia="Calibri" w:hAnsi="Sylfaen" w:cs="Sylfaen"/>
            <w:sz w:val="24"/>
            <w:szCs w:val="24"/>
            <w:lang w:val="ka-GE"/>
          </w:rPr>
          <w:t>ის მონიტორინგი</w:t>
        </w:r>
        <w:r w:rsidR="00AA1518" w:rsidRPr="006E42B1">
          <w:rPr>
            <w:rFonts w:ascii="Sylfaen" w:eastAsia="Calibri" w:hAnsi="Sylfaen" w:cs="Sylfaen"/>
            <w:sz w:val="24"/>
            <w:szCs w:val="24"/>
            <w:lang w:val="ka-GE"/>
          </w:rPr>
          <w:t xml:space="preserve">, </w:t>
        </w:r>
      </w:ins>
      <w:r w:rsidRPr="006E42B1">
        <w:rPr>
          <w:rFonts w:ascii="Sylfaen" w:eastAsia="Calibri" w:hAnsi="Sylfaen" w:cs="Sylfaen"/>
          <w:sz w:val="24"/>
          <w:szCs w:val="24"/>
          <w:lang w:val="ka-GE"/>
        </w:rPr>
        <w:t xml:space="preserve">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w:t>
      </w:r>
      <w:r w:rsidRPr="006E42B1">
        <w:rPr>
          <w:rFonts w:ascii="Sylfaen" w:eastAsia="Calibri" w:hAnsi="Sylfaen" w:cs="Sylfaen"/>
          <w:sz w:val="24"/>
          <w:szCs w:val="24"/>
          <w:lang w:val="ka-GE"/>
        </w:rPr>
        <w:lastRenderedPageBreak/>
        <w:t xml:space="preserve">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14:paraId="610AA3DC"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703D2C20"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14:paraId="75D2B578" w14:textId="77777777" w:rsidR="003717F0" w:rsidRPr="006E42B1" w:rsidRDefault="003717F0" w:rsidP="006E42B1">
      <w:pPr>
        <w:jc w:val="both"/>
        <w:rPr>
          <w:rFonts w:ascii="Sylfaen" w:eastAsia="Calibri" w:hAnsi="Sylfaen" w:cs="Sylfaen"/>
          <w:sz w:val="24"/>
          <w:szCs w:val="24"/>
          <w:lang w:val="ka-GE"/>
        </w:rPr>
      </w:pPr>
    </w:p>
    <w:p w14:paraId="2F88A186"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14:paraId="27A95EEF" w14:textId="77777777" w:rsidR="003717F0" w:rsidRPr="006E42B1" w:rsidRDefault="003717F0" w:rsidP="006E42B1">
      <w:pPr>
        <w:jc w:val="both"/>
        <w:rPr>
          <w:rFonts w:ascii="Sylfaen" w:eastAsia="Calibri" w:hAnsi="Sylfaen" w:cs="Sylfaen"/>
          <w:sz w:val="24"/>
          <w:szCs w:val="24"/>
          <w:lang w:val="ka-GE"/>
        </w:rPr>
      </w:pPr>
    </w:p>
    <w:p w14:paraId="27ABB4B8"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w:t>
      </w:r>
      <w:r w:rsidRPr="006E42B1">
        <w:rPr>
          <w:rFonts w:ascii="Sylfaen" w:eastAsia="Calibri" w:hAnsi="Sylfaen" w:cs="Sylfaen"/>
          <w:sz w:val="24"/>
          <w:szCs w:val="24"/>
          <w:lang w:val="ka-GE"/>
        </w:rPr>
        <w:lastRenderedPageBreak/>
        <w:t xml:space="preserve">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14:paraId="0140ABAC" w14:textId="77777777" w:rsidR="003717F0" w:rsidRPr="006E42B1" w:rsidRDefault="003717F0" w:rsidP="006E42B1">
      <w:pPr>
        <w:jc w:val="both"/>
        <w:rPr>
          <w:rFonts w:ascii="Sylfaen" w:eastAsia="Calibri" w:hAnsi="Sylfaen" w:cs="Sylfaen"/>
          <w:sz w:val="24"/>
          <w:szCs w:val="24"/>
          <w:lang w:val="ka-GE"/>
        </w:rPr>
      </w:pPr>
    </w:p>
    <w:p w14:paraId="29069B22"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14:paraId="7D7A4349" w14:textId="77777777" w:rsidR="003717F0" w:rsidRPr="006E42B1" w:rsidRDefault="003717F0" w:rsidP="006E42B1">
      <w:pPr>
        <w:jc w:val="both"/>
        <w:rPr>
          <w:rFonts w:ascii="Sylfaen" w:eastAsia="Calibri" w:hAnsi="Sylfaen" w:cs="Sylfaen"/>
          <w:sz w:val="24"/>
          <w:szCs w:val="24"/>
          <w:lang w:val="ka-GE"/>
        </w:rPr>
      </w:pPr>
    </w:p>
    <w:p w14:paraId="56744E5A"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ყოველგვარი ხელშეკრულების </w:t>
      </w:r>
      <w:commentRangeStart w:id="9"/>
      <w:r w:rsidRPr="006E42B1">
        <w:rPr>
          <w:rFonts w:ascii="Sylfaen" w:eastAsia="Calibri" w:hAnsi="Sylfaen" w:cs="Sylfaen"/>
          <w:sz w:val="24"/>
          <w:szCs w:val="24"/>
          <w:lang w:val="ka-GE"/>
        </w:rPr>
        <w:t>გარეშე</w:t>
      </w:r>
      <w:commentRangeEnd w:id="9"/>
      <w:r w:rsidR="009935C1">
        <w:rPr>
          <w:rStyle w:val="CommentReference"/>
        </w:rPr>
        <w:commentReference w:id="9"/>
      </w:r>
      <w:r w:rsidRPr="006E42B1">
        <w:rPr>
          <w:rFonts w:ascii="Sylfaen" w:eastAsia="Calibri" w:hAnsi="Sylfaen" w:cs="Sylfaen"/>
          <w:sz w:val="24"/>
          <w:szCs w:val="24"/>
          <w:lang w:val="ka-GE"/>
        </w:rPr>
        <w:t xml:space="preserve">.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14:paraId="46EEBA79" w14:textId="77777777" w:rsidR="003717F0" w:rsidRPr="006E42B1" w:rsidRDefault="003717F0" w:rsidP="006E42B1">
      <w:pPr>
        <w:jc w:val="both"/>
        <w:rPr>
          <w:rFonts w:ascii="Sylfaen" w:eastAsia="Calibri" w:hAnsi="Sylfaen" w:cs="Sylfaen"/>
          <w:sz w:val="24"/>
          <w:szCs w:val="24"/>
          <w:lang w:val="ka-GE"/>
        </w:rPr>
      </w:pPr>
    </w:p>
    <w:p w14:paraId="4F747D63"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14:paraId="42FB191B" w14:textId="77777777" w:rsidR="003717F0" w:rsidRPr="006E42B1" w:rsidRDefault="003717F0" w:rsidP="006E42B1">
      <w:pPr>
        <w:jc w:val="both"/>
        <w:rPr>
          <w:rFonts w:ascii="Sylfaen" w:eastAsia="Calibri" w:hAnsi="Sylfaen" w:cs="Sylfaen"/>
          <w:sz w:val="24"/>
          <w:szCs w:val="24"/>
          <w:lang w:val="ka-GE"/>
        </w:rPr>
      </w:pPr>
    </w:p>
    <w:p w14:paraId="35FEE7FE"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14:paraId="0F16C42F" w14:textId="77777777" w:rsidR="003717F0" w:rsidRPr="006E42B1" w:rsidRDefault="003717F0" w:rsidP="006E42B1">
      <w:pPr>
        <w:jc w:val="both"/>
        <w:rPr>
          <w:rFonts w:ascii="Sylfaen" w:eastAsia="Calibri" w:hAnsi="Sylfaen" w:cs="Sylfaen"/>
          <w:sz w:val="24"/>
          <w:szCs w:val="24"/>
          <w:lang w:val="ka-GE"/>
        </w:rPr>
      </w:pPr>
    </w:p>
    <w:p w14:paraId="7770E86E" w14:textId="77777777"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14:paraId="4191CE5B" w14:textId="77777777"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14:paraId="11A63F6B" w14:textId="77777777"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14:paraId="31DBB4DA" w14:textId="77777777"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14:paraId="54B5E5E3" w14:textId="77777777"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14:paraId="6141155F" w14:textId="77777777" w:rsidR="003717F0" w:rsidRPr="006E42B1" w:rsidRDefault="003717F0" w:rsidP="006E42B1">
      <w:pPr>
        <w:jc w:val="both"/>
        <w:rPr>
          <w:rFonts w:ascii="Sylfaen" w:eastAsia="Calibri" w:hAnsi="Sylfaen" w:cs="Sylfaen"/>
          <w:sz w:val="24"/>
          <w:szCs w:val="24"/>
          <w:lang w:val="ka-GE"/>
        </w:rPr>
      </w:pPr>
    </w:p>
    <w:p w14:paraId="18DDCA89"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14:paraId="0FAFA843" w14:textId="77777777" w:rsidR="003717F0" w:rsidRPr="006E42B1" w:rsidRDefault="003717F0" w:rsidP="006E42B1">
      <w:pPr>
        <w:jc w:val="both"/>
        <w:rPr>
          <w:rFonts w:ascii="Sylfaen" w:eastAsia="Calibri" w:hAnsi="Sylfaen" w:cs="Sylfaen"/>
          <w:sz w:val="24"/>
          <w:szCs w:val="24"/>
          <w:lang w:val="ka-GE"/>
        </w:rPr>
      </w:pPr>
    </w:p>
    <w:p w14:paraId="60D6D88C" w14:textId="77777777" w:rsidR="00603582" w:rsidRDefault="00603582" w:rsidP="006E42B1">
      <w:pPr>
        <w:jc w:val="both"/>
        <w:rPr>
          <w:rFonts w:ascii="Sylfaen" w:eastAsia="Calibri" w:hAnsi="Sylfaen" w:cs="Sylfaen"/>
          <w:sz w:val="24"/>
          <w:szCs w:val="24"/>
          <w:lang w:val="ka-GE"/>
        </w:rPr>
      </w:pPr>
    </w:p>
    <w:p w14:paraId="2D3E5445" w14:textId="77777777"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14:paraId="4B3393A3" w14:textId="77777777" w:rsidR="003717F0" w:rsidRPr="006E42B1" w:rsidRDefault="003717F0" w:rsidP="006E42B1">
      <w:pPr>
        <w:jc w:val="both"/>
        <w:rPr>
          <w:rFonts w:ascii="Sylfaen" w:eastAsia="Calibri" w:hAnsi="Sylfaen" w:cs="Sylfaen"/>
          <w:sz w:val="24"/>
          <w:szCs w:val="24"/>
          <w:lang w:val="ka-GE"/>
        </w:rPr>
      </w:pPr>
    </w:p>
    <w:p w14:paraId="14B3B360" w14:textId="77777777"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14:paraId="4CF53793" w14:textId="77777777"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14:paraId="7661EA1A" w14:textId="77777777"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14:paraId="255ED046" w14:textId="77777777" w:rsidR="00603582" w:rsidRPr="006E42B1" w:rsidRDefault="00603582" w:rsidP="00603582">
      <w:pPr>
        <w:pStyle w:val="ListParagraph"/>
        <w:ind w:left="360"/>
        <w:jc w:val="both"/>
        <w:rPr>
          <w:rFonts w:ascii="Sylfaen" w:eastAsia="Calibri" w:hAnsi="Sylfaen" w:cs="Sylfaen"/>
          <w:sz w:val="24"/>
          <w:szCs w:val="24"/>
          <w:lang w:val="ka-GE"/>
        </w:rPr>
      </w:pPr>
    </w:p>
    <w:p w14:paraId="4168C567" w14:textId="77777777"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14:paraId="6B69CE31" w14:textId="77777777" w:rsidR="00603582" w:rsidRDefault="00603582" w:rsidP="00603582">
      <w:pPr>
        <w:pStyle w:val="ListParagraph"/>
        <w:ind w:left="0"/>
        <w:jc w:val="both"/>
        <w:rPr>
          <w:rFonts w:ascii="Sylfaen" w:eastAsia="Calibri" w:hAnsi="Sylfaen" w:cs="Sylfaen"/>
          <w:sz w:val="24"/>
          <w:szCs w:val="24"/>
          <w:lang w:val="ka-GE"/>
        </w:rPr>
      </w:pPr>
    </w:p>
    <w:p w14:paraId="55181C78" w14:textId="77777777"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w:t>
      </w:r>
      <w:r w:rsidRPr="00603582">
        <w:rPr>
          <w:rFonts w:ascii="Sylfaen" w:eastAsia="Calibri" w:hAnsi="Sylfaen" w:cs="Sylfaen"/>
          <w:sz w:val="24"/>
          <w:szCs w:val="24"/>
          <w:lang w:val="ka-GE"/>
        </w:rPr>
        <w:lastRenderedPageBreak/>
        <w:t xml:space="preserve">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14:paraId="19090C60" w14:textId="77777777" w:rsidR="00603582" w:rsidRPr="00603582" w:rsidRDefault="00603582" w:rsidP="00603582">
      <w:pPr>
        <w:pStyle w:val="ListParagraph"/>
        <w:ind w:left="0"/>
        <w:jc w:val="both"/>
        <w:rPr>
          <w:rFonts w:ascii="Sylfaen" w:eastAsia="Calibri" w:hAnsi="Sylfaen" w:cs="Sylfaen"/>
          <w:sz w:val="24"/>
          <w:szCs w:val="24"/>
          <w:lang w:val="ka-GE"/>
        </w:rPr>
      </w:pPr>
    </w:p>
    <w:p w14:paraId="0B2C7E1E" w14:textId="77777777"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14:paraId="44EF0410" w14:textId="77777777"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14:paraId="207BB860" w14:textId="77777777"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14:paraId="455CF731" w14:textId="77777777"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14:paraId="1A83F51C" w14:textId="77777777" w:rsidR="003717F0" w:rsidRPr="006E42B1" w:rsidRDefault="003717F0" w:rsidP="006E42B1">
      <w:pPr>
        <w:jc w:val="both"/>
        <w:rPr>
          <w:rFonts w:ascii="Sylfaen" w:eastAsia="Calibri" w:hAnsi="Sylfaen" w:cs="Sylfaen"/>
          <w:sz w:val="24"/>
          <w:szCs w:val="24"/>
          <w:lang w:val="ka-GE"/>
        </w:rPr>
      </w:pPr>
    </w:p>
    <w:p w14:paraId="535EF2A3" w14:textId="77777777"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14:paraId="7C8F2B48" w14:textId="77777777" w:rsidR="00603582" w:rsidRPr="006E42B1" w:rsidRDefault="00603582" w:rsidP="00603582">
      <w:pPr>
        <w:pStyle w:val="ListParagraph"/>
        <w:ind w:left="0"/>
        <w:jc w:val="both"/>
        <w:rPr>
          <w:rFonts w:ascii="Sylfaen" w:eastAsia="Calibri" w:hAnsi="Sylfaen" w:cs="Sylfaen"/>
          <w:sz w:val="24"/>
          <w:szCs w:val="24"/>
          <w:lang w:val="ka-GE"/>
        </w:rPr>
      </w:pPr>
    </w:p>
    <w:p w14:paraId="1B7C61B8" w14:textId="77777777"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14:paraId="0DBD8D5D"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14:paraId="3BE4E122"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14:paraId="569D9F9B" w14:textId="77777777"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14:paraId="7800D75F" w14:textId="77777777" w:rsidR="003717F0" w:rsidRPr="006E42B1" w:rsidRDefault="003717F0" w:rsidP="006E42B1">
      <w:pPr>
        <w:jc w:val="both"/>
        <w:rPr>
          <w:rFonts w:ascii="Sylfaen" w:eastAsia="Calibri" w:hAnsi="Sylfaen" w:cs="Sylfaen"/>
          <w:sz w:val="24"/>
          <w:szCs w:val="24"/>
          <w:lang w:val="ka-GE"/>
        </w:rPr>
      </w:pPr>
    </w:p>
    <w:p w14:paraId="53533E16" w14:textId="77777777" w:rsidR="00170258" w:rsidRPr="006E42B1" w:rsidRDefault="00170258" w:rsidP="006E42B1">
      <w:pPr>
        <w:rPr>
          <w:rFonts w:ascii="Sylfaen" w:eastAsia="Calibri" w:hAnsi="Sylfaen" w:cs="Sylfaen"/>
          <w:sz w:val="24"/>
          <w:szCs w:val="24"/>
          <w:lang w:val="ka-GE"/>
        </w:rPr>
      </w:pPr>
    </w:p>
    <w:p w14:paraId="3B81C575" w14:textId="77777777" w:rsidR="00170258" w:rsidRPr="006E42B1" w:rsidRDefault="00170258" w:rsidP="006E42B1">
      <w:pPr>
        <w:rPr>
          <w:rFonts w:ascii="Sylfaen" w:eastAsia="Calibri" w:hAnsi="Sylfaen" w:cs="Sylfaen"/>
          <w:sz w:val="24"/>
          <w:szCs w:val="24"/>
          <w:lang w:val="ka-GE"/>
        </w:rPr>
      </w:pPr>
    </w:p>
    <w:p w14:paraId="7C80EFD1" w14:textId="77777777"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14:paraId="797D2EB7" w14:textId="77777777" w:rsidR="003717F0" w:rsidRPr="006E42B1" w:rsidRDefault="003717F0" w:rsidP="006E42B1">
      <w:pPr>
        <w:rPr>
          <w:rFonts w:ascii="Sylfaen" w:eastAsia="Calibri" w:hAnsi="Sylfaen" w:cs="Sylfaen"/>
          <w:sz w:val="24"/>
          <w:szCs w:val="24"/>
          <w:lang w:val="ka-GE"/>
        </w:rPr>
      </w:pPr>
    </w:p>
    <w:p w14:paraId="5276242E"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14:paraId="1956E2BD"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354520F6"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w:t>
      </w:r>
      <w:r w:rsidRPr="006E42B1">
        <w:rPr>
          <w:rFonts w:ascii="Sylfaen" w:eastAsia="Calibri" w:hAnsi="Sylfaen" w:cs="Sylfaen"/>
          <w:sz w:val="24"/>
          <w:szCs w:val="24"/>
          <w:lang w:val="ka-GE"/>
        </w:rPr>
        <w:lastRenderedPageBreak/>
        <w:t xml:space="preserve">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14:paraId="380E4EF7" w14:textId="77777777"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17F82C28" w14:textId="77777777"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14:paraId="26C2A684" w14:textId="77777777" w:rsidR="00603582" w:rsidRPr="006E42B1" w:rsidRDefault="00603582" w:rsidP="006E42B1">
      <w:pPr>
        <w:jc w:val="both"/>
        <w:rPr>
          <w:rFonts w:ascii="Sylfaen" w:eastAsia="Calibri" w:hAnsi="Sylfaen" w:cs="Sylfaen"/>
          <w:sz w:val="24"/>
          <w:szCs w:val="24"/>
          <w:lang w:val="ka-GE"/>
        </w:rPr>
      </w:pPr>
    </w:p>
    <w:p w14:paraId="147AE155" w14:textId="77777777"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14:paraId="49234961" w14:textId="77777777" w:rsidR="00603582" w:rsidRPr="00603582" w:rsidRDefault="00603582" w:rsidP="006E42B1">
      <w:pPr>
        <w:jc w:val="both"/>
        <w:rPr>
          <w:rFonts w:ascii="Sylfaen" w:eastAsia="Calibri" w:hAnsi="Sylfaen" w:cs="Sylfaen"/>
          <w:b/>
          <w:sz w:val="24"/>
          <w:szCs w:val="24"/>
          <w:lang w:val="ka-GE"/>
        </w:rPr>
      </w:pPr>
    </w:p>
    <w:p w14:paraId="69C2DD5C" w14:textId="77777777"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14:paraId="73B30B6E" w14:textId="77777777"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14:paraId="36CA6237" w14:textId="77777777"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14:paraId="0D269726" w14:textId="77777777"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14:paraId="1C814501" w14:textId="77777777"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p>
    <w:p w14:paraId="2640F3AF" w14:textId="77777777"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14:paraId="24D13C85" w14:textId="77777777" w:rsidR="00603582" w:rsidRDefault="00603582" w:rsidP="00603582">
      <w:pPr>
        <w:rPr>
          <w:rFonts w:ascii="Sylfaen" w:eastAsia="Calibri" w:hAnsi="Sylfaen" w:cs="Sylfaen"/>
          <w:sz w:val="24"/>
          <w:szCs w:val="24"/>
          <w:lang w:val="ka-GE"/>
        </w:rPr>
      </w:pPr>
    </w:p>
    <w:p w14:paraId="0A0B79C9" w14:textId="77777777"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14:paraId="754BC1B9" w14:textId="77777777" w:rsidR="00603582" w:rsidRPr="00603582" w:rsidRDefault="00603582" w:rsidP="00603582">
      <w:pPr>
        <w:jc w:val="both"/>
        <w:rPr>
          <w:rFonts w:ascii="Sylfaen" w:eastAsia="Calibri" w:hAnsi="Sylfaen" w:cs="Sylfaen"/>
          <w:b/>
          <w:i/>
          <w:sz w:val="24"/>
          <w:szCs w:val="24"/>
          <w:u w:val="single"/>
          <w:lang w:val="ka-GE"/>
        </w:rPr>
      </w:pPr>
    </w:p>
    <w:p w14:paraId="7653CEC3"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14:paraId="08301916"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383F196A" w14:textId="77777777"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14:paraId="67BEC8BA" w14:textId="77777777"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lastRenderedPageBreak/>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14:paraId="1D2783E1" w14:textId="77777777"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w:t>
      </w:r>
      <w:commentRangeStart w:id="10"/>
      <w:r w:rsidRPr="00603582">
        <w:rPr>
          <w:rFonts w:ascii="Sylfaen" w:eastAsia="Calibri" w:hAnsi="Sylfaen" w:cs="Sylfaen"/>
          <w:sz w:val="24"/>
          <w:szCs w:val="24"/>
          <w:lang w:val="ka-GE"/>
        </w:rPr>
        <w:t>წლის</w:t>
      </w:r>
      <w:commentRangeEnd w:id="10"/>
      <w:r w:rsidR="002E7D30">
        <w:rPr>
          <w:rStyle w:val="CommentReference"/>
        </w:rPr>
        <w:commentReference w:id="10"/>
      </w:r>
      <w:r w:rsidRPr="00603582">
        <w:rPr>
          <w:rFonts w:ascii="Sylfaen" w:eastAsia="Calibri" w:hAnsi="Sylfaen" w:cs="Sylfaen"/>
          <w:sz w:val="24"/>
          <w:szCs w:val="24"/>
          <w:lang w:val="ka-GE"/>
        </w:rPr>
        <w:t xml:space="preserve">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w:t>
      </w:r>
      <w:commentRangeStart w:id="11"/>
      <w:r w:rsidRPr="00603582">
        <w:rPr>
          <w:rFonts w:ascii="Sylfaen" w:eastAsia="Calibri" w:hAnsi="Sylfaen" w:cs="Sylfaen"/>
          <w:sz w:val="24"/>
          <w:szCs w:val="24"/>
          <w:lang w:val="ka-GE"/>
        </w:rPr>
        <w:t>დამსაქმებელს</w:t>
      </w:r>
      <w:commentRangeEnd w:id="11"/>
      <w:r w:rsidR="002E7D30">
        <w:rPr>
          <w:rStyle w:val="CommentReference"/>
        </w:rPr>
        <w:commentReference w:id="11"/>
      </w:r>
      <w:r w:rsidRPr="00603582">
        <w:rPr>
          <w:rFonts w:ascii="Sylfaen" w:eastAsia="Calibri" w:hAnsi="Sylfaen" w:cs="Sylfaen"/>
          <w:sz w:val="24"/>
          <w:szCs w:val="24"/>
          <w:lang w:val="ka-GE"/>
        </w:rPr>
        <w:t xml:space="preserve">.  </w:t>
      </w:r>
    </w:p>
    <w:p w14:paraId="0FFB0F54" w14:textId="77777777"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14:paraId="2D87D306" w14:textId="77777777"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14:paraId="4EB747EC"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14:paraId="684F1228"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14:paraId="3C78782D" w14:textId="77777777"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14:paraId="74A7228C" w14:textId="77777777" w:rsidR="00603582" w:rsidRDefault="00603582" w:rsidP="00603582">
      <w:pPr>
        <w:rPr>
          <w:rFonts w:ascii="Sylfaen" w:eastAsia="Calibri" w:hAnsi="Sylfaen" w:cs="Sylfaen"/>
          <w:sz w:val="24"/>
          <w:szCs w:val="24"/>
          <w:lang w:val="ka-GE"/>
        </w:rPr>
      </w:pPr>
    </w:p>
    <w:p w14:paraId="4AE54AA5" w14:textId="77777777" w:rsidR="00603582" w:rsidRPr="006E42B1" w:rsidRDefault="00603582" w:rsidP="00603582">
      <w:pPr>
        <w:rPr>
          <w:rFonts w:ascii="Sylfaen" w:eastAsia="Calibri" w:hAnsi="Sylfaen" w:cs="Sylfaen"/>
          <w:sz w:val="24"/>
          <w:szCs w:val="24"/>
          <w:lang w:val="ka-GE"/>
        </w:rPr>
      </w:pPr>
    </w:p>
    <w:p w14:paraId="596D8A76" w14:textId="77777777"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14:paraId="5A65A7A2" w14:textId="77777777" w:rsidR="00603582" w:rsidRPr="00603582" w:rsidRDefault="00603582" w:rsidP="00603582">
      <w:pPr>
        <w:jc w:val="both"/>
        <w:rPr>
          <w:rFonts w:ascii="Sylfaen" w:eastAsia="Calibri" w:hAnsi="Sylfaen" w:cs="Sylfaen"/>
          <w:b/>
          <w:i/>
          <w:sz w:val="24"/>
          <w:szCs w:val="24"/>
          <w:u w:val="single"/>
          <w:lang w:val="ka-GE"/>
        </w:rPr>
      </w:pPr>
    </w:p>
    <w:p w14:paraId="08DCD8BB"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14:paraId="1B734079"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14:paraId="2F7D20D3" w14:textId="77777777"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14:paraId="6E610156" w14:textId="77777777"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14:paraId="1A7D3369" w14:textId="77777777"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14:paraId="5029FDAA" w14:textId="77777777" w:rsidR="006D62FD" w:rsidRDefault="006D62FD" w:rsidP="006D62FD">
      <w:pPr>
        <w:jc w:val="both"/>
        <w:rPr>
          <w:rFonts w:ascii="Sylfaen" w:eastAsia="Calibri" w:hAnsi="Sylfaen" w:cs="Sylfaen"/>
          <w:sz w:val="24"/>
          <w:szCs w:val="24"/>
          <w:lang w:val="ka-GE"/>
        </w:rPr>
      </w:pPr>
    </w:p>
    <w:p w14:paraId="75F53746" w14:textId="77777777"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lastRenderedPageBreak/>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14:paraId="5B56746F" w14:textId="77777777"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14:paraId="1EBDB7D8" w14:textId="77777777" w:rsidR="006D62FD" w:rsidRPr="006D62FD" w:rsidRDefault="006D62FD" w:rsidP="006D62FD">
      <w:pPr>
        <w:pStyle w:val="ListParagraph"/>
        <w:rPr>
          <w:rFonts w:ascii="Sylfaen" w:eastAsia="Calibri" w:hAnsi="Sylfaen" w:cs="Sylfaen"/>
          <w:sz w:val="24"/>
          <w:szCs w:val="24"/>
          <w:lang w:val="ka-GE"/>
        </w:rPr>
      </w:pPr>
    </w:p>
    <w:p w14:paraId="6F42940F" w14:textId="77777777"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14:paraId="6837054C"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14:paraId="21D32C92"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14:paraId="3D61AF76"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14:paraId="67951436"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14:paraId="5D354D5B" w14:textId="77777777"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14:paraId="60E591EB" w14:textId="77777777"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14:paraId="621BD9DB" w14:textId="77777777"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 xml:space="preserve">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w:t>
      </w:r>
      <w:r w:rsidRPr="006D62FD">
        <w:rPr>
          <w:rFonts w:ascii="Sylfaen" w:eastAsia="Calibri" w:hAnsi="Sylfaen" w:cs="Sylfaen"/>
          <w:sz w:val="24"/>
          <w:szCs w:val="24"/>
          <w:lang w:val="ka-GE"/>
        </w:rPr>
        <w:lastRenderedPageBreak/>
        <w:t>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14:paraId="61819F91" w14:textId="77777777"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14:paraId="44D364ED" w14:textId="77777777"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14:paraId="7CD3BD79" w14:textId="77777777"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14:paraId="6218C1F1" w14:textId="77777777" w:rsidR="006D62FD" w:rsidRDefault="006D62FD" w:rsidP="006D62FD">
      <w:pPr>
        <w:tabs>
          <w:tab w:val="left" w:pos="460"/>
        </w:tabs>
        <w:jc w:val="both"/>
        <w:rPr>
          <w:rFonts w:ascii="Sylfaen" w:eastAsia="Calibri" w:hAnsi="Sylfaen" w:cs="Sylfaen"/>
          <w:sz w:val="24"/>
          <w:szCs w:val="24"/>
          <w:lang w:val="ka-GE"/>
        </w:rPr>
      </w:pPr>
    </w:p>
    <w:p w14:paraId="6AD52579" w14:textId="77777777"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14:paraId="0E0B7484" w14:textId="77777777" w:rsidR="006D62FD" w:rsidRPr="006D62FD" w:rsidRDefault="006D62FD" w:rsidP="006D62FD">
      <w:pPr>
        <w:rPr>
          <w:rFonts w:ascii="Sylfaen" w:eastAsia="Calibri" w:hAnsi="Sylfaen" w:cs="Sylfaen"/>
          <w:sz w:val="24"/>
          <w:szCs w:val="24"/>
          <w:lang w:val="ka-GE"/>
        </w:rPr>
      </w:pPr>
    </w:p>
    <w:p w14:paraId="6881B29C" w14:textId="77777777"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14:paraId="52ADEF86" w14:textId="77777777" w:rsidR="006D62FD" w:rsidRPr="006D62FD" w:rsidRDefault="006D62FD" w:rsidP="006D62FD">
      <w:pPr>
        <w:pStyle w:val="HTMLPreformatted"/>
        <w:shd w:val="clear" w:color="auto" w:fill="FFFFFF"/>
        <w:rPr>
          <w:rFonts w:ascii="Sylfaen" w:eastAsia="Calibri" w:hAnsi="Sylfaen" w:cs="Sylfaen"/>
          <w:b/>
          <w:sz w:val="24"/>
          <w:szCs w:val="24"/>
          <w:lang w:val="ka-GE"/>
        </w:rPr>
      </w:pPr>
    </w:p>
    <w:p w14:paraId="75CAD43F" w14:textId="77777777"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14:paraId="013D7CA9" w14:textId="77777777" w:rsidR="006D62FD" w:rsidRDefault="006D62FD" w:rsidP="006D62FD">
      <w:pPr>
        <w:ind w:left="360"/>
        <w:jc w:val="both"/>
        <w:rPr>
          <w:rFonts w:ascii="Sylfaen" w:eastAsia="Calibri" w:hAnsi="Sylfaen" w:cs="Sylfaen"/>
          <w:sz w:val="24"/>
          <w:szCs w:val="24"/>
          <w:lang w:val="ka-GE"/>
        </w:rPr>
      </w:pPr>
    </w:p>
    <w:p w14:paraId="2EE417F7" w14:textId="77777777" w:rsidR="006D62FD" w:rsidRPr="006D62FD" w:rsidRDefault="006D62FD" w:rsidP="006D62FD">
      <w:pPr>
        <w:ind w:left="360"/>
        <w:jc w:val="both"/>
        <w:rPr>
          <w:rFonts w:ascii="Sylfaen" w:eastAsia="Calibri" w:hAnsi="Sylfaen" w:cs="Sylfaen"/>
          <w:b/>
          <w:i/>
          <w:sz w:val="24"/>
          <w:szCs w:val="24"/>
          <w:u w:val="single"/>
          <w:lang w:val="ka-GE"/>
        </w:rPr>
      </w:pPr>
    </w:p>
    <w:p w14:paraId="7F783DE3" w14:textId="77777777"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14:paraId="42EB2D08" w14:textId="77777777" w:rsidR="006D62FD" w:rsidRPr="006E42B1" w:rsidRDefault="006D62FD" w:rsidP="006D62FD">
      <w:pPr>
        <w:rPr>
          <w:rFonts w:ascii="Sylfaen" w:eastAsia="Calibri" w:hAnsi="Sylfaen" w:cs="Sylfaen"/>
          <w:sz w:val="24"/>
          <w:szCs w:val="24"/>
          <w:lang w:val="ka-GE"/>
        </w:rPr>
      </w:pPr>
    </w:p>
    <w:p w14:paraId="532B5C01"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14:paraId="417572DF"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14:paraId="51C4AD0D"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14:paraId="012FB5FA"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14:paraId="1E64DAAA" w14:textId="77777777"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lastRenderedPageBreak/>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14:paraId="1E2570FF" w14:textId="77777777"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14:paraId="1D6C9F53" w14:textId="77777777" w:rsidR="006D62FD" w:rsidRDefault="006D62FD" w:rsidP="006D62FD">
      <w:pPr>
        <w:rPr>
          <w:rFonts w:ascii="Sylfaen" w:eastAsia="Calibri" w:hAnsi="Sylfaen" w:cs="Sylfaen"/>
          <w:sz w:val="24"/>
          <w:szCs w:val="24"/>
          <w:lang w:val="ka-GE"/>
        </w:rPr>
      </w:pPr>
    </w:p>
    <w:p w14:paraId="6B28E337" w14:textId="77777777"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14:paraId="1AA1B60C" w14:textId="77777777" w:rsidR="006D62FD" w:rsidRPr="006E42B1" w:rsidRDefault="006D62FD" w:rsidP="006D62FD">
      <w:pPr>
        <w:rPr>
          <w:rFonts w:ascii="Sylfaen" w:eastAsia="Calibri" w:hAnsi="Sylfaen" w:cs="Sylfaen"/>
          <w:sz w:val="24"/>
          <w:szCs w:val="24"/>
          <w:lang w:val="ka-GE"/>
        </w:rPr>
      </w:pPr>
    </w:p>
    <w:p w14:paraId="48D1AC5F"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14:paraId="2ECE9354"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14:paraId="45F6B6B0" w14:textId="77777777"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14:paraId="24CB481E" w14:textId="77777777"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14:paraId="259A79FF" w14:textId="77777777"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14:paraId="3246EFF9" w14:textId="77777777"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14:paraId="6670F01B"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14:paraId="15B8350C"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14:paraId="56D7BCCA" w14:textId="77777777"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14:paraId="2D726A66" w14:textId="77777777"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footerReference w:type="default" r:id="rId9"/>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14:paraId="19689CCE" w14:textId="77777777"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8-02-26T10:33:00Z" w:initials="EA">
    <w:p w14:paraId="346034CE" w14:textId="77777777" w:rsidR="00AF11C2" w:rsidRPr="00456C06" w:rsidRDefault="00AF11C2" w:rsidP="00AF11C2">
      <w:pPr>
        <w:pStyle w:val="CommentText"/>
        <w:rPr>
          <w:rFonts w:ascii="Sylfaen" w:hAnsi="Sylfaen"/>
          <w:lang w:val="ka-GE"/>
        </w:rPr>
      </w:pPr>
      <w:r>
        <w:rPr>
          <w:rStyle w:val="CommentReference"/>
        </w:rPr>
        <w:annotationRef/>
      </w:r>
      <w:r>
        <w:rPr>
          <w:rFonts w:ascii="Sylfaen" w:hAnsi="Sylfaen"/>
          <w:lang w:val="ka-GE"/>
        </w:rPr>
        <w:t>,,ვერტიკალური“ და საყოველთაო დამოუკიდებელი პროგრამებია</w:t>
      </w:r>
      <w:r>
        <w:rPr>
          <w:rFonts w:ascii="Sylfaen" w:hAnsi="Sylfaen"/>
          <w:lang w:val="ka-GE"/>
        </w:rPr>
        <w:t>, დამოუკიდებელი დადგენილებებით</w:t>
      </w:r>
    </w:p>
    <w:p w14:paraId="69D68F1C" w14:textId="77777777" w:rsidR="00AF11C2" w:rsidRDefault="00AF11C2">
      <w:pPr>
        <w:pStyle w:val="CommentText"/>
      </w:pPr>
    </w:p>
  </w:comment>
  <w:comment w:id="1" w:author="Ekaterine Adamia" w:date="2018-02-26T10:05:00Z" w:initials="EA">
    <w:p w14:paraId="673D21ED" w14:textId="77777777" w:rsidR="006B6425" w:rsidRPr="006B6425" w:rsidRDefault="006B6425">
      <w:pPr>
        <w:pStyle w:val="CommentText"/>
        <w:rPr>
          <w:rFonts w:ascii="Sylfaen" w:hAnsi="Sylfaen"/>
          <w:lang w:val="ka-GE"/>
        </w:rPr>
      </w:pPr>
      <w:r>
        <w:rPr>
          <w:rStyle w:val="CommentReference"/>
        </w:rPr>
        <w:annotationRef/>
      </w:r>
      <w:r>
        <w:rPr>
          <w:rFonts w:ascii="Sylfaen" w:hAnsi="Sylfaen"/>
          <w:lang w:val="ka-GE"/>
        </w:rPr>
        <w:t>სმს არ გეგმავს პროგრამების ბიუჯეტებს</w:t>
      </w:r>
      <w:bookmarkStart w:id="2" w:name="_GoBack"/>
      <w:bookmarkEnd w:id="2"/>
    </w:p>
  </w:comment>
  <w:comment w:id="9" w:author="Ekaterine Adamia" w:date="2018-02-26T10:11:00Z" w:initials="EA">
    <w:p w14:paraId="2F4B6B7F" w14:textId="77777777" w:rsidR="009935C1" w:rsidRPr="002E7D30" w:rsidRDefault="009935C1">
      <w:pPr>
        <w:pStyle w:val="CommentText"/>
        <w:rPr>
          <w:rFonts w:ascii="Sylfaen" w:hAnsi="Sylfaen"/>
          <w:lang w:val="ka-GE"/>
        </w:rPr>
      </w:pPr>
      <w:r>
        <w:rPr>
          <w:rStyle w:val="CommentReference"/>
        </w:rPr>
        <w:annotationRef/>
      </w:r>
      <w:r>
        <w:rPr>
          <w:rFonts w:ascii="Sylfaen" w:hAnsi="Sylfaen"/>
          <w:lang w:val="ka-GE"/>
        </w:rPr>
        <w:t xml:space="preserve">პროგრამების დამტკიცების შესახებ მთავრობის დადგენილება წარმოადგენს თავად ხელშეკრულებას, ანუ დადგენილებით განისაზღვრება პროგრამის განხორციელების ძირითადი პირობები, თუმცა გვაქვს სელექტიური კონტრაქტის მაგალითიც </w:t>
      </w:r>
      <w:r w:rsidR="002E7D30">
        <w:rPr>
          <w:rFonts w:ascii="Sylfaen" w:hAnsi="Sylfaen"/>
          <w:lang w:val="ka-GE"/>
        </w:rPr>
        <w:t>პერინატალურის მიმწოდებლებთან, ასევე, ინდივიდუალური კონტრაქტების ფორმდება მედიკამენტების შესყიდვისას შესაბამის მომწოდებელთან</w:t>
      </w:r>
      <w:r w:rsidR="002E7D30">
        <w:rPr>
          <w:rFonts w:ascii="Sylfaen" w:hAnsi="Sylfaen"/>
        </w:rPr>
        <w:t xml:space="preserve">, </w:t>
      </w:r>
      <w:r w:rsidR="002E7D30">
        <w:rPr>
          <w:rFonts w:ascii="Sylfaen" w:hAnsi="Sylfaen"/>
          <w:lang w:val="ka-GE"/>
        </w:rPr>
        <w:t>ხელშეკრულებები ფორმდება ასევე ტენდერებით გამოვლენილ სამედიცინო სერვისის მიმწოდებლებთან</w:t>
      </w:r>
    </w:p>
  </w:comment>
  <w:comment w:id="10" w:author="Ekaterine Adamia" w:date="2018-02-26T10:28:00Z" w:initials="EA">
    <w:p w14:paraId="7B67BE46" w14:textId="77777777" w:rsidR="002E7D30" w:rsidRPr="002E7D30" w:rsidRDefault="002E7D30">
      <w:pPr>
        <w:pStyle w:val="CommentText"/>
        <w:rPr>
          <w:rFonts w:ascii="Sylfaen" w:hAnsi="Sylfaen"/>
          <w:lang w:val="ka-GE"/>
        </w:rPr>
      </w:pPr>
      <w:r>
        <w:rPr>
          <w:rStyle w:val="CommentReference"/>
        </w:rPr>
        <w:annotationRef/>
      </w:r>
      <w:r>
        <w:rPr>
          <w:rFonts w:ascii="Sylfaen" w:hAnsi="Sylfaen"/>
          <w:lang w:val="ka-GE"/>
        </w:rPr>
        <w:t>ჩვენი კანონმდებლობით მხოლოდ 1 წელი</w:t>
      </w:r>
    </w:p>
  </w:comment>
  <w:comment w:id="11" w:author="Ekaterine Adamia" w:date="2018-02-26T10:28:00Z" w:initials="EA">
    <w:p w14:paraId="55FB8D26" w14:textId="77777777" w:rsidR="002E7D30" w:rsidRPr="002E7D30" w:rsidRDefault="002E7D30">
      <w:pPr>
        <w:pStyle w:val="CommentText"/>
        <w:rPr>
          <w:rFonts w:ascii="Sylfaen" w:hAnsi="Sylfaen"/>
          <w:lang w:val="ka-GE"/>
        </w:rPr>
      </w:pPr>
      <w:r>
        <w:rPr>
          <w:rStyle w:val="CommentReference"/>
        </w:rPr>
        <w:annotationRef/>
      </w:r>
      <w:r>
        <w:rPr>
          <w:rFonts w:ascii="Sylfaen" w:hAnsi="Sylfaen"/>
          <w:lang w:val="ka-GE"/>
        </w:rPr>
        <w:t>კომპენსაცია მგონი არც არის გათვალისწინებული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D68F1C" w15:done="0"/>
  <w15:commentEx w15:paraId="673D21ED" w15:done="0"/>
  <w15:commentEx w15:paraId="2F4B6B7F" w15:done="0"/>
  <w15:commentEx w15:paraId="7B67BE46" w15:done="0"/>
  <w15:commentEx w15:paraId="55FB8D2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FDD9" w14:textId="77777777" w:rsidR="00694BC1" w:rsidRDefault="00694BC1" w:rsidP="006D62FD">
      <w:r>
        <w:separator/>
      </w:r>
    </w:p>
  </w:endnote>
  <w:endnote w:type="continuationSeparator" w:id="0">
    <w:p w14:paraId="117FE7DF" w14:textId="77777777" w:rsidR="00694BC1" w:rsidRDefault="00694BC1"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y">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058325"/>
      <w:docPartObj>
        <w:docPartGallery w:val="Page Numbers (Bottom of Page)"/>
        <w:docPartUnique/>
      </w:docPartObj>
    </w:sdtPr>
    <w:sdtEndPr>
      <w:rPr>
        <w:noProof/>
      </w:rPr>
    </w:sdtEndPr>
    <w:sdtContent>
      <w:p w14:paraId="0F1FCF04" w14:textId="77777777" w:rsidR="006D62FD" w:rsidRDefault="006D62FD">
        <w:pPr>
          <w:pStyle w:val="Footer"/>
        </w:pPr>
        <w:r>
          <w:fldChar w:fldCharType="begin"/>
        </w:r>
        <w:r>
          <w:instrText xml:space="preserve"> PAGE   \* MERGEFORMAT </w:instrText>
        </w:r>
        <w:r>
          <w:fldChar w:fldCharType="separate"/>
        </w:r>
        <w:r w:rsidR="00AF11C2">
          <w:rPr>
            <w:noProof/>
          </w:rPr>
          <w:t>14</w:t>
        </w:r>
        <w:r>
          <w:rPr>
            <w:noProof/>
          </w:rPr>
          <w:fldChar w:fldCharType="end"/>
        </w:r>
      </w:p>
    </w:sdtContent>
  </w:sdt>
  <w:p w14:paraId="52558938" w14:textId="77777777" w:rsidR="006D62FD" w:rsidRDefault="006D62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EF96E" w14:textId="77777777" w:rsidR="00694BC1" w:rsidRDefault="00694BC1" w:rsidP="006D62FD">
      <w:r>
        <w:separator/>
      </w:r>
    </w:p>
  </w:footnote>
  <w:footnote w:type="continuationSeparator" w:id="0">
    <w:p w14:paraId="7CAD4EDC" w14:textId="77777777" w:rsidR="00694BC1" w:rsidRDefault="00694BC1" w:rsidP="006D6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15:restartNumberingAfterBreak="0">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15:restartNumberingAfterBreak="0">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69"/>
    <w:rsid w:val="00095982"/>
    <w:rsid w:val="000E2208"/>
    <w:rsid w:val="000F062E"/>
    <w:rsid w:val="000F3ABB"/>
    <w:rsid w:val="00145A51"/>
    <w:rsid w:val="00147451"/>
    <w:rsid w:val="00147CA4"/>
    <w:rsid w:val="00170258"/>
    <w:rsid w:val="001C6F86"/>
    <w:rsid w:val="00256C08"/>
    <w:rsid w:val="002759CA"/>
    <w:rsid w:val="002E7D30"/>
    <w:rsid w:val="003438AE"/>
    <w:rsid w:val="003717F0"/>
    <w:rsid w:val="00373D50"/>
    <w:rsid w:val="003B72CB"/>
    <w:rsid w:val="004344D2"/>
    <w:rsid w:val="00456C06"/>
    <w:rsid w:val="004851E3"/>
    <w:rsid w:val="00603582"/>
    <w:rsid w:val="00631E57"/>
    <w:rsid w:val="006620FD"/>
    <w:rsid w:val="00694BC1"/>
    <w:rsid w:val="006A0B17"/>
    <w:rsid w:val="006B6425"/>
    <w:rsid w:val="006D0730"/>
    <w:rsid w:val="006D62FD"/>
    <w:rsid w:val="006E42B1"/>
    <w:rsid w:val="0070265B"/>
    <w:rsid w:val="00717A69"/>
    <w:rsid w:val="007B0247"/>
    <w:rsid w:val="007F4841"/>
    <w:rsid w:val="008318CF"/>
    <w:rsid w:val="009259CA"/>
    <w:rsid w:val="009935C1"/>
    <w:rsid w:val="00A0611B"/>
    <w:rsid w:val="00AA1518"/>
    <w:rsid w:val="00AB6CA6"/>
    <w:rsid w:val="00AF11C2"/>
    <w:rsid w:val="00B10AC8"/>
    <w:rsid w:val="00B214D0"/>
    <w:rsid w:val="00B8434F"/>
    <w:rsid w:val="00B95020"/>
    <w:rsid w:val="00BD655D"/>
    <w:rsid w:val="00C92A89"/>
    <w:rsid w:val="00CA6CD9"/>
    <w:rsid w:val="00D278FC"/>
    <w:rsid w:val="00D44CA5"/>
    <w:rsid w:val="00DE4DD0"/>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0F50"/>
  <w15:docId w15:val="{0CE5E571-D316-4F37-B4D7-70052E53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1518"/>
    <w:rPr>
      <w:sz w:val="16"/>
      <w:szCs w:val="16"/>
    </w:rPr>
  </w:style>
  <w:style w:type="paragraph" w:styleId="CommentText">
    <w:name w:val="annotation text"/>
    <w:basedOn w:val="Normal"/>
    <w:link w:val="CommentTextChar"/>
    <w:uiPriority w:val="99"/>
    <w:semiHidden/>
    <w:unhideWhenUsed/>
    <w:rsid w:val="00AA1518"/>
  </w:style>
  <w:style w:type="character" w:customStyle="1" w:styleId="CommentTextChar">
    <w:name w:val="Comment Text Char"/>
    <w:basedOn w:val="DefaultParagraphFont"/>
    <w:link w:val="CommentText"/>
    <w:uiPriority w:val="99"/>
    <w:semiHidden/>
    <w:rsid w:val="00AA1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1518"/>
    <w:rPr>
      <w:b/>
      <w:bCs/>
    </w:rPr>
  </w:style>
  <w:style w:type="character" w:customStyle="1" w:styleId="CommentSubjectChar">
    <w:name w:val="Comment Subject Char"/>
    <w:basedOn w:val="CommentTextChar"/>
    <w:link w:val="CommentSubject"/>
    <w:uiPriority w:val="99"/>
    <w:semiHidden/>
    <w:rsid w:val="00AA15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Ekaterine Adamia</cp:lastModifiedBy>
  <cp:revision>2</cp:revision>
  <dcterms:created xsi:type="dcterms:W3CDTF">2018-02-26T06:37:00Z</dcterms:created>
  <dcterms:modified xsi:type="dcterms:W3CDTF">2018-02-26T06:37:00Z</dcterms:modified>
</cp:coreProperties>
</file>