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F32ED" w14:textId="77777777" w:rsidR="008C0BB2" w:rsidRPr="00B111F9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i/>
          <w:noProof/>
          <w:sz w:val="24"/>
          <w:szCs w:val="24"/>
          <w:u w:val="single"/>
          <w:lang w:val="ka-GE"/>
        </w:rPr>
      </w:pPr>
      <w:r w:rsidRPr="00B111F9">
        <w:rPr>
          <w:rFonts w:ascii="Sylfaen" w:eastAsia="Times New Roman" w:hAnsi="Sylfaen" w:cs="Sylfaen"/>
          <w:b/>
          <w:bCs/>
          <w:i/>
          <w:noProof/>
          <w:sz w:val="24"/>
          <w:szCs w:val="24"/>
          <w:u w:val="single"/>
          <w:lang w:val="ka-GE"/>
        </w:rPr>
        <w:t>პროექტი</w:t>
      </w:r>
    </w:p>
    <w:p w14:paraId="14B17EF3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Cs/>
          <w:noProof/>
          <w:sz w:val="24"/>
          <w:szCs w:val="24"/>
          <w:lang w:val="ka-GE"/>
        </w:rPr>
      </w:pPr>
    </w:p>
    <w:p w14:paraId="785FE360" w14:textId="77777777" w:rsidR="008C0BB2" w:rsidRPr="00CA3B59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CA3B59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მინისტრის, საქართველოს ეკონომიკისა და მდგრადი განვითარების მინისტრის</w:t>
      </w:r>
      <w:r w:rsidRPr="00CA3B5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ა და </w:t>
      </w:r>
      <w:r w:rsidRPr="00CA3B59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საქართველოს </w:t>
      </w:r>
      <w:r w:rsidRPr="00CA3B5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შინაგან საქმეთა</w:t>
      </w:r>
      <w:r w:rsidRPr="00CA3B59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მინისტრის</w:t>
      </w:r>
    </w:p>
    <w:p w14:paraId="11A2D56F" w14:textId="77777777" w:rsidR="008C0BB2" w:rsidRPr="00CA3B59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CA3B59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ერთობლივი</w:t>
      </w:r>
    </w:p>
    <w:p w14:paraId="2EE2CB08" w14:textId="77777777" w:rsidR="008C0BB2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CA3B59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ბრძანება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N</w:t>
      </w:r>
    </w:p>
    <w:p w14:paraId="4D93C53A" w14:textId="77777777" w:rsidR="008C0BB2" w:rsidRPr="00E936EE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b/>
          <w:bCs/>
          <w:noProof/>
          <w:sz w:val="24"/>
          <w:szCs w:val="24"/>
          <w:lang w:val="en-US"/>
        </w:rPr>
        <w:t xml:space="preserve">  </w:t>
      </w:r>
      <w:r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2020 წლის                                                ქ. თბილისი </w:t>
      </w:r>
    </w:p>
    <w:p w14:paraId="39021B50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</w:p>
    <w:p w14:paraId="20DE8C5A" w14:textId="77777777" w:rsidR="008C0BB2" w:rsidRPr="004D748B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საკარანტინე სივრცეებისა და თვითიზოლაციის </w:t>
      </w:r>
      <w:commentRangeStart w:id="0"/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მართვის</w:t>
      </w:r>
      <w:commentRangeEnd w:id="0"/>
      <w:r w:rsidR="00C82FF0">
        <w:rPr>
          <w:rStyle w:val="CommentReference"/>
        </w:rPr>
        <w:commentReference w:id="0"/>
      </w:r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</w:t>
      </w:r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ელექტრონულ</w:t>
      </w:r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ი</w:t>
      </w:r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</w:t>
      </w:r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სისტემის ფუნქციონირებისა და წარმოების წესის განსაზღვრის </w:t>
      </w:r>
      <w:commentRangeStart w:id="1"/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თაობაზე</w:t>
      </w:r>
      <w:commentRangeEnd w:id="1"/>
      <w:r w:rsidR="007A327E">
        <w:rPr>
          <w:rStyle w:val="CommentReference"/>
        </w:rPr>
        <w:commentReference w:id="1"/>
      </w:r>
      <w:r w:rsidRPr="004D748B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</w:t>
      </w:r>
    </w:p>
    <w:p w14:paraId="14BB2CB1" w14:textId="77777777" w:rsidR="008C0BB2" w:rsidRPr="00B86DC1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noProof/>
          <w:sz w:val="24"/>
          <w:szCs w:val="24"/>
          <w:lang w:val="en-US"/>
        </w:rPr>
      </w:pPr>
    </w:p>
    <w:p w14:paraId="6BAE4D87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14:paraId="3652698B" w14:textId="12A7BF08" w:rsidR="00ED6C2B" w:rsidRPr="00ED6C2B" w:rsidRDefault="008C0BB2" w:rsidP="00ED6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</w:t>
      </w:r>
      <w:r w:rsidRPr="00D86EC7"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№322 დადგენილები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თ დამტკიცებული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იზოლაციისა და კარანტინის წესების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მე-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11</w:t>
      </w:r>
      <w:r w:rsidRPr="00D86EC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​</w:t>
      </w:r>
      <w:r w:rsidRPr="00D86EC7"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მუხლის</w:t>
      </w:r>
      <w:r w:rsidR="008D0E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752D46">
        <w:rPr>
          <w:rFonts w:ascii="Sylfaen" w:eastAsia="Times New Roman" w:hAnsi="Sylfaen" w:cs="Sylfaen"/>
          <w:noProof/>
          <w:sz w:val="24"/>
          <w:szCs w:val="24"/>
          <w:lang w:val="ka-GE"/>
        </w:rPr>
        <w:t>მე-18 პუნქტის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შესაბამისად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, დამტკიცდეს თანდართული </w:t>
      </w:r>
      <w:r w:rsidR="00922807" w:rsidRPr="00922807"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 w:rsidR="00922807" w:rsidRPr="00922807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საკარანტინე სივრცეებისა და თვითიზოლაციის მართვის </w:t>
      </w:r>
      <w:r w:rsidR="00922807" w:rsidRPr="00922807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ელექტრონულ</w:t>
      </w:r>
      <w:r w:rsidR="00922807" w:rsidRPr="00922807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ი</w:t>
      </w:r>
      <w:r w:rsidR="00922807" w:rsidRPr="00922807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 xml:space="preserve"> </w:t>
      </w:r>
      <w:r w:rsidR="00922807" w:rsidRPr="00922807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სისტემის ფუნქციონირებისა და წარმოების წესი“.</w:t>
      </w:r>
    </w:p>
    <w:p w14:paraId="0EFAD08A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471EF0A2" w14:textId="77777777" w:rsidR="008C0BB2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3" w:author="Gvantsa Gasviani" w:date="2020-09-18T16:54:00Z"/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22F0EC85" w14:textId="661FB274" w:rsidR="007053EA" w:rsidRPr="007053EA" w:rsidRDefault="00D55256" w:rsidP="00D55256">
      <w:pPr>
        <w:pStyle w:val="NormalWeb"/>
        <w:spacing w:before="0" w:beforeAutospacing="0" w:after="0" w:afterAutospacing="0"/>
        <w:jc w:val="both"/>
        <w:rPr>
          <w:ins w:id="4" w:author="Gvantsa Gasviani" w:date="2020-09-18T16:21:00Z"/>
          <w:rFonts w:ascii="Sylfaen" w:hAnsi="Sylfaen" w:cs="Sylfaen"/>
          <w:sz w:val="22"/>
          <w:szCs w:val="22"/>
          <w:lang w:val="ka-GE"/>
        </w:rPr>
      </w:pPr>
      <w:commentRangeStart w:id="5"/>
      <w:r>
        <w:rPr>
          <w:rFonts w:ascii="Sylfaen" w:eastAsia="Times New Roman" w:hAnsi="Sylfaen" w:cs="Sylfaen"/>
          <w:b/>
          <w:bCs/>
          <w:noProof/>
          <w:lang w:val="ka-GE"/>
        </w:rPr>
        <w:t xml:space="preserve">         </w:t>
      </w:r>
      <w:r w:rsidR="008C0BB2" w:rsidRPr="00D86EC7">
        <w:rPr>
          <w:rFonts w:ascii="Sylfaen" w:eastAsia="Times New Roman" w:hAnsi="Sylfaen" w:cs="Sylfaen"/>
          <w:noProof/>
        </w:rPr>
        <w:t xml:space="preserve">ბრძანება </w:t>
      </w:r>
      <w:r w:rsidR="004B7A5F">
        <w:rPr>
          <w:rFonts w:ascii="Sylfaen" w:eastAsia="Times New Roman" w:hAnsi="Sylfaen" w:cs="Sylfaen"/>
          <w:noProof/>
          <w:lang w:val="ka-GE"/>
        </w:rPr>
        <w:t xml:space="preserve">ძალაში შევიდეს ხელმოწერისთანავე, </w:t>
      </w:r>
      <w:r w:rsidR="007053EA" w:rsidRPr="000C66C8">
        <w:rPr>
          <w:rFonts w:ascii="Sylfaen" w:hAnsi="Sylfaen" w:cs="Sylfaen"/>
          <w:sz w:val="22"/>
          <w:szCs w:val="22"/>
          <w:highlight w:val="yellow"/>
          <w:lang w:val="ka-GE"/>
        </w:rPr>
        <w:t>ამოქმედდეს 2020 წლის 15 სექტემბრიდან</w:t>
      </w:r>
      <w:r w:rsidR="007053EA" w:rsidRPr="000C66C8">
        <w:rPr>
          <w:rFonts w:ascii="Sylfaen" w:hAnsi="Sylfaen" w:cs="Sylfaen"/>
          <w:sz w:val="22"/>
          <w:szCs w:val="22"/>
          <w:highlight w:val="yellow"/>
        </w:rPr>
        <w:t xml:space="preserve"> </w:t>
      </w:r>
      <w:r w:rsidR="007053EA" w:rsidRPr="000C66C8">
        <w:rPr>
          <w:rFonts w:ascii="Sylfaen" w:hAnsi="Sylfaen" w:cs="Sylfaen"/>
          <w:sz w:val="22"/>
          <w:szCs w:val="22"/>
          <w:highlight w:val="yellow"/>
          <w:lang w:val="ka-GE"/>
        </w:rPr>
        <w:t xml:space="preserve"> და გავრცელდეს 2020 წლის 5 სექტემბრიდან წარმოშობილ ურთიერთობებზე.</w:t>
      </w:r>
      <w:commentRangeEnd w:id="5"/>
      <w:r w:rsidR="00AE4852">
        <w:rPr>
          <w:rStyle w:val="CommentReference"/>
          <w:rFonts w:ascii="Calibri" w:hAnsi="Calibri" w:cs="Calibri"/>
          <w:lang w:val="x-none"/>
        </w:rPr>
        <w:commentReference w:id="5"/>
      </w:r>
    </w:p>
    <w:p w14:paraId="0FAE7EFD" w14:textId="77777777" w:rsidR="007053EA" w:rsidRDefault="007053EA" w:rsidP="007053EA">
      <w:pPr>
        <w:pStyle w:val="NormalWeb"/>
        <w:spacing w:before="0" w:beforeAutospacing="0" w:after="0" w:afterAutospacing="0"/>
        <w:jc w:val="both"/>
        <w:rPr>
          <w:ins w:id="6" w:author="Gvantsa Gasviani" w:date="2020-09-18T16:21:00Z"/>
          <w:rFonts w:ascii="Sylfaen" w:hAnsi="Sylfaen" w:cs="Sylfaen"/>
          <w:sz w:val="22"/>
          <w:szCs w:val="22"/>
          <w:lang w:val="ka-GE"/>
        </w:rPr>
      </w:pPr>
    </w:p>
    <w:p w14:paraId="3B510BC8" w14:textId="44E1BBDD" w:rsidR="008C0BB2" w:rsidRPr="00D86EC7" w:rsidDel="007053EA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del w:id="7" w:author="Gvantsa Gasviani" w:date="2020-09-18T16:21:00Z"/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2F3DC103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საქართველოს ოკუპირებული </w:t>
      </w:r>
    </w:p>
    <w:p w14:paraId="6F226342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ტერიტორიებიდან დევნილთა, შრომის, </w:t>
      </w:r>
    </w:p>
    <w:p w14:paraId="1546CCA5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ჯანმრთელობისა და სოციალური </w:t>
      </w:r>
    </w:p>
    <w:p w14:paraId="58259E8C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დაცვის მინისტრი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                              </w:t>
      </w:r>
      <w:r w:rsidRPr="00D86EC7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ეკატერინე ტიკარაძე</w:t>
      </w:r>
    </w:p>
    <w:p w14:paraId="36403B13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5927160D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საქართველოს ეკონომიკისა და</w:t>
      </w:r>
    </w:p>
    <w:p w14:paraId="4B85DBDF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მდგრადი განვითარების მინისტრი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</w:t>
      </w:r>
      <w:r w:rsidRPr="00D86EC7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ნათელა თურნავა</w:t>
      </w:r>
    </w:p>
    <w:p w14:paraId="6950CA1C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5B6674AE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საქართველოს შინაგან საქმეთა მინისტრი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</w:t>
      </w:r>
      <w:r w:rsidRPr="00D86EC7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ვახტანგ გომელაური</w:t>
      </w:r>
    </w:p>
    <w:p w14:paraId="04970F41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3230F480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1B209BB5" w14:textId="77777777" w:rsidR="008C0BB2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D0233FD" w14:textId="77777777" w:rsidR="008C0BB2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68914474" w14:textId="77777777" w:rsidR="008C0BB2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27FC0449" w14:textId="77777777" w:rsidR="008C0BB2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0A3D3ED0" w14:textId="77777777" w:rsidR="008C0BB2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6A9F6051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7F3EEA73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2BB5349D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61B0482B" w14:textId="77777777" w:rsidR="001E7D38" w:rsidRPr="001E7D38" w:rsidRDefault="001E7D38" w:rsidP="001E7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1E7D38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საკარანტინე სივრცეებისა და თვითიზოლაციის მართვის </w:t>
      </w:r>
      <w:r w:rsidRPr="001E7D38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ელექტრონულ</w:t>
      </w:r>
      <w:r w:rsidRPr="001E7D38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ი</w:t>
      </w:r>
      <w:r w:rsidRPr="001E7D38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</w:t>
      </w:r>
      <w:r w:rsidRPr="001E7D38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სისტემის ფუნქციონირებისა და წარმოების წესი</w:t>
      </w:r>
    </w:p>
    <w:p w14:paraId="42CD915B" w14:textId="77777777" w:rsidR="001E7D38" w:rsidRDefault="001E7D38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/>
        </w:rPr>
      </w:pPr>
    </w:p>
    <w:p w14:paraId="634E33F0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1. ზოგადი დებულებები</w:t>
      </w:r>
    </w:p>
    <w:p w14:paraId="4A2B5CE6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საკარანტინ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ე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სივრცეებისა და თვითიზოლაციის მართვის ელექტრონული სისტემის ფუნქციონირებ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ისა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და წარმოების წესის (შემდგომ – წესი) მიზანია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</w:p>
    <w:p w14:paraId="7C97ADCE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ა) საკარანტინე სივრცეებში არსებული პირების შესახებ ინფორმაციის შეგროვება, ნაკადების მართვა, საკარანტინე სივრცეებში მყოფი პირების დიაგნოსტირებისა და საკარანტინე სივრცეებში დაყოვნების ვადების განსაზღვრა;</w:t>
      </w:r>
    </w:p>
    <w:p w14:paraId="61F3B843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ბ) საქართველოს მოქალაქეების, შერეული ოჯახების (როდესაც ოჯახის ერთი ან მეტი წევრი არის საქართველოს მოქალაქე) შემთხვევაში უცხო ქვეყნის მოქალაქეებისა და მათი თანმხლები პირების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მიერ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თვითიზოლაციაში გადასვლის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მიზნით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ელექტრონულ პროგრამაში განაცხადის შევსებისა და თანხმობის მიღების წესების დადგენა.</w:t>
      </w:r>
    </w:p>
    <w:p w14:paraId="5DF0C911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2. ეს წესი არ ვრცელდება იმ ქვეყნის მოქალაქეებზე ან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მუდმივი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ბინადრობის უფლების მქონე პირებზე, რომლებთანაც საქართველოს გახსნილი აქვს საზღვრები ტესტირების და/ან კარანტინის გარეშე.</w:t>
      </w:r>
    </w:p>
    <w:p w14:paraId="795E6C23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36676830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მუხლი 2. ელექტრონულ </w:t>
      </w:r>
      <w:r w:rsidRPr="0037317C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სისტემაში</w:t>
      </w:r>
      <w:r w:rsidRPr="00D86EC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საკარანტინე სივრცეში გადაყვანას დაქვემდებარებული პირების რეგისტრაცია</w:t>
      </w:r>
    </w:p>
    <w:p w14:paraId="3814BB73" w14:textId="77777777" w:rsidR="008C0BB2" w:rsidRPr="00D86EC7" w:rsidRDefault="008C0BB2" w:rsidP="008C0BB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ელექტრონულ </w:t>
      </w:r>
      <w:r w:rsidR="00B37DB3">
        <w:rPr>
          <w:rFonts w:ascii="Sylfaen" w:eastAsia="Times New Roman" w:hAnsi="Sylfaen" w:cs="Sylfaen"/>
          <w:noProof/>
          <w:sz w:val="24"/>
          <w:szCs w:val="24"/>
          <w:lang w:val="ka-GE"/>
        </w:rPr>
        <w:t>სისტემაში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საკარანტინე სივრცეებში არსებული პირების რეგისტრაციას ახორციელებენ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საქართველოს ეკონომიკისა და მდგრადი განვითარების სამინისტროს სისტემაში შემავალი 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სსიპ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- 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საქართველოს ტურიზმის ეროვნული ადმინისტრაციის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(შემდგომ - ადმინისტრაცია) 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>მიერ დაკონტრაქტებული საკარანტინე სივრცეების წარმომადგენლები.</w:t>
      </w:r>
    </w:p>
    <w:p w14:paraId="0E680598" w14:textId="77777777" w:rsidR="008C0BB2" w:rsidRPr="00D86EC7" w:rsidRDefault="008C0BB2" w:rsidP="008C0BB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სისტემაში </w:t>
      </w:r>
      <w:r>
        <w:rPr>
          <w:rFonts w:ascii="Sylfaen" w:hAnsi="Sylfaen" w:cs="Sylfaen"/>
          <w:noProof/>
          <w:sz w:val="24"/>
          <w:szCs w:val="24"/>
          <w:lang w:val="ka-GE"/>
        </w:rPr>
        <w:t>ამ მუხლის პირველი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 პუნქტით განსაზღვრული წარმომადგენლების მიერ ინფორმაციის შეტანა უნდა მოხდეს საკარანტინე სივრცეში კარანტინს დაქვემდებარებული პირის შესვლისთანავე შემდეგი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პრინციპით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>:</w:t>
      </w:r>
    </w:p>
    <w:p w14:paraId="47AB5164" w14:textId="77777777" w:rsidR="008C0BB2" w:rsidRPr="00D86EC7" w:rsidRDefault="008C0BB2" w:rsidP="008C0BB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ა) საქართველოს მოქალაქის შემთხვევაში სისტემაში უნდა მიეთითოს პირადი ნომერი;</w:t>
      </w:r>
    </w:p>
    <w:p w14:paraId="125E3383" w14:textId="77777777" w:rsidR="008C0BB2" w:rsidRPr="00D86EC7" w:rsidRDefault="008C0BB2" w:rsidP="008C0BB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ბ) უცხო ქვეყნის მოქალაქის შემთხვევაში სისტემაში უნდა მიეთითოს </w:t>
      </w:r>
      <w:r w:rsidR="00661A1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პირადობის დამადასტურებელი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დოკუმენტის ნომერი (საზღვრის კვეთის შემთხვევაში მითითებული უნდა იქნ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ე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ს საზღვრის კვეთის დროს დაფიქსირებული ნომერი).</w:t>
      </w:r>
    </w:p>
    <w:p w14:paraId="42EAD552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606957D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მუხლი 3. ელექტრონულ სისტემაში შეტანილი მონაცემების დამუშავება</w:t>
      </w:r>
    </w:p>
    <w:p w14:paraId="05A1A911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25DF9DAF" w14:textId="77777777" w:rsidR="008C0BB2" w:rsidRPr="00D86EC7" w:rsidRDefault="008C0BB2" w:rsidP="008C0BB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noProof/>
          <w:sz w:val="24"/>
          <w:szCs w:val="24"/>
          <w:lang w:val="ka-GE"/>
        </w:rPr>
        <w:t>ელექტრონულ სისტემაში საკარანტინე სივრცეში გადაყვანას დაქვემდებარებული პირების შესახებ შეტანილი მონაცემების დამუშავება ხდება:</w:t>
      </w:r>
    </w:p>
    <w:p w14:paraId="0EB1185F" w14:textId="77777777" w:rsidR="008C0BB2" w:rsidRPr="00D86EC7" w:rsidRDefault="008C0BB2" w:rsidP="008C0BB2">
      <w:pPr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ა) 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</w:t>
      </w:r>
      <w:r>
        <w:rPr>
          <w:rFonts w:ascii="Sylfaen" w:hAnsi="Sylfaen" w:cs="Sylfaen"/>
          <w:noProof/>
          <w:sz w:val="24"/>
          <w:szCs w:val="24"/>
          <w:lang w:val="ka-GE"/>
        </w:rPr>
        <w:lastRenderedPageBreak/>
        <w:t xml:space="preserve">დაქვემდებარებული 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სსიპ - საგანგებო სიტუაციების კოორდინაციისა და გადაუდებელი დახმარების ცენტრის (შემდგომ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- 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>ცენტრი) მიერ;</w:t>
      </w:r>
    </w:p>
    <w:p w14:paraId="3B00A72A" w14:textId="77777777" w:rsidR="00696976" w:rsidRDefault="008C0BB2" w:rsidP="00696976">
      <w:pPr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noProof/>
          <w:sz w:val="24"/>
          <w:szCs w:val="24"/>
          <w:lang w:val="ka-GE"/>
        </w:rPr>
        <w:t>ბ) ადმინისტრაციის მიერ.</w:t>
      </w:r>
    </w:p>
    <w:p w14:paraId="2319C802" w14:textId="77777777" w:rsidR="008C0BB2" w:rsidRPr="00696976" w:rsidRDefault="00696976" w:rsidP="00696976">
      <w:pPr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2. </w:t>
      </w:r>
      <w:r w:rsidR="008C0BB2" w:rsidRPr="00696976">
        <w:rPr>
          <w:rFonts w:ascii="Sylfaen" w:hAnsi="Sylfaen" w:cs="Sylfaen"/>
          <w:noProof/>
          <w:sz w:val="24"/>
          <w:szCs w:val="24"/>
          <w:lang w:val="ka-GE"/>
        </w:rPr>
        <w:t>ამ მუხლის პირველი პუნქტით განსაზღვრული სტრუქტურებიდან:</w:t>
      </w:r>
    </w:p>
    <w:p w14:paraId="2F1AAEB9" w14:textId="77777777" w:rsidR="008C0BB2" w:rsidRPr="00D86EC7" w:rsidRDefault="008C0BB2" w:rsidP="008C0BB2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noProof/>
          <w:sz w:val="24"/>
          <w:szCs w:val="24"/>
          <w:lang w:val="ka-GE"/>
        </w:rPr>
        <w:t>ა) ცენტრი ადასტურებს საკარანტინე სივრცეებიდან გასაშვები პირების სიას, რომელიც შეიძლება განსაზღვრული იყოს თვითიზოლაციაში გადასვლით, საკარანტინე სივრცეში დაყოვნების პერიოდის დასრულებით, საკარანტინე სივრცის ცვლილებით ან პირის სამედიცინო დაწესებულებაში გადაყვანით;</w:t>
      </w:r>
    </w:p>
    <w:p w14:paraId="2DADB950" w14:textId="77777777" w:rsidR="00696976" w:rsidRDefault="008C0BB2" w:rsidP="00696976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ბ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>) ადმინისტრაცია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, 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>საჭიროების შემთხვევაში  ახორციელებს მათ მიერ დაკონტრაქტებული საკარანტინე სივრცეების წარმომადგენლების მიერ შეტანილი მონაცემების გადამოწმებას.</w:t>
      </w:r>
    </w:p>
    <w:p w14:paraId="7CAAFE30" w14:textId="77777777" w:rsidR="008C0BB2" w:rsidRPr="00696976" w:rsidRDefault="00696976" w:rsidP="00696976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3. </w:t>
      </w:r>
      <w:r w:rsidR="008C0BB2" w:rsidRPr="00696976">
        <w:rPr>
          <w:rFonts w:ascii="Sylfaen" w:hAnsi="Sylfaen" w:cs="Sylfaen"/>
          <w:noProof/>
          <w:sz w:val="24"/>
          <w:szCs w:val="24"/>
          <w:lang w:val="ka-GE"/>
        </w:rPr>
        <w:t xml:space="preserve">ადმინისტრაციის მიერ დაკონტრაქტებული საკარანტინე სივრცეების წარმომადგენლები თავიანთი დაწესებულების ფარგლებში ახორციელებენ </w:t>
      </w:r>
      <w:r w:rsidR="00B37DB3" w:rsidRPr="00696976">
        <w:rPr>
          <w:rFonts w:ascii="Sylfaen" w:hAnsi="Sylfaen" w:cs="Sylfaen"/>
          <w:noProof/>
          <w:sz w:val="24"/>
          <w:szCs w:val="24"/>
          <w:lang w:val="ka-GE"/>
        </w:rPr>
        <w:t>ცენტრის</w:t>
      </w:r>
      <w:r w:rsidR="008C0BB2" w:rsidRPr="00696976">
        <w:rPr>
          <w:rFonts w:ascii="Sylfaen" w:hAnsi="Sylfaen" w:cs="Sylfaen"/>
          <w:noProof/>
          <w:sz w:val="24"/>
          <w:szCs w:val="24"/>
          <w:lang w:val="ka-GE"/>
        </w:rPr>
        <w:t xml:space="preserve"> მიერ განსაზღვრული პირების საკარანტინე სივრცეებიდან გაშვების შესახებ ინფორმაციის სისტემაში დაფიქსირებას. </w:t>
      </w:r>
    </w:p>
    <w:p w14:paraId="46E66642" w14:textId="77777777" w:rsidR="008C0BB2" w:rsidRPr="00D86EC7" w:rsidRDefault="008C0BB2" w:rsidP="008C0BB2">
      <w:pPr>
        <w:spacing w:after="0" w:line="240" w:lineRule="auto"/>
        <w:ind w:left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0FEDBE55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მუხლი 4. </w:t>
      </w:r>
      <w:r w:rsidRPr="00D86EC7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თვითიზოლაციის </w:t>
      </w:r>
      <w:r w:rsidRPr="00D86EC7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განაცხადის შევსების წესი</w:t>
      </w:r>
    </w:p>
    <w:p w14:paraId="2EAB79E1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036F6CA8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1.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ელექტრონულ პროგრამაში განაცხადი ივსება და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ცენტრს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წარედგინება:</w:t>
      </w:r>
    </w:p>
    <w:p w14:paraId="64A81A2F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ა)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საქართველოს მოქალაქეების მიერ;</w:t>
      </w:r>
    </w:p>
    <w:p w14:paraId="20015CE9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ბ) შერეული ოჯახების შემთხვევაში (როდესაც ოჯახის ერთი ან მეტი წევრი არის საქართველოს მოქალაქე)  უცხო ქვეყნის მოქალაქეებისა და მათი თანმხლები პირების მიერ.</w:t>
      </w:r>
    </w:p>
    <w:p w14:paraId="6F561655" w14:textId="15047D21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2. ამ მუხლის პირველი პუნქტით განსაზღვრულ პირებს</w:t>
      </w:r>
      <w:ins w:id="8" w:author="Manana Tavtetrishvili" w:date="2020-09-14T15:39:00Z">
        <w:r w:rsidR="007839B6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,</w:t>
        </w:r>
      </w:ins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განაცხადის შევსება შეუძლიათ:</w:t>
      </w:r>
    </w:p>
    <w:p w14:paraId="54A3A3DA" w14:textId="6A6C846E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ა)</w:t>
      </w:r>
      <w:r w:rsidRPr="00D86EC7">
        <w:rPr>
          <w:rFonts w:ascii="Sylfaen" w:eastAsia="Times New Roman" w:hAnsi="Sylfaen" w:cs="Sylfaen"/>
          <w:sz w:val="24"/>
          <w:szCs w:val="24"/>
          <w:lang w:val="ka-GE"/>
        </w:rPr>
        <w:t xml:space="preserve"> გარკვეული</w:t>
      </w:r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გარემოებების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>/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სოციალური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ფაქტორების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Pr="00D86EC7">
        <w:rPr>
          <w:rFonts w:ascii="Sylfaen" w:eastAsia="Times New Roman" w:hAnsi="Sylfaen" w:cs="Sylfaen"/>
          <w:sz w:val="24"/>
          <w:szCs w:val="24"/>
          <w:lang w:val="ka-GE"/>
        </w:rPr>
        <w:t xml:space="preserve">არსებობისას, (ჯანმრთელობის მდგომარეობა,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შშმ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არასრულწლოვნობა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ka-GE"/>
        </w:rPr>
        <w:t>, ხანდაზმულობა (70</w:t>
      </w:r>
      <w:r w:rsidR="00A63FFF">
        <w:rPr>
          <w:rFonts w:ascii="Sylfaen" w:eastAsia="Times New Roman" w:hAnsi="Sylfaen" w:cs="Sylfaen"/>
          <w:sz w:val="24"/>
          <w:szCs w:val="24"/>
          <w:lang w:val="ka-GE"/>
        </w:rPr>
        <w:t xml:space="preserve"> წლის და ზევით</w:t>
      </w:r>
      <w:r w:rsidR="00A63FFF" w:rsidRPr="00D86EC7">
        <w:rPr>
          <w:rFonts w:ascii="Sylfaen" w:eastAsia="Times New Roman" w:hAnsi="Sylfaen" w:cs="Sylfaen"/>
          <w:sz w:val="24"/>
          <w:szCs w:val="24"/>
          <w:lang w:val="ka-GE"/>
        </w:rPr>
        <w:t xml:space="preserve">), </w:t>
      </w:r>
      <w:ins w:id="9" w:author="Gvantsa Gasviani" w:date="2020-09-18T16:42:00Z">
        <w:r w:rsidR="00A63FFF" w:rsidRPr="00D86EC7">
          <w:rPr>
            <w:rFonts w:ascii="Sylfaen" w:eastAsia="Times New Roman" w:hAnsi="Sylfaen" w:cs="Sylfaen"/>
            <w:sz w:val="24"/>
            <w:szCs w:val="24"/>
            <w:lang w:val="en-US"/>
          </w:rPr>
          <w:t xml:space="preserve"> </w:t>
        </w:r>
      </w:ins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რომელიც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ამართლებს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თვითიზოლაციაში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პირის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ყოფნის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6EC7">
        <w:rPr>
          <w:rFonts w:ascii="Sylfaen" w:eastAsia="Times New Roman" w:hAnsi="Sylfaen" w:cs="Sylfaen"/>
          <w:sz w:val="24"/>
          <w:szCs w:val="24"/>
          <w:lang w:val="en-US"/>
        </w:rPr>
        <w:t>უპირატესობას</w:t>
      </w:r>
      <w:proofErr w:type="spellEnd"/>
      <w:r w:rsidRPr="00D86EC7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14:paraId="24D1CE78" w14:textId="22B25B8A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sz w:val="24"/>
          <w:szCs w:val="24"/>
          <w:lang w:val="ka-GE"/>
        </w:rPr>
        <w:t>ბ) ინდივიდუალურ</w:t>
      </w:r>
      <w:r w:rsidR="00480AD9">
        <w:rPr>
          <w:rFonts w:ascii="Sylfaen" w:eastAsia="Times New Roman" w:hAnsi="Sylfaen" w:cs="Sylfaen"/>
          <w:sz w:val="24"/>
          <w:szCs w:val="24"/>
          <w:lang w:val="ka-GE"/>
        </w:rPr>
        <w:t>ად</w:t>
      </w:r>
      <w:r w:rsidRPr="00D86EC7">
        <w:rPr>
          <w:rFonts w:ascii="Sylfaen" w:eastAsia="Times New Roman" w:hAnsi="Sylfaen" w:cs="Sylfaen"/>
          <w:sz w:val="24"/>
          <w:szCs w:val="24"/>
          <w:lang w:val="ka-GE"/>
        </w:rPr>
        <w:t xml:space="preserve"> ან </w:t>
      </w:r>
      <w:r w:rsidR="00480AD9">
        <w:rPr>
          <w:rFonts w:ascii="Sylfaen" w:eastAsia="Times New Roman" w:hAnsi="Sylfaen" w:cs="Sylfaen"/>
          <w:sz w:val="24"/>
          <w:szCs w:val="24"/>
          <w:lang w:val="ka-GE"/>
        </w:rPr>
        <w:t>ერთდროულად რამოდენიმე პირის მონაწილეობით (</w:t>
      </w:r>
      <w:r w:rsidRPr="00D86EC7">
        <w:rPr>
          <w:rFonts w:ascii="Sylfaen" w:eastAsia="Times New Roman" w:hAnsi="Sylfaen" w:cs="Sylfaen"/>
          <w:sz w:val="24"/>
          <w:szCs w:val="24"/>
          <w:lang w:val="ka-GE"/>
        </w:rPr>
        <w:t>ჯგუფურ</w:t>
      </w:r>
      <w:r w:rsidR="00480AD9">
        <w:rPr>
          <w:rFonts w:ascii="Sylfaen" w:eastAsia="Times New Roman" w:hAnsi="Sylfaen" w:cs="Sylfaen"/>
          <w:sz w:val="24"/>
          <w:szCs w:val="24"/>
          <w:lang w:val="ka-GE"/>
        </w:rPr>
        <w:t>ად)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1FEA9721" w14:textId="77777777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    4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.  განაცხადი ივსება ელექტრონულ პროგრამაში ვებგვერდის - www.stopcov.ge -ის მეშვეობით.</w:t>
      </w:r>
    </w:p>
    <w:p w14:paraId="05B4960C" w14:textId="2841C5D9" w:rsidR="008C0BB2" w:rsidRPr="00D86EC7" w:rsidRDefault="008C0BB2" w:rsidP="008C0B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5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. განაცხადი ელექტრონულ პროგრამაში</w:t>
      </w:r>
      <w:r w:rsidR="00192740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ივსება ქართულ ან ინგლისურ ენაზე. სახელისა და გვარის გრაფა ივსება ინგლისურ ენაზე, ისე, როგორც ოფიციალურ დოკუმენტშია მითითებული ტრანსკრიფციით.</w:t>
      </w:r>
    </w:p>
    <w:p w14:paraId="7BED01A7" w14:textId="2C103CBE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6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.</w:t>
      </w:r>
      <w:r w:rsidRPr="00D86EC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ამ მუხლი</w:t>
      </w:r>
      <w:r w:rsidR="00DD1784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D86EC7">
        <w:rPr>
          <w:rFonts w:ascii="Sylfaen" w:hAnsi="Sylfaen"/>
          <w:sz w:val="24"/>
          <w:szCs w:val="24"/>
          <w:lang w:val="ka-GE"/>
        </w:rPr>
        <w:t>პირველი პუნქტი</w:t>
      </w:r>
      <w:r w:rsidR="00192740">
        <w:rPr>
          <w:rFonts w:ascii="Sylfaen" w:hAnsi="Sylfaen"/>
          <w:sz w:val="24"/>
          <w:szCs w:val="24"/>
          <w:lang w:val="ka-GE"/>
        </w:rPr>
        <w:t>თ</w:t>
      </w:r>
      <w:r w:rsidR="00B27E2E">
        <w:rPr>
          <w:rFonts w:ascii="Sylfaen" w:hAnsi="Sylfaen"/>
          <w:sz w:val="24"/>
          <w:szCs w:val="24"/>
          <w:lang w:val="ka-GE"/>
        </w:rPr>
        <w:t xml:space="preserve"> </w:t>
      </w:r>
      <w:r w:rsidR="00192740">
        <w:rPr>
          <w:rFonts w:ascii="Sylfaen" w:hAnsi="Sylfaen"/>
          <w:sz w:val="24"/>
          <w:szCs w:val="24"/>
          <w:lang w:val="ka-GE"/>
        </w:rPr>
        <w:t>განსაზღვრული</w:t>
      </w:r>
      <w:r w:rsidRPr="00D86EC7">
        <w:rPr>
          <w:rFonts w:ascii="Sylfaen" w:hAnsi="Sylfaen"/>
          <w:sz w:val="24"/>
          <w:szCs w:val="24"/>
          <w:lang w:val="ka-GE"/>
        </w:rPr>
        <w:t xml:space="preserve"> განაცხადის შემვსები პირი ვალდებულია,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განაცხადის შევსებისას ელექტრონულ პროგრამაში ატვირთოს მოქმედი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პირადობის დამადასტურებელი დოკუმენტის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ასლი,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ჯანმრთელობის მდგომარეობის დამადასტურებელი დოკუმენტაცია, შერეული ოჯახების შემთხვევაში (როდესაც ოჯახის ერთი ან მეტი წევრი არის საქართველოს მოქალაქე) და მათი თანმხლები პირების მიერ-ნათესაური კავშირის დამადასტურებელი დოკუმენტაცია (ქორწინების</w:t>
      </w:r>
      <w:r w:rsidR="00192740">
        <w:rPr>
          <w:rFonts w:ascii="Sylfaen" w:eastAsia="Times New Roman" w:hAnsi="Sylfaen" w:cs="Sylfaen"/>
          <w:noProof/>
          <w:sz w:val="24"/>
          <w:szCs w:val="24"/>
          <w:lang w:val="ka-GE"/>
        </w:rPr>
        <w:t>ა და დაბადების მოწმობის ასლები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) ან სხვა შესაბამისი დოკუმენტაცია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ქართულ ან ინგლისურ ენაზე.</w:t>
      </w:r>
    </w:p>
    <w:p w14:paraId="4E6565D1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lastRenderedPageBreak/>
        <w:t>7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.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განაცხადში მითითებულ ინფორმაციაზე და მის სისწორეზე პასუხი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ს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მგებელია განაცხადის შემვსები პირ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ი.</w:t>
      </w:r>
    </w:p>
    <w:p w14:paraId="22FFF066" w14:textId="77777777" w:rsidR="008C0BB2" w:rsidRPr="00D86EC7" w:rsidRDefault="008C0BB2" w:rsidP="00E13F48">
      <w:pPr>
        <w:autoSpaceDE/>
        <w:autoSpaceDN/>
        <w:adjustRightInd/>
        <w:ind w:right="-705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FB63AFE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5. ელექტრონულ პროგრამაში განაცხადის განხილვისა და გადაწყვეტილების მიღების წესი</w:t>
      </w:r>
    </w:p>
    <w:p w14:paraId="1D01F61F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6F4BC08D" w14:textId="4222768A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noProof/>
          <w:sz w:val="24"/>
          <w:szCs w:val="24"/>
          <w:lang w:val="ka-GE"/>
        </w:rPr>
        <w:t>1</w:t>
      </w:r>
      <w:r w:rsidRPr="00D86EC7">
        <w:rPr>
          <w:rFonts w:ascii="Sylfaen" w:hAnsi="Sylfaen" w:cs="Sylfaen"/>
          <w:noProof/>
          <w:sz w:val="24"/>
          <w:szCs w:val="24"/>
          <w:lang w:val="en-US"/>
        </w:rPr>
        <w:t xml:space="preserve">. 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პასუხისმგებელ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უწყებ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ს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წარმოადგენს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DD1784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4826D164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2.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განაცხადის განხილვა ხორციელდება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ორდონიანი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დადასტურების პრინციპით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143BC006" w14:textId="4409B7FD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3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</w:t>
      </w:r>
      <w:r w:rsidR="00F04D8A">
        <w:rPr>
          <w:rFonts w:ascii="Sylfaen" w:eastAsia="Times New Roman" w:hAnsi="Sylfaen" w:cs="Sylfaen"/>
          <w:noProof/>
          <w:sz w:val="24"/>
          <w:szCs w:val="24"/>
          <w:lang w:val="ka-GE"/>
        </w:rPr>
        <w:t>ის მერ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განისაზღვრება პირველი და მეორე დონის დადასტურების უფლებამოსილი პირი ან პირთა ჯგუფი, რომელსაც/რომ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ლებსაც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, ასევე, განესაზღვრება ელექტრონულ პროგრამაში წვდომის უფლებამოსილება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53425FB9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4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პირველი დონის დადასტურების დროს ხდება განაცხადის შესწავლა,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დოკუმენტაციისა და თვითიზოლაციის ადგილის გადამოწმება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და შესაბამის პირებთან დაკავშირება, რის საფუძველზეც მიიღება პირველი დონის გადაწყვეტილება თანხმობ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ის გაცემის ან თანხმობის გაცემაზე უარის თქმის თაობაზე.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14:paraId="345F293B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5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. მეორე დონის დადასტურების დროს ხდება პირველი დონის დადასტურებ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აზე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უფლებამოსილი პირის მიერ მიღებული გადაწყვეტილების გაცნობა (საჭიროების შემთხვევაში, დამატებითი განხილვის მიზნით, პირველ დონეზე დაბრუნება) და თანხმობ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ის გაცემის ან თანხმობის გაცემაზე უარის თქმის თაობაზე მიღებული გადაწყვეტილების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განმცხადებლისათვის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გაგზავნა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ამ წესის შესაბამისად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35AB5C8B" w14:textId="7195BD12" w:rsidR="00DD1784" w:rsidRDefault="008C0BB2" w:rsidP="00DD1784">
      <w:pPr>
        <w:autoSpaceDE/>
        <w:autoSpaceDN/>
        <w:adjustRightInd/>
        <w:ind w:right="-126"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6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განცხადების განხილვა ხორციელდება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ცენტრის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მიერ განცხადების მიღებიდან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5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 w:rsidR="000C6217">
        <w:rPr>
          <w:rFonts w:ascii="Sylfaen" w:eastAsia="Times New Roman" w:hAnsi="Sylfaen" w:cs="Sylfaen"/>
          <w:noProof/>
          <w:sz w:val="24"/>
          <w:szCs w:val="24"/>
          <w:lang w:val="ka-GE"/>
        </w:rPr>
        <w:t>კალენდარული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დღ</w:t>
      </w:r>
      <w:r w:rsidR="00F04D8A">
        <w:rPr>
          <w:rFonts w:ascii="Sylfaen" w:eastAsia="Times New Roman" w:hAnsi="Sylfaen" w:cs="Sylfaen"/>
          <w:noProof/>
          <w:sz w:val="24"/>
          <w:szCs w:val="24"/>
          <w:lang w:val="ka-GE"/>
        </w:rPr>
        <w:t>ის ვადაში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1BFF162A" w14:textId="7EDC7BA4" w:rsidR="008C0BB2" w:rsidRPr="00DD1784" w:rsidRDefault="008C0BB2" w:rsidP="00DD1784">
      <w:pPr>
        <w:autoSpaceDE/>
        <w:autoSpaceDN/>
        <w:adjustRightInd/>
        <w:ind w:right="-126"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hAnsi="Sylfaen" w:cs="Sylfaen"/>
          <w:noProof/>
          <w:sz w:val="24"/>
          <w:szCs w:val="24"/>
          <w:lang w:val="ka-GE"/>
        </w:rPr>
        <w:t>7</w:t>
      </w:r>
      <w:r w:rsidRPr="00D86EC7">
        <w:rPr>
          <w:rFonts w:ascii="Sylfaen" w:hAnsi="Sylfaen" w:cs="Sylfaen"/>
          <w:noProof/>
          <w:sz w:val="24"/>
          <w:szCs w:val="24"/>
          <w:lang w:val="en-US"/>
        </w:rPr>
        <w:t xml:space="preserve">. 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>ცენტრის მიერ განაცხადის განხილვისას დადებითი გადაწყვეტილების შე</w:t>
      </w:r>
      <w:r w:rsidR="00F04D8A">
        <w:rPr>
          <w:rFonts w:ascii="Sylfaen" w:hAnsi="Sylfaen" w:cs="Sylfaen"/>
          <w:noProof/>
          <w:sz w:val="24"/>
          <w:szCs w:val="24"/>
          <w:lang w:val="ka-GE"/>
        </w:rPr>
        <w:t>სახებ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  ინფორმაცია მიეწოდება საკარანტინე</w:t>
      </w:r>
      <w:r w:rsidR="00911992">
        <w:rPr>
          <w:rFonts w:ascii="Sylfaen" w:hAnsi="Sylfaen" w:cs="Sylfaen"/>
          <w:noProof/>
          <w:sz w:val="24"/>
          <w:szCs w:val="24"/>
          <w:lang w:val="ka-GE"/>
        </w:rPr>
        <w:t xml:space="preserve"> სივრცის სამედიცინო პერსონალს და </w:t>
      </w:r>
      <w:r w:rsidR="001E39F2">
        <w:rPr>
          <w:rFonts w:ascii="Sylfaen" w:hAnsi="Sylfaen" w:cs="Sylfaen"/>
          <w:noProof/>
          <w:sz w:val="24"/>
          <w:szCs w:val="24"/>
          <w:lang w:val="ka-GE"/>
        </w:rPr>
        <w:t xml:space="preserve">საქართველოს შინაგან საქმეთა სამინისტროს </w:t>
      </w:r>
      <w:r w:rsidR="00911992">
        <w:rPr>
          <w:rFonts w:ascii="Sylfaen" w:hAnsi="Sylfaen" w:cs="Sylfaen"/>
          <w:noProof/>
          <w:sz w:val="24"/>
          <w:szCs w:val="24"/>
          <w:lang w:val="ka-GE"/>
        </w:rPr>
        <w:t>სსიპ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 დაცვის </w:t>
      </w:r>
      <w:r w:rsidR="001E39F2">
        <w:rPr>
          <w:rFonts w:ascii="Sylfaen" w:hAnsi="Sylfaen" w:cs="Sylfaen"/>
          <w:noProof/>
          <w:sz w:val="24"/>
          <w:szCs w:val="24"/>
          <w:lang w:val="ka-GE"/>
        </w:rPr>
        <w:t>პოლიციის დეპარტამენტს.</w:t>
      </w:r>
    </w:p>
    <w:p w14:paraId="7F379CB3" w14:textId="19AE3B21" w:rsidR="008C0BB2" w:rsidRPr="001709C7" w:rsidRDefault="008C0BB2" w:rsidP="001709C7">
      <w:pPr>
        <w:autoSpaceDE/>
        <w:autoSpaceDN/>
        <w:adjustRightInd/>
        <w:ind w:right="15"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8.</w:t>
      </w:r>
      <w:r w:rsidRPr="00D86EC7">
        <w:rPr>
          <w:rFonts w:ascii="Sylfaen" w:hAnsi="Sylfaen" w:cs="Sylfaen"/>
          <w:noProof/>
          <w:sz w:val="24"/>
          <w:szCs w:val="24"/>
          <w:lang w:val="ka-GE"/>
        </w:rPr>
        <w:t xml:space="preserve"> ცენტრის მიერ მიღებული დადებითი გადაწყვეტილება ძალაშია მიღებიდან 10 კალენდარული დღის განმავლობაში</w:t>
      </w:r>
      <w:r>
        <w:rPr>
          <w:rFonts w:ascii="Sylfaen" w:hAnsi="Sylfaen" w:cs="Sylfaen"/>
          <w:noProof/>
          <w:sz w:val="24"/>
          <w:szCs w:val="24"/>
          <w:lang w:val="ka-GE"/>
        </w:rPr>
        <w:t>.</w:t>
      </w:r>
    </w:p>
    <w:p w14:paraId="38F3B251" w14:textId="5383BB7E" w:rsidR="008C0BB2" w:rsidRPr="00D86EC7" w:rsidRDefault="008C0BB2" w:rsidP="001709C7">
      <w:pPr>
        <w:autoSpaceDE/>
        <w:autoSpaceDN/>
        <w:adjustRightInd/>
        <w:ind w:right="15"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9.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თანხმობის გაცემაზე უარს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აცნობებს განმცხადებელს,  იმ შემთხევაში, თუ:</w:t>
      </w:r>
    </w:p>
    <w:p w14:paraId="780C9B33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ა) განაცხადი შევსებულია არასრულად ან არასწორად;</w:t>
      </w:r>
    </w:p>
    <w:p w14:paraId="16AAE233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ბ)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არ დასტურდება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თვითიზოლაციის მოთხოვნის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>მიზნობრიობა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14:paraId="34B47CF2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გ) განაცხადში მითითებული მისამართი ვერ აკმაყოფილებს თვითიზოლაციის პირობებს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0B2A0F28" w14:textId="2CD66002" w:rsidR="008C0BB2" w:rsidRPr="00D86EC7" w:rsidRDefault="001E39F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</w:p>
    <w:p w14:paraId="679430B2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10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</w:t>
      </w:r>
      <w:r w:rsidRPr="00D86EC7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ცენტრი</w:t>
      </w:r>
      <w:r w:rsidRPr="00D86EC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განიხილავს განაცხადს და წყვეტს წარმოებას, იმ შემთხევაში, თუ განაცხადის შემვსები პირის მიერ მოხდება შეტყობინება ვიზიტის გაუქმების ან გადადების თაობაზე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3B1CFB39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61DE9C63" w14:textId="77777777" w:rsidR="008C0BB2" w:rsidRPr="00D86EC7" w:rsidRDefault="008C0BB2" w:rsidP="00E13F48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D86EC7">
        <w:rPr>
          <w:rFonts w:ascii="Sylfaen" w:hAnsi="Sylfaen"/>
          <w:b/>
          <w:sz w:val="24"/>
          <w:szCs w:val="24"/>
          <w:lang w:val="ka-GE"/>
        </w:rPr>
        <w:lastRenderedPageBreak/>
        <w:t>მუხლი 6. პირის თვითიზოლაციაში გადასვლისა და მონიტორინგის პირობები</w:t>
      </w:r>
    </w:p>
    <w:p w14:paraId="545C7543" w14:textId="2F56D827" w:rsidR="008C0BB2" w:rsidRPr="001709C7" w:rsidRDefault="001709C7" w:rsidP="001709C7">
      <w:pPr>
        <w:autoSpaceDE/>
        <w:autoSpaceDN/>
        <w:adjustRightInd/>
        <w:ind w:right="15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8C0BB2" w:rsidRPr="001709C7">
        <w:rPr>
          <w:rFonts w:ascii="Sylfaen" w:hAnsi="Sylfaen" w:cs="Sylfaen"/>
          <w:sz w:val="24"/>
          <w:szCs w:val="24"/>
          <w:lang w:val="ka-GE"/>
        </w:rPr>
        <w:t>განაცხადის</w:t>
      </w:r>
      <w:r w:rsidR="008C0BB2" w:rsidRPr="001709C7">
        <w:rPr>
          <w:rFonts w:ascii="Sylfaen" w:hAnsi="Sylfaen"/>
          <w:sz w:val="24"/>
          <w:szCs w:val="24"/>
          <w:lang w:val="ka-GE"/>
        </w:rPr>
        <w:t xml:space="preserve"> განხილვისა და დადებითი გადაწყვეტილების მიღების შემდეგ, </w:t>
      </w:r>
      <w:r w:rsidR="008C0BB2" w:rsidRPr="001709C7">
        <w:rPr>
          <w:rFonts w:ascii="Sylfaen" w:hAnsi="Sylfaen" w:cs="Sylfaen"/>
          <w:sz w:val="24"/>
          <w:szCs w:val="24"/>
          <w:lang w:val="ka-GE"/>
        </w:rPr>
        <w:t>აპლიკანტ</w:t>
      </w:r>
      <w:r w:rsidR="008C0BB2" w:rsidRPr="001709C7">
        <w:rPr>
          <w:rFonts w:ascii="Sylfaen" w:hAnsi="Sylfaen"/>
          <w:sz w:val="24"/>
          <w:szCs w:val="24"/>
          <w:lang w:val="ka-GE"/>
        </w:rPr>
        <w:t xml:space="preserve">ი სასტუმროში შესვლიდან არაუგვიანეს 48 საათში გადადის </w:t>
      </w:r>
      <w:r w:rsidR="008C0BB2" w:rsidRPr="001709C7">
        <w:rPr>
          <w:rFonts w:ascii="Sylfaen" w:hAnsi="Sylfaen" w:cs="Sylfaen"/>
          <w:sz w:val="24"/>
          <w:szCs w:val="24"/>
          <w:lang w:val="ka-GE"/>
        </w:rPr>
        <w:t>თვით</w:t>
      </w:r>
      <w:r w:rsidR="008C0BB2" w:rsidRPr="001709C7">
        <w:rPr>
          <w:rFonts w:ascii="Sylfaen" w:hAnsi="Sylfaen"/>
          <w:sz w:val="24"/>
          <w:szCs w:val="24"/>
          <w:lang w:val="ka-GE"/>
        </w:rPr>
        <w:t>იზოლაციის მისამართზე</w:t>
      </w:r>
      <w:r w:rsidR="006239F8">
        <w:rPr>
          <w:rFonts w:ascii="Sylfaen" w:hAnsi="Sylfaen"/>
          <w:sz w:val="24"/>
          <w:szCs w:val="24"/>
          <w:lang w:val="ka-GE"/>
        </w:rPr>
        <w:t>.</w:t>
      </w:r>
    </w:p>
    <w:p w14:paraId="7A0B5D88" w14:textId="7E4565BE" w:rsidR="008C0BB2" w:rsidRPr="00D20CDD" w:rsidRDefault="008C0BB2" w:rsidP="00E13F48">
      <w:pPr>
        <w:autoSpaceDE/>
        <w:autoSpaceDN/>
        <w:adjustRightInd/>
        <w:ind w:right="-705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2. </w:t>
      </w:r>
      <w:r w:rsidRPr="00D20CDD">
        <w:rPr>
          <w:rFonts w:ascii="Sylfaen" w:hAnsi="Sylfaen" w:cs="Sylfaen"/>
          <w:sz w:val="24"/>
          <w:szCs w:val="24"/>
          <w:lang w:val="ka-GE"/>
        </w:rPr>
        <w:t>თვითიზოლაციის</w:t>
      </w:r>
      <w:r w:rsidRPr="00D20CDD">
        <w:rPr>
          <w:rFonts w:ascii="Sylfaen" w:hAnsi="Sylfaen"/>
          <w:sz w:val="24"/>
          <w:szCs w:val="24"/>
          <w:lang w:val="ka-GE"/>
        </w:rPr>
        <w:t xml:space="preserve"> მისამართამდე პირი ტრანსპორტირებას თავად უზრუნველყოფს</w:t>
      </w:r>
      <w:ins w:id="10" w:author="Manana Tavtetrishvili" w:date="2020-09-14T16:49:00Z">
        <w:r w:rsidR="001321EA">
          <w:rPr>
            <w:rFonts w:ascii="Sylfaen" w:hAnsi="Sylfaen"/>
            <w:sz w:val="24"/>
            <w:szCs w:val="24"/>
            <w:lang w:val="ka-GE"/>
          </w:rPr>
          <w:t>.</w:t>
        </w:r>
      </w:ins>
      <w:del w:id="11" w:author="Manana Tavtetrishvili" w:date="2020-09-14T16:49:00Z">
        <w:r w:rsidRPr="00D20CDD" w:rsidDel="001321EA">
          <w:rPr>
            <w:rFonts w:ascii="Sylfaen" w:hAnsi="Sylfaen"/>
            <w:sz w:val="24"/>
            <w:szCs w:val="24"/>
            <w:lang w:val="ka-GE"/>
          </w:rPr>
          <w:delText>;</w:delText>
        </w:r>
      </w:del>
      <w:r w:rsidRPr="00D20CDD">
        <w:rPr>
          <w:rFonts w:ascii="Sylfaen" w:hAnsi="Sylfaen"/>
          <w:sz w:val="24"/>
          <w:szCs w:val="24"/>
          <w:lang w:val="ka-GE"/>
        </w:rPr>
        <w:t xml:space="preserve"> </w:t>
      </w:r>
    </w:p>
    <w:p w14:paraId="21103494" w14:textId="77777777" w:rsidR="008C0BB2" w:rsidRPr="00D20CDD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ab/>
        <w:t xml:space="preserve">3. </w:t>
      </w:r>
      <w:r w:rsidRPr="00D20CDD">
        <w:rPr>
          <w:rFonts w:ascii="Sylfaen" w:eastAsia="Times New Roman" w:hAnsi="Sylfaen" w:cs="Sylfaen"/>
          <w:sz w:val="24"/>
          <w:szCs w:val="24"/>
          <w:lang w:val="ka-GE"/>
        </w:rPr>
        <w:t xml:space="preserve">საზოგადოებრივი ჯანდაცვის ცენტრი და ასევე,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="00975F2B">
        <w:rPr>
          <w:rFonts w:ascii="Sylfaen" w:eastAsia="Times New Roman" w:hAnsi="Sylfaen" w:cs="Sylfaen"/>
          <w:sz w:val="24"/>
          <w:szCs w:val="24"/>
          <w:lang w:val="ka-GE"/>
        </w:rPr>
        <w:t xml:space="preserve"> შინაგან</w:t>
      </w:r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საქმეთა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სამინისტრო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კომპეტენციის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ფარგლებში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უფლებამოსილ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ნი არიან</w:t>
      </w:r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გააკონტროლო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თვითიზოლაციაში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მყოფი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პირის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მიერ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თვით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იზოლაციაში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ყოფნის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პირობების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დაცვა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რაც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მოიცავს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მათ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შორის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მის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ფიზიკურად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ადგილზე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გადამოწმებას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პერიოდული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სატელეფონო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ზარების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განხორციელებასა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კანონმდებლობით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პირდაპირ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გათვალისწინებული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სხვა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საშუალებებით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05BDC326" w14:textId="77777777" w:rsidR="008C0BB2" w:rsidRPr="00D20CDD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 w:rsidRPr="00D20CDD">
        <w:rPr>
          <w:rFonts w:ascii="Sylfaen" w:eastAsia="Times New Roman" w:hAnsi="Sylfaen" w:cs="Sylfaen"/>
          <w:sz w:val="24"/>
          <w:szCs w:val="24"/>
          <w:lang w:val="ka-GE"/>
        </w:rPr>
        <w:t xml:space="preserve">ა) საზოგადოებრივი ჯანდაცვის ცენტრი თვითიზოლაციაში მყოფი პირის მიერ </w:t>
      </w:r>
      <w:r>
        <w:rPr>
          <w:rFonts w:ascii="Sylfaen" w:eastAsia="Times New Roman" w:hAnsi="Sylfaen" w:cs="Sylfaen"/>
          <w:sz w:val="24"/>
          <w:szCs w:val="24"/>
          <w:lang w:val="ka-GE"/>
        </w:rPr>
        <w:t>თვით</w:t>
      </w:r>
      <w:r w:rsidRPr="00D20CDD">
        <w:rPr>
          <w:rFonts w:ascii="Sylfaen" w:eastAsia="Times New Roman" w:hAnsi="Sylfaen" w:cs="Sylfaen"/>
          <w:sz w:val="24"/>
          <w:szCs w:val="24"/>
          <w:lang w:val="ka-GE"/>
        </w:rPr>
        <w:t xml:space="preserve">იზოლაციის პირობების დარღვევის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შესაბამისი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ფაქტის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ან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>/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ინფორმაციის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არსებობის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შემთხვევაში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ka-GE"/>
        </w:rPr>
        <w:t xml:space="preserve"> ატყობინებს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="00975F2B">
        <w:rPr>
          <w:rFonts w:ascii="Sylfaen" w:eastAsia="Times New Roman" w:hAnsi="Sylfaen" w:cs="Sylfaen"/>
          <w:sz w:val="24"/>
          <w:szCs w:val="24"/>
          <w:lang w:val="ka-GE"/>
        </w:rPr>
        <w:t>შინაგან</w:t>
      </w:r>
      <w:r w:rsidRPr="00D20CDD">
        <w:rPr>
          <w:rFonts w:ascii="Sylfaen" w:eastAsiaTheme="minorHAnsi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საქმეთა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სამინისტრო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ka-GE"/>
        </w:rPr>
        <w:t>ს აღნიშნულის შესახებ</w:t>
      </w:r>
      <w:r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14:paraId="5BF430D1" w14:textId="77777777" w:rsidR="008C0BB2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 w:rsidRPr="00D20CDD">
        <w:rPr>
          <w:rFonts w:ascii="Sylfaen" w:eastAsia="Times New Roman" w:hAnsi="Sylfaen" w:cs="Sylfaen"/>
          <w:sz w:val="24"/>
          <w:szCs w:val="24"/>
          <w:lang w:val="ka-GE"/>
        </w:rPr>
        <w:t>ბ) თვით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იზოლაციისა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კარანტინის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წესების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დარღვევის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ფაქტის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ან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>/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წესების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დარღვევაზე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ინფორმაციის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არსებობის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შემთხვევაში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რეაგირებას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ახდენს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="00975F2B">
        <w:rPr>
          <w:rFonts w:ascii="Sylfaen" w:eastAsia="Times New Roman" w:hAnsi="Sylfaen" w:cs="Sylfaen"/>
          <w:sz w:val="24"/>
          <w:szCs w:val="24"/>
          <w:lang w:val="ka-GE"/>
        </w:rPr>
        <w:t>შინაგან</w:t>
      </w:r>
      <w:r w:rsidRPr="00D20CDD">
        <w:rPr>
          <w:rFonts w:ascii="Sylfaen" w:eastAsiaTheme="minorHAnsi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საქმეთა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სამინისტროს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შესაბამისი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დანაყოფი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რომელიც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უფლებამოსილია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ადმინისტრაციული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სამართალდარღვევის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საქმე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განიხილოს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ადგილზე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სამართალდამრღვევს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ადგილზევე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შეუფარდოს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ადმინისტრაციული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სახდელი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კანონმდებლობით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დადგენილი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წესის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20CDD">
        <w:rPr>
          <w:rFonts w:ascii="Sylfaen" w:eastAsia="Times New Roman" w:hAnsi="Sylfaen" w:cs="Sylfaen"/>
          <w:sz w:val="24"/>
          <w:szCs w:val="24"/>
          <w:lang w:val="en-US"/>
        </w:rPr>
        <w:t>შესაბამისად</w:t>
      </w:r>
      <w:proofErr w:type="spellEnd"/>
      <w:r w:rsidRPr="00D20CDD">
        <w:rPr>
          <w:rFonts w:ascii="Sylfaen" w:eastAsia="Times New Roman" w:hAnsi="Sylfaen" w:cs="Sylfaen"/>
          <w:sz w:val="24"/>
          <w:szCs w:val="24"/>
          <w:lang w:val="en-US"/>
        </w:rPr>
        <w:t>.</w:t>
      </w:r>
    </w:p>
    <w:p w14:paraId="42019B9D" w14:textId="77777777" w:rsidR="008C0BB2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2BBC022" w14:textId="77777777" w:rsidR="008C0BB2" w:rsidRPr="00D86EC7" w:rsidRDefault="008C0BB2" w:rsidP="00E13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14:paraId="07C6B9FD" w14:textId="77777777" w:rsidR="008C0BB2" w:rsidRPr="00D86EC7" w:rsidRDefault="008C0BB2" w:rsidP="00E13F48">
      <w:pPr>
        <w:rPr>
          <w:sz w:val="24"/>
          <w:szCs w:val="24"/>
        </w:rPr>
      </w:pPr>
    </w:p>
    <w:p w14:paraId="6DD9C605" w14:textId="77777777" w:rsidR="009F617C" w:rsidRDefault="007A327E" w:rsidP="00E13F48"/>
    <w:sectPr w:rsidR="009F617C" w:rsidSect="00D86E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rma Kitiashvili" w:date="2020-09-28T00:03:00Z" w:initials="IK">
    <w:p w14:paraId="02F4E805" w14:textId="63A24E03" w:rsidR="00C82FF0" w:rsidRPr="00C82FF0" w:rsidRDefault="00C82FF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ეხება მხოლოდ საზღვრის კვეთას? ანუ საზღვრიდან  საკარანტინე სივრცეებში გადაყვანილ  საქართველოს თუ შერეული/უცხო ქვეყნის  ოჯახების მოქალაქეებს????</w:t>
      </w:r>
    </w:p>
  </w:comment>
  <w:comment w:id="1" w:author="Irma Kitiashvili" w:date="2020-09-28T00:04:00Z" w:initials="IK">
    <w:p w14:paraId="49989BB4" w14:textId="78FAD04B" w:rsidR="007A327E" w:rsidRPr="007A327E" w:rsidRDefault="007A327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სათაური ხომ არ უნდა დავაკორექწტიროთ?</w:t>
      </w:r>
      <w:bookmarkStart w:id="2" w:name="_GoBack"/>
      <w:bookmarkEnd w:id="2"/>
    </w:p>
  </w:comment>
  <w:comment w:id="5" w:author="Irma Kitiashvili" w:date="2020-09-22T02:00:00Z" w:initials="IK">
    <w:p w14:paraId="6EECB8EB" w14:textId="43ED7589" w:rsidR="00AE4852" w:rsidRPr="00AE4852" w:rsidRDefault="00AE485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16E4C1" w15:done="0"/>
  <w15:commentEx w15:paraId="3E6ACC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748"/>
    <w:multiLevelType w:val="hybridMultilevel"/>
    <w:tmpl w:val="B914C52C"/>
    <w:lvl w:ilvl="0" w:tplc="9C642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C2A9A"/>
    <w:multiLevelType w:val="hybridMultilevel"/>
    <w:tmpl w:val="1EA891BA"/>
    <w:lvl w:ilvl="0" w:tplc="B8983E4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142C54"/>
    <w:multiLevelType w:val="hybridMultilevel"/>
    <w:tmpl w:val="8EDCFDFC"/>
    <w:lvl w:ilvl="0" w:tplc="C3D2D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ana Tavtetrishvili">
    <w15:presenceInfo w15:providerId="AD" w15:userId="S-1-5-21-814208047-3971608839-2166339660-3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B2"/>
    <w:rsid w:val="000279E9"/>
    <w:rsid w:val="00085452"/>
    <w:rsid w:val="000A43BF"/>
    <w:rsid w:val="000C6217"/>
    <w:rsid w:val="000C66C8"/>
    <w:rsid w:val="001321EA"/>
    <w:rsid w:val="0014432B"/>
    <w:rsid w:val="001709C7"/>
    <w:rsid w:val="00192740"/>
    <w:rsid w:val="00193A56"/>
    <w:rsid w:val="001E39F2"/>
    <w:rsid w:val="001E7D38"/>
    <w:rsid w:val="002335CC"/>
    <w:rsid w:val="00264B22"/>
    <w:rsid w:val="003576AA"/>
    <w:rsid w:val="0037317C"/>
    <w:rsid w:val="00377C7D"/>
    <w:rsid w:val="003877C6"/>
    <w:rsid w:val="003E7854"/>
    <w:rsid w:val="00404DFC"/>
    <w:rsid w:val="00480AD9"/>
    <w:rsid w:val="0048521E"/>
    <w:rsid w:val="004B7A5F"/>
    <w:rsid w:val="004D748B"/>
    <w:rsid w:val="005276D0"/>
    <w:rsid w:val="0059104E"/>
    <w:rsid w:val="005C3007"/>
    <w:rsid w:val="005E5E5E"/>
    <w:rsid w:val="006239F8"/>
    <w:rsid w:val="00661A12"/>
    <w:rsid w:val="00696976"/>
    <w:rsid w:val="006F4993"/>
    <w:rsid w:val="007053EA"/>
    <w:rsid w:val="00752D46"/>
    <w:rsid w:val="007839B6"/>
    <w:rsid w:val="007A327E"/>
    <w:rsid w:val="008155CF"/>
    <w:rsid w:val="008C0BB2"/>
    <w:rsid w:val="008D0E35"/>
    <w:rsid w:val="00911992"/>
    <w:rsid w:val="00921238"/>
    <w:rsid w:val="00922807"/>
    <w:rsid w:val="00975F2B"/>
    <w:rsid w:val="00994901"/>
    <w:rsid w:val="00A63FFF"/>
    <w:rsid w:val="00A85D8E"/>
    <w:rsid w:val="00AE4852"/>
    <w:rsid w:val="00AF6FE7"/>
    <w:rsid w:val="00B111F9"/>
    <w:rsid w:val="00B27E2E"/>
    <w:rsid w:val="00B37DB3"/>
    <w:rsid w:val="00B86DC1"/>
    <w:rsid w:val="00C0079A"/>
    <w:rsid w:val="00C323A4"/>
    <w:rsid w:val="00C709BE"/>
    <w:rsid w:val="00C82FF0"/>
    <w:rsid w:val="00CA3B59"/>
    <w:rsid w:val="00D33A1D"/>
    <w:rsid w:val="00D55256"/>
    <w:rsid w:val="00D70338"/>
    <w:rsid w:val="00DD1784"/>
    <w:rsid w:val="00E13F48"/>
    <w:rsid w:val="00E74D8F"/>
    <w:rsid w:val="00ED6C2B"/>
    <w:rsid w:val="00F0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6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BB2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BB2"/>
    <w:rPr>
      <w:rFonts w:ascii="Calibri" w:eastAsiaTheme="minorEastAsia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B2"/>
    <w:rPr>
      <w:rFonts w:ascii="Tahoma" w:eastAsiaTheme="minorEastAsia" w:hAnsi="Tahoma" w:cs="Tahoma"/>
      <w:sz w:val="16"/>
      <w:szCs w:val="16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FC"/>
    <w:rPr>
      <w:rFonts w:ascii="Calibri" w:eastAsiaTheme="minorEastAsia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7053EA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BB2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BB2"/>
    <w:rPr>
      <w:rFonts w:ascii="Calibri" w:eastAsiaTheme="minorEastAsia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B2"/>
    <w:rPr>
      <w:rFonts w:ascii="Tahoma" w:eastAsiaTheme="minorEastAsia" w:hAnsi="Tahoma" w:cs="Tahoma"/>
      <w:sz w:val="16"/>
      <w:szCs w:val="16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FC"/>
    <w:rPr>
      <w:rFonts w:ascii="Calibri" w:eastAsiaTheme="minorEastAsia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7053EA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5C2E-B1D2-412C-96A7-8DE143DD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Irma Kitiashvili</cp:lastModifiedBy>
  <cp:revision>10</cp:revision>
  <dcterms:created xsi:type="dcterms:W3CDTF">2020-09-21T05:51:00Z</dcterms:created>
  <dcterms:modified xsi:type="dcterms:W3CDTF">2020-09-28T07:04:00Z</dcterms:modified>
</cp:coreProperties>
</file>