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9A" w:rsidRPr="00F15D9A" w:rsidRDefault="00F15D9A" w:rsidP="00F15D9A">
      <w:pPr>
        <w:jc w:val="right"/>
        <w:rPr>
          <w:rFonts w:ascii="Sylfaen" w:hAnsi="Sylfaen"/>
          <w:b/>
          <w:bCs/>
          <w:i/>
          <w:u w:val="single"/>
          <w:lang w:val="ka-GE"/>
        </w:rPr>
      </w:pPr>
      <w:r w:rsidRPr="00F15D9A">
        <w:rPr>
          <w:rFonts w:ascii="Sylfaen" w:hAnsi="Sylfaen"/>
          <w:b/>
          <w:bCs/>
          <w:i/>
          <w:u w:val="single"/>
          <w:lang w:val="ka-GE"/>
        </w:rPr>
        <w:t>პროექტი</w:t>
      </w:r>
    </w:p>
    <w:p w:rsidR="00F15D9A" w:rsidRDefault="00F15D9A" w:rsidP="00F15D9A">
      <w:pPr>
        <w:jc w:val="center"/>
        <w:rPr>
          <w:rFonts w:ascii="Sylfaen" w:hAnsi="Sylfaen"/>
          <w:b/>
          <w:bCs/>
          <w:lang w:val="ka-GE"/>
        </w:rPr>
      </w:pPr>
    </w:p>
    <w:p w:rsidR="00F15D9A" w:rsidRDefault="00F15D9A" w:rsidP="00F15D9A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საქართველოს შრომის, ჯანმრთელობისა და სოციალური დაცვის მინისტრის</w:t>
      </w:r>
    </w:p>
    <w:p w:rsidR="00F15D9A" w:rsidRPr="00B42141" w:rsidRDefault="00F15D9A" w:rsidP="00F15D9A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ბრძანება</w:t>
      </w:r>
    </w:p>
    <w:p w:rsidR="00F15D9A" w:rsidRDefault="00F15D9A" w:rsidP="00F15D9A">
      <w:pPr>
        <w:jc w:val="center"/>
        <w:rPr>
          <w:rFonts w:ascii="Sylfaen" w:hAnsi="Sylfaen"/>
          <w:b/>
          <w:bCs/>
          <w:lang w:val="ka-GE"/>
        </w:rPr>
      </w:pPr>
    </w:p>
    <w:p w:rsidR="00F15D9A" w:rsidRPr="003C596C" w:rsidRDefault="00F15D9A" w:rsidP="00F15D9A">
      <w:pPr>
        <w:jc w:val="center"/>
        <w:rPr>
          <w:rFonts w:ascii="Sylfaen" w:hAnsi="Sylfaen"/>
          <w:b/>
          <w:bCs/>
        </w:rPr>
      </w:pPr>
      <w:r w:rsidRPr="004115F9">
        <w:rPr>
          <w:rFonts w:ascii="Sylfaen" w:hAnsi="Sylfaen"/>
          <w:b/>
          <w:bCs/>
          <w:lang w:val="ka-GE"/>
        </w:rPr>
        <w:t xml:space="preserve">პაციენტის არანებაყოფლობითი იზოლაციის პერიოდში, მის მიმართ არანებაყოფლობითი იზოლაციის გამოყენების მიზანშეწონილობის </w:t>
      </w:r>
      <w:r>
        <w:rPr>
          <w:rFonts w:ascii="Sylfaen" w:hAnsi="Sylfaen"/>
          <w:b/>
          <w:bCs/>
        </w:rPr>
        <w:t xml:space="preserve"> </w:t>
      </w:r>
      <w:r w:rsidRPr="004115F9">
        <w:rPr>
          <w:rFonts w:ascii="Sylfaen" w:hAnsi="Sylfaen"/>
          <w:b/>
          <w:bCs/>
          <w:lang w:val="ka-GE"/>
        </w:rPr>
        <w:t>შესამოწმებლად,</w:t>
      </w:r>
      <w:r>
        <w:rPr>
          <w:rFonts w:ascii="Sylfaen" w:hAnsi="Sylfaen"/>
          <w:b/>
          <w:bCs/>
        </w:rPr>
        <w:t xml:space="preserve"> </w:t>
      </w:r>
      <w:r w:rsidRPr="004115F9">
        <w:rPr>
          <w:rFonts w:ascii="Sylfaen" w:hAnsi="Sylfaen"/>
          <w:b/>
          <w:bCs/>
          <w:lang w:val="ka-GE"/>
        </w:rPr>
        <w:t xml:space="preserve">სსიპ - ლ. საყვარელიძის სახელობის დაავადებათა კონტროლისა და საზოგადოებრივი ჯანმრთელობის ეროვნულ ცენტრთან </w:t>
      </w:r>
      <w:del w:id="0" w:author="NATHIA" w:date="2016-12-28T10:31:00Z">
        <w:r w:rsidDel="006F4332">
          <w:rPr>
            <w:rFonts w:ascii="Sylfaen" w:hAnsi="Sylfaen"/>
            <w:b/>
            <w:bCs/>
            <w:lang w:val="ka-GE"/>
          </w:rPr>
          <w:delText xml:space="preserve">არსებული </w:delText>
        </w:r>
      </w:del>
      <w:r>
        <w:rPr>
          <w:rFonts w:ascii="Sylfaen" w:hAnsi="Sylfaen"/>
          <w:b/>
          <w:bCs/>
          <w:lang w:val="ka-GE"/>
        </w:rPr>
        <w:t>სამედიცინო კომისიის</w:t>
      </w:r>
      <w:r w:rsidRPr="003C596C">
        <w:rPr>
          <w:rFonts w:ascii="Sylfaen" w:hAnsi="Sylfaen"/>
          <w:b/>
          <w:bCs/>
        </w:rPr>
        <w:t xml:space="preserve"> </w:t>
      </w:r>
      <w:ins w:id="1" w:author="NATHIA" w:date="2016-12-28T10:26:00Z">
        <w:r w:rsidR="00BC65BF">
          <w:rPr>
            <w:rFonts w:ascii="Sylfaen" w:hAnsi="Sylfaen"/>
            <w:b/>
            <w:bCs/>
            <w:lang w:val="ka-GE"/>
          </w:rPr>
          <w:t xml:space="preserve">შექმნისა და </w:t>
        </w:r>
      </w:ins>
      <w:ins w:id="2" w:author="NATHIA" w:date="2016-12-28T10:32:00Z">
        <w:r w:rsidR="006F4332">
          <w:rPr>
            <w:rFonts w:ascii="Sylfaen" w:hAnsi="Sylfaen"/>
            <w:b/>
            <w:bCs/>
            <w:lang w:val="ka-GE"/>
          </w:rPr>
          <w:t xml:space="preserve">მისი შემადგენლობის განსაზღვრის </w:t>
        </w:r>
      </w:ins>
      <w:ins w:id="3" w:author="Shorena Okropiridze" w:date="2016-12-27T17:29:00Z">
        <w:del w:id="4" w:author="NATHIA" w:date="2016-12-28T10:32:00Z">
          <w:r w:rsidDel="006F4332">
            <w:rPr>
              <w:rFonts w:ascii="Sylfaen" w:hAnsi="Sylfaen"/>
              <w:b/>
              <w:bCs/>
              <w:lang w:val="ka-GE"/>
            </w:rPr>
            <w:delText>დებულების დამტკიცების</w:delText>
          </w:r>
        </w:del>
      </w:ins>
      <w:del w:id="5" w:author="NATHIA" w:date="2016-12-28T10:32:00Z">
        <w:r w:rsidDel="006F4332">
          <w:rPr>
            <w:rFonts w:ascii="Sylfaen" w:hAnsi="Sylfaen"/>
            <w:b/>
            <w:bCs/>
          </w:rPr>
          <w:delText xml:space="preserve"> </w:delText>
        </w:r>
      </w:del>
      <w:r w:rsidRPr="003C596C">
        <w:rPr>
          <w:rFonts w:ascii="Sylfaen" w:hAnsi="Sylfaen"/>
          <w:b/>
          <w:bCs/>
        </w:rPr>
        <w:t>შესახებ</w:t>
      </w:r>
    </w:p>
    <w:p w:rsidR="00F15D9A" w:rsidRPr="00F15D9A" w:rsidRDefault="00F83AAD" w:rsidP="00F15D9A">
      <w:pPr>
        <w:jc w:val="right"/>
        <w:rPr>
          <w:rFonts w:asciiTheme="minorHAnsi" w:hAnsiTheme="minorHAnsi"/>
          <w:lang w:val="ka-GE"/>
        </w:rPr>
      </w:pPr>
      <w:r>
        <w:rPr>
          <w:rFonts w:ascii="AcadNusx" w:hAnsi="AcadNusx"/>
        </w:rPr>
        <w:t xml:space="preserve">M </w:t>
      </w:r>
      <w:r>
        <w:rPr>
          <w:rFonts w:ascii="AcadNusx" w:hAnsi="AcadNusx"/>
        </w:rPr>
        <w:tab/>
      </w:r>
    </w:p>
    <w:p w:rsidR="00F15D9A" w:rsidRDefault="00F15D9A" w:rsidP="00F15D9A">
      <w:pPr>
        <w:jc w:val="both"/>
        <w:rPr>
          <w:rFonts w:ascii="Sylfaen" w:hAnsi="Sylfaen"/>
        </w:rPr>
      </w:pPr>
    </w:p>
    <w:p w:rsidR="00F15D9A" w:rsidRDefault="00F15D9A" w:rsidP="00F15D9A">
      <w:pPr>
        <w:jc w:val="both"/>
        <w:rPr>
          <w:rFonts w:ascii="Sylfaen" w:hAnsi="Sylfaen"/>
        </w:rPr>
      </w:pPr>
      <w:r>
        <w:rPr>
          <w:rFonts w:ascii="Sylfaen" w:hAnsi="Sylfaen"/>
        </w:rPr>
        <w:t>,,</w:t>
      </w:r>
      <w:r>
        <w:rPr>
          <w:rFonts w:ascii="Sylfaen" w:hAnsi="Sylfaen"/>
          <w:lang w:val="ka-GE"/>
        </w:rPr>
        <w:t>ტუბერკულოზის კონტროლის შესახებ“ საქართველოს კანონის მე-15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მუხლის</w:t>
      </w:r>
      <w:ins w:id="6" w:author="NATHIA" w:date="2016-12-28T09:22:00Z">
        <w:r w:rsidR="00822037">
          <w:rPr>
            <w:rFonts w:ascii="Sylfaen" w:hAnsi="Sylfaen"/>
            <w:lang w:val="ka-GE"/>
          </w:rPr>
          <w:t xml:space="preserve"> მე-12 და </w:t>
        </w:r>
      </w:ins>
      <w:r>
        <w:rPr>
          <w:rFonts w:ascii="Sylfaen" w:hAnsi="Sylfaen"/>
          <w:lang w:val="ka-GE"/>
        </w:rPr>
        <w:t xml:space="preserve"> მე-1</w:t>
      </w:r>
      <w:r>
        <w:rPr>
          <w:rFonts w:ascii="Sylfaen" w:hAnsi="Sylfaen"/>
        </w:rPr>
        <w:t>5</w:t>
      </w:r>
      <w:r>
        <w:rPr>
          <w:rFonts w:ascii="Sylfaen" w:hAnsi="Sylfaen"/>
          <w:lang w:val="ka-GE"/>
        </w:rPr>
        <w:t xml:space="preserve"> პუნქტ</w:t>
      </w:r>
      <w:ins w:id="7" w:author="NATHIA" w:date="2016-12-28T09:23:00Z">
        <w:r w:rsidR="00822037">
          <w:rPr>
            <w:rFonts w:ascii="Sylfaen" w:hAnsi="Sylfaen"/>
            <w:lang w:val="ka-GE"/>
          </w:rPr>
          <w:t>ებ</w:t>
        </w:r>
      </w:ins>
      <w:r>
        <w:rPr>
          <w:rFonts w:ascii="Sylfaen" w:hAnsi="Sylfaen"/>
          <w:lang w:val="ka-GE"/>
        </w:rPr>
        <w:t xml:space="preserve">ის, </w:t>
      </w:r>
      <w:ins w:id="8" w:author="NATHIA" w:date="2016-12-28T10:03:00Z">
        <w:r w:rsidR="008C4252">
          <w:rPr>
            <w:rFonts w:ascii="Sylfaen" w:hAnsi="Sylfaen"/>
            <w:lang w:val="ka-GE"/>
          </w:rPr>
          <w:t xml:space="preserve">21-ე მუხლის პირველი პუნქტის „გ“ ქვეპუნქტისა და </w:t>
        </w:r>
      </w:ins>
      <w:r>
        <w:rPr>
          <w:rFonts w:ascii="Sylfaen" w:hAnsi="Sylfaen"/>
        </w:rPr>
        <w:t>,,</w:t>
      </w:r>
      <w:r w:rsidRPr="00517820">
        <w:rPr>
          <w:rFonts w:ascii="Sylfaen" w:hAnsi="Sylfaen"/>
          <w:bCs/>
        </w:rPr>
        <w:t>საქართველოს შრომის, ჯანმრთელობისა და სოციალური დაცვის სამინისტროს დებულების დამტკიცების შესახებ”</w:t>
      </w:r>
      <w:r w:rsidRPr="00517820">
        <w:rPr>
          <w:rFonts w:ascii="Sylfaen" w:hAnsi="Sylfaen"/>
          <w:bCs/>
          <w:lang w:val="ka-GE"/>
        </w:rPr>
        <w:t xml:space="preserve"> </w:t>
      </w:r>
      <w:r w:rsidRPr="00517820">
        <w:rPr>
          <w:rFonts w:ascii="Sylfaen" w:hAnsi="Sylfaen"/>
          <w:bCs/>
        </w:rPr>
        <w:t xml:space="preserve">საქართველოს მთავრობის </w:t>
      </w:r>
      <w:r w:rsidRPr="00517820">
        <w:rPr>
          <w:rFonts w:ascii="Sylfaen" w:hAnsi="Sylfaen"/>
          <w:bCs/>
          <w:lang w:val="ka-GE"/>
        </w:rPr>
        <w:t xml:space="preserve"> </w:t>
      </w:r>
      <w:r w:rsidRPr="00517820">
        <w:rPr>
          <w:rFonts w:ascii="Sylfaen" w:hAnsi="Sylfaen"/>
          <w:bCs/>
        </w:rPr>
        <w:t>2005 წლის 31 დეკემბერი</w:t>
      </w:r>
      <w:r w:rsidRPr="00517820">
        <w:rPr>
          <w:rFonts w:ascii="Sylfaen" w:hAnsi="Sylfaen"/>
          <w:bCs/>
          <w:lang w:val="ka-GE"/>
        </w:rPr>
        <w:t xml:space="preserve">ს </w:t>
      </w:r>
      <w:r w:rsidRPr="00517820">
        <w:rPr>
          <w:rFonts w:ascii="Sylfaen" w:hAnsi="Sylfaen"/>
          <w:bCs/>
        </w:rPr>
        <w:t xml:space="preserve">N249 </w:t>
      </w:r>
      <w:r w:rsidRPr="00517820">
        <w:rPr>
          <w:rFonts w:ascii="Sylfaen" w:hAnsi="Sylfaen"/>
          <w:bCs/>
          <w:lang w:val="ka-GE"/>
        </w:rPr>
        <w:t>დადგენილებით</w:t>
      </w:r>
      <w:r w:rsidRPr="003C596C">
        <w:rPr>
          <w:rFonts w:ascii="Sylfaen" w:hAnsi="Sylfaen"/>
          <w:lang w:val="ka-GE"/>
        </w:rPr>
        <w:t xml:space="preserve"> დამტკიცებული დებულების მე-5 მუხლის მე</w:t>
      </w:r>
      <w:r>
        <w:rPr>
          <w:rFonts w:ascii="Sylfaen" w:hAnsi="Sylfaen"/>
          <w:lang w:val="ka-GE"/>
        </w:rPr>
        <w:t>-2</w:t>
      </w:r>
      <w:r w:rsidRPr="003C596C">
        <w:rPr>
          <w:rFonts w:ascii="Sylfaen" w:hAnsi="Sylfaen"/>
          <w:lang w:val="ka-GE"/>
        </w:rPr>
        <w:t xml:space="preserve"> პუნქტის „</w:t>
      </w:r>
      <w:r>
        <w:rPr>
          <w:rFonts w:ascii="Sylfaen" w:hAnsi="Sylfaen"/>
          <w:lang w:val="ka-GE"/>
        </w:rPr>
        <w:t>ნ“</w:t>
      </w:r>
      <w:del w:id="9" w:author="NATHIA" w:date="2016-12-28T09:24:00Z">
        <w:r w:rsidDel="00822037">
          <w:rPr>
            <w:rFonts w:ascii="Sylfaen" w:hAnsi="Sylfaen"/>
            <w:lang w:val="ka-GE"/>
          </w:rPr>
          <w:delText xml:space="preserve"> </w:delText>
        </w:r>
        <w:r w:rsidRPr="003C596C" w:rsidDel="00822037">
          <w:rPr>
            <w:rFonts w:ascii="Sylfaen" w:hAnsi="Sylfaen"/>
            <w:lang w:val="ka-GE"/>
          </w:rPr>
          <w:delText>და „</w:delText>
        </w:r>
        <w:r w:rsidDel="00822037">
          <w:rPr>
            <w:rFonts w:ascii="Sylfaen" w:hAnsi="Sylfaen"/>
            <w:lang w:val="ka-GE"/>
          </w:rPr>
          <w:delText>ჟ</w:delText>
        </w:r>
        <w:r w:rsidRPr="003C596C" w:rsidDel="00822037">
          <w:rPr>
            <w:rFonts w:ascii="Sylfaen" w:hAnsi="Sylfaen"/>
            <w:lang w:val="ka-GE"/>
          </w:rPr>
          <w:delText xml:space="preserve">“ </w:delText>
        </w:r>
      </w:del>
      <w:r w:rsidRPr="003C596C">
        <w:rPr>
          <w:rFonts w:ascii="Sylfaen" w:hAnsi="Sylfaen"/>
          <w:lang w:val="ka-GE"/>
        </w:rPr>
        <w:t>ქვეპუნქტ</w:t>
      </w:r>
      <w:del w:id="10" w:author="NATHIA" w:date="2016-12-28T09:24:00Z">
        <w:r w:rsidRPr="003C596C" w:rsidDel="007C7436">
          <w:rPr>
            <w:rFonts w:ascii="Sylfaen" w:hAnsi="Sylfaen"/>
            <w:lang w:val="ka-GE"/>
          </w:rPr>
          <w:delText>ებ</w:delText>
        </w:r>
      </w:del>
      <w:r w:rsidRPr="003C596C">
        <w:rPr>
          <w:rFonts w:ascii="Sylfaen" w:hAnsi="Sylfaen"/>
          <w:lang w:val="ka-GE"/>
        </w:rPr>
        <w:t>ის საფუძველზე</w:t>
      </w:r>
      <w:r>
        <w:rPr>
          <w:rFonts w:ascii="Sylfaen" w:hAnsi="Sylfaen"/>
        </w:rPr>
        <w:t>,</w:t>
      </w:r>
    </w:p>
    <w:p w:rsidR="00F15D9A" w:rsidRDefault="00F15D9A" w:rsidP="00F15D9A">
      <w:pPr>
        <w:jc w:val="both"/>
        <w:rPr>
          <w:rFonts w:ascii="Sylfaen" w:hAnsi="Sylfaen"/>
        </w:rPr>
      </w:pPr>
    </w:p>
    <w:p w:rsidR="00F15D9A" w:rsidRPr="007C674B" w:rsidRDefault="00F15D9A" w:rsidP="00F15D9A">
      <w:pPr>
        <w:jc w:val="center"/>
        <w:rPr>
          <w:rFonts w:ascii="Sylfaen" w:hAnsi="Sylfaen"/>
        </w:rPr>
      </w:pPr>
      <w:r w:rsidRPr="004307AB">
        <w:rPr>
          <w:rFonts w:ascii="Sylfaen" w:hAnsi="Sylfaen"/>
          <w:b/>
          <w:lang w:val="ka-GE"/>
        </w:rPr>
        <w:t>ვბრძანებ:</w:t>
      </w:r>
    </w:p>
    <w:p w:rsidR="006F4332" w:rsidRDefault="00F15D9A" w:rsidP="00F15D9A">
      <w:pPr>
        <w:jc w:val="both"/>
        <w:rPr>
          <w:ins w:id="11" w:author="NATHIA" w:date="2016-12-28T10:36:00Z"/>
          <w:rFonts w:ascii="Sylfaen" w:hAnsi="Sylfaen"/>
          <w:lang w:val="ka-GE"/>
        </w:rPr>
      </w:pPr>
      <w:r w:rsidRPr="00517820">
        <w:rPr>
          <w:rFonts w:ascii="Sylfaen" w:hAnsi="Sylfaen"/>
          <w:b/>
        </w:rPr>
        <w:t>1.</w:t>
      </w:r>
      <w:r>
        <w:rPr>
          <w:rFonts w:ascii="Sylfaen" w:hAnsi="Sylfaen"/>
          <w:lang w:val="ka-GE"/>
        </w:rPr>
        <w:t xml:space="preserve"> </w:t>
      </w:r>
      <w:del w:id="12" w:author="NATHIA" w:date="2016-12-28T10:33:00Z">
        <w:r w:rsidDel="006F4332">
          <w:rPr>
            <w:rFonts w:ascii="Sylfaen" w:hAnsi="Sylfaen"/>
            <w:lang w:val="ka-GE"/>
          </w:rPr>
          <w:delText xml:space="preserve">დამტკიცდეს </w:delText>
        </w:r>
      </w:del>
      <w:r w:rsidRPr="00904A78">
        <w:rPr>
          <w:rFonts w:ascii="Sylfaen" w:hAnsi="Sylfaen"/>
        </w:rPr>
        <w:t>პაციენტის არანებაყოფლობითი იზოლაციის პერიოდში, მის მიმართ არანებაყოფლობითი იზოლაციის გამოყენების მიზანშეწონილობის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საკითხის</w:t>
      </w:r>
      <w:r w:rsidRPr="00904A78">
        <w:rPr>
          <w:rFonts w:ascii="Sylfaen" w:hAnsi="Sylfaen"/>
        </w:rPr>
        <w:t xml:space="preserve"> შესამოწმებლად</w:t>
      </w:r>
      <w:ins w:id="13" w:author="NATHIA" w:date="2016-12-28T10:35:00Z">
        <w:r w:rsidR="006F4332">
          <w:rPr>
            <w:rFonts w:ascii="Sylfaen" w:hAnsi="Sylfaen"/>
            <w:lang w:val="ka-GE"/>
          </w:rPr>
          <w:t xml:space="preserve"> </w:t>
        </w:r>
      </w:ins>
      <w:del w:id="14" w:author="NATHIA" w:date="2016-12-28T10:35:00Z">
        <w:r w:rsidDel="006F4332">
          <w:rPr>
            <w:rFonts w:ascii="Sylfaen" w:hAnsi="Sylfaen"/>
            <w:lang w:val="ka-GE"/>
          </w:rPr>
          <w:delText>,</w:delText>
        </w:r>
        <w:r w:rsidDel="006F4332">
          <w:rPr>
            <w:rFonts w:ascii="Sylfaen" w:hAnsi="Sylfaen"/>
          </w:rPr>
          <w:delText xml:space="preserve"> </w:delText>
        </w:r>
      </w:del>
      <w:r w:rsidRPr="00371218">
        <w:rPr>
          <w:rFonts w:ascii="Sylfaen" w:hAnsi="Sylfaen"/>
        </w:rPr>
        <w:t xml:space="preserve">საქართველოს  შრომის, ჯანმრთელობისა და სოციალური დაცვის სამინისტროს </w:t>
      </w:r>
      <w:r w:rsidRPr="003C596C">
        <w:rPr>
          <w:rFonts w:ascii="Sylfaen" w:hAnsi="Sylfaen"/>
          <w:lang w:val="ka-GE"/>
        </w:rPr>
        <w:t xml:space="preserve">სსიპ - </w:t>
      </w:r>
      <w:r w:rsidRPr="003C596C">
        <w:rPr>
          <w:rFonts w:ascii="Sylfaen" w:hAnsi="Sylfaen"/>
        </w:rPr>
        <w:t>ლ. საყვარელიძის სახელობის დაავადებათა კონტროლისა და საზოგადოებრივი ჯანმრთელობის ეროვნულ ცენტრ</w:t>
      </w:r>
      <w:r>
        <w:rPr>
          <w:rFonts w:ascii="Sylfaen" w:hAnsi="Sylfaen"/>
          <w:lang w:val="ka-GE"/>
        </w:rPr>
        <w:t>თან</w:t>
      </w:r>
      <w:r w:rsidRPr="003C596C">
        <w:rPr>
          <w:rFonts w:ascii="Sylfaen" w:hAnsi="Sylfaen"/>
          <w:lang w:val="ka-GE"/>
        </w:rPr>
        <w:t xml:space="preserve"> </w:t>
      </w:r>
      <w:ins w:id="15" w:author="NATHIA" w:date="2016-12-28T10:35:00Z">
        <w:r w:rsidR="006F4332">
          <w:rPr>
            <w:rFonts w:ascii="Sylfaen" w:hAnsi="Sylfaen"/>
            <w:lang w:val="ka-GE"/>
          </w:rPr>
          <w:t xml:space="preserve">შეიქმნას </w:t>
        </w:r>
      </w:ins>
      <w:del w:id="16" w:author="NATHIA" w:date="2016-12-28T09:26:00Z">
        <w:r w:rsidDel="007C7436">
          <w:rPr>
            <w:rFonts w:ascii="Sylfaen" w:hAnsi="Sylfaen"/>
          </w:rPr>
          <w:delText>შექმნ</w:delText>
        </w:r>
        <w:r w:rsidDel="007C7436">
          <w:rPr>
            <w:rFonts w:ascii="Sylfaen" w:hAnsi="Sylfaen"/>
            <w:lang w:val="ka-GE"/>
          </w:rPr>
          <w:delText>ილი</w:delText>
        </w:r>
        <w:r w:rsidRPr="00904A78" w:rsidDel="007C7436">
          <w:rPr>
            <w:rFonts w:ascii="Sylfaen" w:hAnsi="Sylfaen"/>
          </w:rPr>
          <w:delText xml:space="preserve"> </w:delText>
        </w:r>
      </w:del>
      <w:r w:rsidRPr="00904A78">
        <w:rPr>
          <w:rFonts w:ascii="Sylfaen" w:hAnsi="Sylfaen"/>
        </w:rPr>
        <w:t xml:space="preserve">სამედიცინო </w:t>
      </w:r>
      <w:r>
        <w:rPr>
          <w:rFonts w:ascii="Sylfaen" w:hAnsi="Sylfaen"/>
        </w:rPr>
        <w:t>კომისი</w:t>
      </w:r>
      <w:ins w:id="17" w:author="NATHIA" w:date="2016-12-28T10:33:00Z">
        <w:r w:rsidR="006F4332">
          <w:rPr>
            <w:rFonts w:ascii="Sylfaen" w:hAnsi="Sylfaen"/>
            <w:lang w:val="ka-GE"/>
          </w:rPr>
          <w:t xml:space="preserve">ა </w:t>
        </w:r>
      </w:ins>
      <w:ins w:id="18" w:author="NATHIA" w:date="2016-12-28T10:36:00Z">
        <w:r w:rsidR="006F4332">
          <w:rPr>
            <w:rFonts w:ascii="Sylfaen" w:hAnsi="Sylfaen"/>
            <w:lang w:val="ka-GE"/>
          </w:rPr>
          <w:t xml:space="preserve">(შემდგომში - სამედიცინო კომისია) </w:t>
        </w:r>
      </w:ins>
      <w:ins w:id="19" w:author="NATHIA" w:date="2016-12-28T10:34:00Z">
        <w:r w:rsidR="006F4332">
          <w:rPr>
            <w:rFonts w:ascii="Sylfaen" w:hAnsi="Sylfaen"/>
            <w:lang w:val="ka-GE"/>
          </w:rPr>
          <w:t>დამტკიც</w:t>
        </w:r>
      </w:ins>
      <w:ins w:id="20" w:author="NATHIA" w:date="2016-12-28T10:36:00Z">
        <w:r w:rsidR="006F4332">
          <w:rPr>
            <w:rFonts w:ascii="Sylfaen" w:hAnsi="Sylfaen"/>
            <w:lang w:val="ka-GE"/>
          </w:rPr>
          <w:t>დ</w:t>
        </w:r>
      </w:ins>
      <w:ins w:id="21" w:author="NATHIA" w:date="2016-12-28T10:34:00Z">
        <w:r w:rsidR="006F4332">
          <w:rPr>
            <w:rFonts w:ascii="Sylfaen" w:hAnsi="Sylfaen"/>
            <w:lang w:val="ka-GE"/>
          </w:rPr>
          <w:t>ეს</w:t>
        </w:r>
      </w:ins>
      <w:ins w:id="22" w:author="NATHIA" w:date="2016-12-28T10:36:00Z">
        <w:r w:rsidR="006F4332">
          <w:rPr>
            <w:rFonts w:ascii="Sylfaen" w:hAnsi="Sylfaen"/>
            <w:lang w:val="ka-GE"/>
          </w:rPr>
          <w:t xml:space="preserve">: </w:t>
        </w:r>
      </w:ins>
    </w:p>
    <w:p w:rsidR="006F4332" w:rsidRDefault="006F4332" w:rsidP="00F15D9A">
      <w:pPr>
        <w:jc w:val="both"/>
        <w:rPr>
          <w:ins w:id="23" w:author="NATHIA" w:date="2016-12-28T10:36:00Z"/>
          <w:rFonts w:ascii="Sylfaen" w:hAnsi="Sylfaen"/>
          <w:lang w:val="ka-GE"/>
        </w:rPr>
      </w:pPr>
      <w:ins w:id="24" w:author="NATHIA" w:date="2016-12-28T10:36:00Z">
        <w:r>
          <w:rPr>
            <w:rFonts w:ascii="Sylfaen" w:hAnsi="Sylfaen"/>
            <w:lang w:val="ka-GE"/>
          </w:rPr>
          <w:t xml:space="preserve">ა) </w:t>
        </w:r>
      </w:ins>
      <w:ins w:id="25" w:author="NATHIA" w:date="2016-12-28T10:34:00Z">
        <w:r>
          <w:rPr>
            <w:rFonts w:ascii="Sylfaen" w:hAnsi="Sylfaen"/>
            <w:lang w:val="ka-GE"/>
          </w:rPr>
          <w:t xml:space="preserve"> </w:t>
        </w:r>
      </w:ins>
      <w:ins w:id="26" w:author="NATHIA" w:date="2016-12-28T10:36:00Z">
        <w:r>
          <w:rPr>
            <w:rFonts w:ascii="Sylfaen" w:hAnsi="Sylfaen"/>
            <w:lang w:val="ka-GE"/>
          </w:rPr>
          <w:t xml:space="preserve">სამედიცინო კომისიის შემადგენლობა N1 დანართის შესაბამისად; </w:t>
        </w:r>
      </w:ins>
    </w:p>
    <w:p w:rsidR="00F15D9A" w:rsidDel="006F4332" w:rsidRDefault="006F4332" w:rsidP="00F15D9A">
      <w:pPr>
        <w:jc w:val="both"/>
        <w:rPr>
          <w:del w:id="27" w:author="NATHIA" w:date="2016-12-28T10:36:00Z"/>
          <w:rFonts w:ascii="Sylfaen" w:hAnsi="Sylfaen"/>
          <w:lang w:val="ka-GE"/>
        </w:rPr>
      </w:pPr>
      <w:ins w:id="28" w:author="NATHIA" w:date="2016-12-28T10:36:00Z">
        <w:r>
          <w:rPr>
            <w:rFonts w:ascii="Sylfaen" w:hAnsi="Sylfaen"/>
            <w:lang w:val="ka-GE"/>
          </w:rPr>
          <w:t xml:space="preserve">ბ) სამედიცინო კომისიის დებულება N2 დანართის შესაბამისად. </w:t>
        </w:r>
      </w:ins>
      <w:del w:id="29" w:author="NATHIA" w:date="2016-12-28T10:34:00Z">
        <w:r w:rsidR="00F15D9A" w:rsidDel="006F4332">
          <w:rPr>
            <w:rFonts w:ascii="Sylfaen" w:hAnsi="Sylfaen"/>
            <w:lang w:val="ka-GE"/>
          </w:rPr>
          <w:delText xml:space="preserve">ის </w:delText>
        </w:r>
      </w:del>
      <w:del w:id="30" w:author="NATHIA" w:date="2016-12-28T09:27:00Z">
        <w:r w:rsidR="00F15D9A" w:rsidDel="007C7436">
          <w:rPr>
            <w:rFonts w:ascii="Sylfaen" w:hAnsi="Sylfaen"/>
            <w:lang w:val="ka-GE"/>
          </w:rPr>
          <w:delText xml:space="preserve">(შემდგომში - სამედიცინო კომისია) </w:delText>
        </w:r>
        <w:r w:rsidR="00F15D9A" w:rsidDel="007C7436">
          <w:rPr>
            <w:rFonts w:ascii="Sylfaen" w:hAnsi="Sylfaen"/>
          </w:rPr>
          <w:delText xml:space="preserve"> </w:delText>
        </w:r>
      </w:del>
      <w:del w:id="31" w:author="NATHIA" w:date="2016-12-28T10:36:00Z">
        <w:r w:rsidR="00F15D9A" w:rsidDel="006F4332">
          <w:rPr>
            <w:rFonts w:ascii="Sylfaen" w:hAnsi="Sylfaen"/>
            <w:lang w:val="ka-GE"/>
          </w:rPr>
          <w:delText>დებულება თანდართული რედაციით.</w:delText>
        </w:r>
      </w:del>
    </w:p>
    <w:p w:rsidR="00F15D9A" w:rsidRDefault="00F15D9A" w:rsidP="00F15D9A">
      <w:pPr>
        <w:jc w:val="both"/>
        <w:rPr>
          <w:rFonts w:ascii="Sylfaen" w:hAnsi="Sylfaen"/>
          <w:lang w:val="ka-GE"/>
        </w:rPr>
      </w:pPr>
    </w:p>
    <w:p w:rsidR="00F15D9A" w:rsidRPr="00F15D9A" w:rsidRDefault="00F15D9A" w:rsidP="00F15D9A">
      <w:pPr>
        <w:jc w:val="both"/>
        <w:rPr>
          <w:rFonts w:ascii="Sylfaen" w:hAnsi="Sylfaen"/>
          <w:lang w:val="ka-GE"/>
        </w:rPr>
      </w:pPr>
      <w:r w:rsidRPr="00F15D9A">
        <w:rPr>
          <w:rFonts w:ascii="Sylfaen" w:hAnsi="Sylfaen"/>
          <w:b/>
          <w:lang w:val="ka-GE"/>
        </w:rPr>
        <w:t>2.</w:t>
      </w:r>
      <w:r>
        <w:rPr>
          <w:rFonts w:ascii="Sylfaen" w:hAnsi="Sylfaen"/>
          <w:lang w:val="ka-GE"/>
        </w:rPr>
        <w:t xml:space="preserve"> ბრძანება </w:t>
      </w:r>
      <w:del w:id="32" w:author="NATHIA" w:date="2016-12-28T10:37:00Z">
        <w:r w:rsidDel="006F4332">
          <w:rPr>
            <w:rFonts w:ascii="Sylfaen" w:hAnsi="Sylfaen"/>
            <w:lang w:val="ka-GE"/>
          </w:rPr>
          <w:delText xml:space="preserve">ძალაშია </w:delText>
        </w:r>
      </w:del>
      <w:ins w:id="33" w:author="NATHIA" w:date="2016-12-28T10:37:00Z">
        <w:r w:rsidR="006F4332">
          <w:rPr>
            <w:rFonts w:ascii="Sylfaen" w:hAnsi="Sylfaen"/>
            <w:lang w:val="ka-GE"/>
          </w:rPr>
          <w:t xml:space="preserve"> </w:t>
        </w:r>
        <w:r w:rsidR="006F4332">
          <w:rPr>
            <w:rFonts w:ascii="Sylfaen" w:hAnsi="Sylfaen"/>
            <w:lang w:val="ka-GE"/>
          </w:rPr>
          <w:t xml:space="preserve">ხელმოწერისთანავე. </w:t>
        </w:r>
      </w:ins>
      <w:del w:id="34" w:author="NATHIA" w:date="2016-12-28T10:36:00Z">
        <w:r w:rsidDel="006F4332">
          <w:rPr>
            <w:rFonts w:ascii="Sylfaen" w:hAnsi="Sylfaen"/>
            <w:lang w:val="ka-GE"/>
          </w:rPr>
          <w:delText>გამოქვეყნებისთანავე.</w:delText>
        </w:r>
      </w:del>
    </w:p>
    <w:p w:rsidR="00F15D9A" w:rsidRDefault="00F15D9A" w:rsidP="00F83AAD">
      <w:pPr>
        <w:jc w:val="right"/>
        <w:rPr>
          <w:rFonts w:ascii="AcadNusx" w:hAnsi="AcadNusx"/>
        </w:rPr>
      </w:pPr>
    </w:p>
    <w:p w:rsidR="00F15D9A" w:rsidRDefault="00F15D9A" w:rsidP="00F83AAD">
      <w:pPr>
        <w:jc w:val="right"/>
        <w:rPr>
          <w:rFonts w:asciiTheme="minorHAnsi" w:hAnsiTheme="minorHAnsi"/>
          <w:lang w:val="ka-GE"/>
        </w:rPr>
      </w:pPr>
    </w:p>
    <w:p w:rsidR="00F15D9A" w:rsidRDefault="00F15D9A" w:rsidP="00F83AAD">
      <w:pPr>
        <w:jc w:val="right"/>
        <w:rPr>
          <w:rFonts w:asciiTheme="minorHAnsi" w:hAnsiTheme="minorHAnsi"/>
          <w:lang w:val="ka-GE"/>
        </w:rPr>
      </w:pPr>
    </w:p>
    <w:p w:rsidR="00F15D9A" w:rsidRDefault="00F15D9A" w:rsidP="00F83AAD">
      <w:pPr>
        <w:jc w:val="right"/>
        <w:rPr>
          <w:rFonts w:asciiTheme="minorHAnsi" w:hAnsiTheme="minorHAnsi"/>
          <w:lang w:val="ka-GE"/>
        </w:rPr>
      </w:pPr>
    </w:p>
    <w:p w:rsidR="00F15D9A" w:rsidRDefault="00F15D9A" w:rsidP="00F83AAD">
      <w:pPr>
        <w:jc w:val="right"/>
        <w:rPr>
          <w:rFonts w:asciiTheme="minorHAnsi" w:hAnsiTheme="minorHAnsi"/>
          <w:lang w:val="ka-GE"/>
        </w:rPr>
      </w:pPr>
    </w:p>
    <w:p w:rsidR="00F15D9A" w:rsidRDefault="00F15D9A" w:rsidP="00F83AAD">
      <w:pPr>
        <w:jc w:val="right"/>
        <w:rPr>
          <w:rFonts w:asciiTheme="minorHAnsi" w:hAnsiTheme="minorHAnsi"/>
          <w:lang w:val="ka-GE"/>
        </w:rPr>
      </w:pPr>
    </w:p>
    <w:p w:rsidR="00F15D9A" w:rsidRDefault="00F15D9A" w:rsidP="00F83AAD">
      <w:pPr>
        <w:jc w:val="right"/>
        <w:rPr>
          <w:rFonts w:asciiTheme="minorHAnsi" w:hAnsiTheme="minorHAnsi"/>
          <w:lang w:val="ka-GE"/>
        </w:rPr>
      </w:pPr>
    </w:p>
    <w:p w:rsidR="00F15D9A" w:rsidRDefault="00F15D9A" w:rsidP="00F83AAD">
      <w:pPr>
        <w:jc w:val="right"/>
        <w:rPr>
          <w:rFonts w:asciiTheme="minorHAnsi" w:hAnsiTheme="minorHAnsi"/>
          <w:lang w:val="ka-GE"/>
        </w:rPr>
      </w:pPr>
    </w:p>
    <w:p w:rsidR="00F15D9A" w:rsidRDefault="00F15D9A" w:rsidP="00F83AAD">
      <w:pPr>
        <w:jc w:val="right"/>
        <w:rPr>
          <w:rFonts w:asciiTheme="minorHAnsi" w:hAnsiTheme="minorHAnsi"/>
          <w:lang w:val="ka-GE"/>
        </w:rPr>
      </w:pPr>
    </w:p>
    <w:p w:rsidR="00F15D9A" w:rsidRDefault="00F15D9A" w:rsidP="00F83AAD">
      <w:pPr>
        <w:jc w:val="right"/>
        <w:rPr>
          <w:rFonts w:asciiTheme="minorHAnsi" w:hAnsiTheme="minorHAnsi"/>
          <w:lang w:val="ka-GE"/>
        </w:rPr>
      </w:pPr>
    </w:p>
    <w:p w:rsidR="00F15D9A" w:rsidRDefault="00F15D9A" w:rsidP="00F83AAD">
      <w:pPr>
        <w:jc w:val="right"/>
        <w:rPr>
          <w:rFonts w:asciiTheme="minorHAnsi" w:hAnsiTheme="minorHAnsi"/>
          <w:lang w:val="ka-GE"/>
        </w:rPr>
      </w:pPr>
    </w:p>
    <w:p w:rsidR="00F15D9A" w:rsidRDefault="00F15D9A" w:rsidP="00F83AAD">
      <w:pPr>
        <w:jc w:val="right"/>
        <w:rPr>
          <w:rFonts w:asciiTheme="minorHAnsi" w:hAnsiTheme="minorHAnsi"/>
          <w:lang w:val="ka-GE"/>
        </w:rPr>
      </w:pPr>
    </w:p>
    <w:p w:rsidR="006F4332" w:rsidRDefault="006F4332" w:rsidP="006F4332">
      <w:pPr>
        <w:jc w:val="right"/>
        <w:rPr>
          <w:rFonts w:ascii="Sylfaen" w:hAnsi="Sylfaen"/>
          <w:b/>
          <w:lang w:val="ka-GE"/>
        </w:rPr>
      </w:pPr>
      <w:r>
        <w:rPr>
          <w:rFonts w:asciiTheme="minorHAnsi" w:hAnsiTheme="minorHAnsi"/>
          <w:lang w:val="ka-GE"/>
        </w:rPr>
        <w:br w:type="page"/>
      </w:r>
      <w:r>
        <w:rPr>
          <w:rFonts w:ascii="Sylfaen" w:hAnsi="Sylfaen"/>
          <w:b/>
          <w:lang w:val="ka-GE"/>
        </w:rPr>
        <w:lastRenderedPageBreak/>
        <w:t>დანართი N1</w:t>
      </w:r>
    </w:p>
    <w:p w:rsidR="006F4332" w:rsidRDefault="006F4332" w:rsidP="006F4332">
      <w:pPr>
        <w:jc w:val="both"/>
        <w:rPr>
          <w:rFonts w:ascii="Sylfaen" w:hAnsi="Sylfaen"/>
          <w:lang w:val="ka-GE"/>
        </w:rPr>
      </w:pPr>
    </w:p>
    <w:p w:rsidR="006F4332" w:rsidRDefault="006F4332" w:rsidP="00692478">
      <w:pPr>
        <w:jc w:val="center"/>
        <w:rPr>
          <w:rFonts w:ascii="Sylfaen" w:hAnsi="Sylfaen"/>
          <w:b/>
          <w:lang w:val="ka-GE"/>
        </w:rPr>
      </w:pPr>
      <w:r w:rsidRPr="00904A78">
        <w:rPr>
          <w:rFonts w:ascii="Sylfaen" w:hAnsi="Sylfaen"/>
        </w:rPr>
        <w:t xml:space="preserve">სამედიცინო </w:t>
      </w:r>
      <w:r>
        <w:rPr>
          <w:rFonts w:ascii="Sylfaen" w:hAnsi="Sylfaen"/>
        </w:rPr>
        <w:t>კომისი</w:t>
      </w:r>
      <w:r w:rsidR="00692478">
        <w:rPr>
          <w:rFonts w:ascii="Sylfaen" w:hAnsi="Sylfaen"/>
          <w:lang w:val="ka-GE"/>
        </w:rPr>
        <w:t xml:space="preserve">ს შემადგენლობა </w:t>
      </w:r>
    </w:p>
    <w:p w:rsidR="00692478" w:rsidRDefault="00692478" w:rsidP="00692478">
      <w:pPr>
        <w:ind w:firstLine="708"/>
        <w:jc w:val="both"/>
        <w:rPr>
          <w:rFonts w:ascii="Sylfaen" w:hAnsi="Sylfaen"/>
          <w:lang w:val="ka-GE"/>
        </w:rPr>
      </w:pPr>
    </w:p>
    <w:p w:rsidR="006F4332" w:rsidRDefault="006F4332" w:rsidP="00692478">
      <w:pPr>
        <w:ind w:firstLine="708"/>
        <w:jc w:val="both"/>
        <w:rPr>
          <w:rFonts w:ascii="Sylfaen" w:hAnsi="Sylfaen"/>
        </w:rPr>
      </w:pPr>
      <w:r w:rsidRPr="00904A78">
        <w:rPr>
          <w:rFonts w:ascii="Sylfaen" w:hAnsi="Sylfaen"/>
        </w:rPr>
        <w:t>პაციენტის არანებაყოფლობითი იზოლაციის პერიოდში, მის მიმართ არანებაყოფლობითი იზოლაციის გამოყენების მიზანშეწონილობის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საკითხის</w:t>
      </w:r>
      <w:r w:rsidRPr="00904A78">
        <w:rPr>
          <w:rFonts w:ascii="Sylfaen" w:hAnsi="Sylfaen"/>
        </w:rPr>
        <w:t xml:space="preserve"> შესამოწმებლად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</w:rPr>
        <w:t xml:space="preserve"> </w:t>
      </w:r>
      <w:r w:rsidRPr="00371218">
        <w:rPr>
          <w:rFonts w:ascii="Sylfaen" w:hAnsi="Sylfaen"/>
        </w:rPr>
        <w:t xml:space="preserve">საქართველოს  შრომის, ჯანმრთელობისა და სოციალური დაცვის სამინისტროს </w:t>
      </w:r>
      <w:r>
        <w:rPr>
          <w:rFonts w:ascii="Sylfaen" w:hAnsi="Sylfaen"/>
          <w:lang w:val="ka-GE"/>
        </w:rPr>
        <w:t xml:space="preserve">(შემდგომში - სამინისტრო) </w:t>
      </w:r>
      <w:r w:rsidRPr="003C596C">
        <w:rPr>
          <w:rFonts w:ascii="Sylfaen" w:hAnsi="Sylfaen"/>
          <w:lang w:val="ka-GE"/>
        </w:rPr>
        <w:t xml:space="preserve">სსიპ - </w:t>
      </w:r>
      <w:r w:rsidRPr="003C596C">
        <w:rPr>
          <w:rFonts w:ascii="Sylfaen" w:hAnsi="Sylfaen"/>
        </w:rPr>
        <w:t>ლ. საყვარელიძის სახელობის დაავადებათა კონტროლისა და საზოგადოებრივი ჯანმრთელობის ეროვნულ ცენტრ</w:t>
      </w:r>
      <w:r>
        <w:rPr>
          <w:rFonts w:ascii="Sylfaen" w:hAnsi="Sylfaen"/>
          <w:lang w:val="ka-GE"/>
        </w:rPr>
        <w:t>თან</w:t>
      </w:r>
      <w:r w:rsidRPr="003C596C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(</w:t>
      </w:r>
      <w:r>
        <w:rPr>
          <w:rFonts w:ascii="Sylfaen" w:hAnsi="Sylfaen"/>
          <w:lang w:val="ka-GE"/>
        </w:rPr>
        <w:t>შემდგომში -</w:t>
      </w:r>
      <w:r w:rsidRPr="00904A78">
        <w:rPr>
          <w:rFonts w:ascii="Sylfaen" w:hAnsi="Sylfaen"/>
        </w:rPr>
        <w:t xml:space="preserve"> </w:t>
      </w:r>
      <w:r>
        <w:rPr>
          <w:rFonts w:ascii="Sylfaen" w:hAnsi="Sylfaen"/>
        </w:rPr>
        <w:t>ცენტრი)</w:t>
      </w:r>
      <w:r w:rsidRPr="00904A78">
        <w:rPr>
          <w:rFonts w:ascii="Sylfaen" w:hAnsi="Sylfaen"/>
        </w:rPr>
        <w:t xml:space="preserve"> </w:t>
      </w:r>
      <w:r>
        <w:rPr>
          <w:rFonts w:ascii="Sylfaen" w:hAnsi="Sylfaen"/>
        </w:rPr>
        <w:t>შეიქმნას</w:t>
      </w:r>
      <w:r w:rsidRPr="00904A78">
        <w:rPr>
          <w:rFonts w:ascii="Sylfaen" w:hAnsi="Sylfaen"/>
        </w:rPr>
        <w:t xml:space="preserve"> სამედიცინო კომისია</w:t>
      </w:r>
      <w:r>
        <w:rPr>
          <w:rFonts w:ascii="Sylfaen" w:hAnsi="Sylfaen"/>
          <w:lang w:val="ka-GE"/>
        </w:rPr>
        <w:t xml:space="preserve"> (შემდგომში - სამედიცინო კომისია) </w:t>
      </w:r>
      <w:r>
        <w:rPr>
          <w:rFonts w:ascii="Sylfaen" w:hAnsi="Sylfaen"/>
        </w:rPr>
        <w:t xml:space="preserve"> შემდეგი შემადგენლობით:</w:t>
      </w:r>
    </w:p>
    <w:p w:rsidR="006F4332" w:rsidRDefault="006F4332" w:rsidP="006F4332">
      <w:pPr>
        <w:ind w:firstLine="720"/>
        <w:jc w:val="both"/>
        <w:rPr>
          <w:rFonts w:ascii="Sylfaen" w:hAnsi="Sylfaen"/>
          <w:lang w:val="ka-GE"/>
        </w:rPr>
      </w:pPr>
      <w:r w:rsidRPr="00124780">
        <w:rPr>
          <w:rFonts w:ascii="Sylfaen" w:hAnsi="Sylfaen"/>
          <w:b/>
          <w:lang w:val="ka-GE"/>
        </w:rPr>
        <w:t>ა) ამირან გამყრელიძე</w:t>
      </w:r>
      <w:r>
        <w:rPr>
          <w:rFonts w:ascii="Sylfaen" w:hAnsi="Sylfaen"/>
          <w:lang w:val="ka-GE"/>
        </w:rPr>
        <w:t xml:space="preserve"> - ცენტრის გენერალური დირექტორი, სამედიცინო კომისიის თავმჯდომარე;</w:t>
      </w:r>
    </w:p>
    <w:p w:rsidR="006F4332" w:rsidRDefault="006F4332" w:rsidP="006F4332">
      <w:pPr>
        <w:ind w:firstLine="720"/>
        <w:jc w:val="both"/>
        <w:rPr>
          <w:rFonts w:ascii="Sylfaen" w:hAnsi="Sylfaen"/>
          <w:lang w:val="ka-GE"/>
        </w:rPr>
      </w:pPr>
      <w:r w:rsidRPr="00124780">
        <w:rPr>
          <w:rFonts w:ascii="Sylfaen" w:hAnsi="Sylfaen"/>
          <w:b/>
          <w:lang w:val="ka-GE"/>
        </w:rPr>
        <w:t>ბ)</w:t>
      </w:r>
      <w:r>
        <w:rPr>
          <w:rFonts w:ascii="Sylfaen" w:hAnsi="Sylfaen"/>
          <w:b/>
          <w:lang w:val="ka-GE"/>
        </w:rPr>
        <w:t xml:space="preserve"> </w:t>
      </w:r>
      <w:r w:rsidRPr="00124780">
        <w:rPr>
          <w:rFonts w:ascii="Sylfaen" w:hAnsi="Sylfaen"/>
          <w:b/>
          <w:lang w:val="ka-GE"/>
        </w:rPr>
        <w:t>ირმა ხონელიძე</w:t>
      </w:r>
      <w:r>
        <w:rPr>
          <w:rFonts w:ascii="Sylfaen" w:hAnsi="Sylfaen"/>
          <w:lang w:val="ka-GE"/>
        </w:rPr>
        <w:t xml:space="preserve"> - ცენტრის გენერალური დირექტორის მოადგილე, სამედიცინო კომისიის წევრი;</w:t>
      </w:r>
    </w:p>
    <w:p w:rsidR="006F4332" w:rsidRDefault="006F4332" w:rsidP="006F4332">
      <w:pPr>
        <w:ind w:firstLine="720"/>
        <w:jc w:val="both"/>
        <w:rPr>
          <w:rFonts w:ascii="Sylfaen" w:hAnsi="Sylfaen"/>
          <w:lang w:val="ka-GE"/>
        </w:rPr>
      </w:pPr>
      <w:r w:rsidRPr="00124780">
        <w:rPr>
          <w:rFonts w:ascii="Sylfaen" w:hAnsi="Sylfaen"/>
          <w:b/>
          <w:lang w:val="ka-GE"/>
        </w:rPr>
        <w:t>გ) მაია წერეთელი</w:t>
      </w:r>
      <w:r>
        <w:rPr>
          <w:rFonts w:ascii="Sylfaen" w:hAnsi="Sylfaen"/>
          <w:lang w:val="ka-GE"/>
        </w:rPr>
        <w:t xml:space="preserve"> </w:t>
      </w:r>
      <w:r w:rsidRPr="004A42A3">
        <w:rPr>
          <w:rFonts w:ascii="Sylfaen" w:hAnsi="Sylfaen"/>
          <w:lang w:val="ka-GE"/>
        </w:rPr>
        <w:t>ცენტრის</w:t>
      </w:r>
      <w:r>
        <w:rPr>
          <w:rFonts w:ascii="Sylfaen" w:hAnsi="Sylfaen"/>
          <w:lang w:val="ka-GE"/>
        </w:rPr>
        <w:t xml:space="preserve"> გადამდები დაავადებების დეპარტამენტის </w:t>
      </w:r>
      <w:r w:rsidRPr="002E4721">
        <w:rPr>
          <w:rFonts w:ascii="Sylfaen" w:hAnsi="Sylfaen"/>
          <w:lang w:val="ka-GE"/>
        </w:rPr>
        <w:t>აივ/შიდსის, ტუბერკულოზის, ს</w:t>
      </w:r>
      <w:r>
        <w:rPr>
          <w:rFonts w:ascii="Sylfaen" w:hAnsi="Sylfaen"/>
          <w:lang w:val="ka-GE"/>
        </w:rPr>
        <w:t xml:space="preserve">ქესობრივი გზით გადამდები დაავადებების </w:t>
      </w:r>
      <w:r w:rsidRPr="002E4721">
        <w:rPr>
          <w:rFonts w:ascii="Sylfaen" w:hAnsi="Sylfaen"/>
          <w:lang w:val="ka-GE"/>
        </w:rPr>
        <w:t>და ჰეპატიტების სამმართველო</w:t>
      </w:r>
      <w:r>
        <w:rPr>
          <w:rFonts w:ascii="Sylfaen" w:hAnsi="Sylfaen"/>
          <w:lang w:val="ka-GE"/>
        </w:rPr>
        <w:t>ს უფროსი, სამედიცინო კომისიის წევრი;</w:t>
      </w:r>
      <w:r w:rsidRPr="002E4721">
        <w:rPr>
          <w:rFonts w:ascii="Sylfaen" w:hAnsi="Sylfaen"/>
          <w:lang w:val="ka-GE"/>
        </w:rPr>
        <w:t xml:space="preserve">    </w:t>
      </w:r>
    </w:p>
    <w:p w:rsidR="006F4332" w:rsidRDefault="006F4332" w:rsidP="006F4332">
      <w:pPr>
        <w:ind w:firstLine="720"/>
        <w:jc w:val="both"/>
        <w:rPr>
          <w:rFonts w:ascii="Sylfaen" w:hAnsi="Sylfaen"/>
          <w:lang w:val="ka-GE"/>
        </w:rPr>
      </w:pPr>
      <w:r w:rsidRPr="00124780">
        <w:rPr>
          <w:rFonts w:ascii="Sylfaen" w:hAnsi="Sylfaen"/>
          <w:b/>
          <w:lang w:val="ka-GE"/>
        </w:rPr>
        <w:t>დ) ცირა მერაბიშვილი</w:t>
      </w:r>
      <w:r>
        <w:rPr>
          <w:rFonts w:ascii="Sylfaen" w:hAnsi="Sylfaen"/>
          <w:lang w:val="ka-GE"/>
        </w:rPr>
        <w:t xml:space="preserve"> - </w:t>
      </w:r>
      <w:r w:rsidRPr="004A42A3">
        <w:rPr>
          <w:rFonts w:ascii="Sylfaen" w:hAnsi="Sylfaen"/>
          <w:lang w:val="ka-GE"/>
        </w:rPr>
        <w:t>ცენტრის</w:t>
      </w:r>
      <w:r>
        <w:rPr>
          <w:rFonts w:ascii="Sylfaen" w:hAnsi="Sylfaen"/>
          <w:lang w:val="ka-GE"/>
        </w:rPr>
        <w:t xml:space="preserve"> გადამდები დაავადებების დეპარტამენტის </w:t>
      </w:r>
      <w:r w:rsidRPr="002E4721">
        <w:rPr>
          <w:rFonts w:ascii="Sylfaen" w:hAnsi="Sylfaen"/>
          <w:lang w:val="ka-GE"/>
        </w:rPr>
        <w:t>აივ/შიდსის, ტუბერკულოზის, ს</w:t>
      </w:r>
      <w:r>
        <w:rPr>
          <w:rFonts w:ascii="Sylfaen" w:hAnsi="Sylfaen"/>
          <w:lang w:val="ka-GE"/>
        </w:rPr>
        <w:t xml:space="preserve">ქესობრივი გზით გადამდები დაავადებების </w:t>
      </w:r>
      <w:r w:rsidRPr="002E4721">
        <w:rPr>
          <w:rFonts w:ascii="Sylfaen" w:hAnsi="Sylfaen"/>
          <w:lang w:val="ka-GE"/>
        </w:rPr>
        <w:t xml:space="preserve"> და ჰეპატიტების სამმართველოს </w:t>
      </w:r>
      <w:r>
        <w:rPr>
          <w:rFonts w:ascii="Sylfaen" w:hAnsi="Sylfaen"/>
          <w:lang w:val="ka-GE"/>
        </w:rPr>
        <w:t xml:space="preserve"> </w:t>
      </w:r>
      <w:r w:rsidRPr="002E4721">
        <w:rPr>
          <w:rFonts w:ascii="Sylfaen" w:hAnsi="Sylfaen"/>
          <w:lang w:val="ka-GE"/>
        </w:rPr>
        <w:t>მთავარი სპეციალისტი</w:t>
      </w:r>
      <w:r>
        <w:rPr>
          <w:rFonts w:ascii="Sylfaen" w:hAnsi="Sylfaen"/>
          <w:lang w:val="ka-GE"/>
        </w:rPr>
        <w:t>, სამედიცინო კომისიის წევრი;</w:t>
      </w:r>
    </w:p>
    <w:p w:rsidR="006F4332" w:rsidRDefault="006F4332" w:rsidP="006F4332">
      <w:pPr>
        <w:ind w:firstLine="720"/>
        <w:jc w:val="both"/>
        <w:rPr>
          <w:rFonts w:ascii="Sylfaen" w:hAnsi="Sylfaen"/>
          <w:lang w:val="ka-GE"/>
        </w:rPr>
      </w:pPr>
      <w:r w:rsidRPr="00124780">
        <w:rPr>
          <w:rFonts w:ascii="Sylfaen" w:hAnsi="Sylfaen"/>
          <w:b/>
          <w:lang w:val="ka-GE"/>
        </w:rPr>
        <w:t>ე) ლალი ებანოიძე</w:t>
      </w:r>
      <w:r>
        <w:rPr>
          <w:rFonts w:ascii="Sylfaen" w:hAnsi="Sylfaen"/>
          <w:lang w:val="ka-GE"/>
        </w:rPr>
        <w:t xml:space="preserve"> - </w:t>
      </w:r>
      <w:r w:rsidRPr="004A42A3">
        <w:rPr>
          <w:rFonts w:ascii="Sylfaen" w:hAnsi="Sylfaen"/>
          <w:lang w:val="ka-GE"/>
        </w:rPr>
        <w:t>ცენტრის</w:t>
      </w:r>
      <w:r>
        <w:rPr>
          <w:rFonts w:ascii="Sylfaen" w:hAnsi="Sylfaen"/>
          <w:lang w:val="ka-GE"/>
        </w:rPr>
        <w:t xml:space="preserve"> იურიდიული სამმართველოს უფროსი, სამედიცინო კომისიის წევრი;</w:t>
      </w:r>
    </w:p>
    <w:p w:rsidR="006F4332" w:rsidRPr="00580E07" w:rsidDel="00692478" w:rsidRDefault="006F4332" w:rsidP="006F4332">
      <w:pPr>
        <w:ind w:firstLine="720"/>
        <w:jc w:val="both"/>
        <w:rPr>
          <w:moveFrom w:id="35" w:author="NATHIA" w:date="2016-12-28T10:46:00Z"/>
          <w:rFonts w:ascii="Sylfaen" w:hAnsi="Sylfaen"/>
          <w:color w:val="000000" w:themeColor="text1"/>
          <w:lang w:val="ka-GE"/>
        </w:rPr>
      </w:pPr>
      <w:moveFromRangeStart w:id="36" w:author="NATHIA" w:date="2016-12-28T10:46:00Z" w:name="move470685253"/>
      <w:moveFrom w:id="37" w:author="NATHIA" w:date="2016-12-28T10:46:00Z">
        <w:r w:rsidRPr="00124780" w:rsidDel="00692478">
          <w:rPr>
            <w:rFonts w:ascii="Sylfaen" w:hAnsi="Sylfaen"/>
            <w:b/>
            <w:color w:val="000000" w:themeColor="text1"/>
            <w:lang w:val="ka-GE"/>
          </w:rPr>
          <w:t>ვ) მაია მახარაძე</w:t>
        </w:r>
        <w:r w:rsidRPr="00580E07" w:rsidDel="00692478">
          <w:rPr>
            <w:rFonts w:ascii="Sylfaen" w:hAnsi="Sylfaen"/>
            <w:color w:val="000000" w:themeColor="text1"/>
            <w:lang w:val="ka-GE"/>
          </w:rPr>
          <w:t xml:space="preserve"> -  </w:t>
        </w:r>
        <w:r w:rsidRPr="004A42A3" w:rsidDel="00692478">
          <w:rPr>
            <w:rFonts w:ascii="Sylfaen" w:hAnsi="Sylfaen"/>
            <w:color w:val="000000" w:themeColor="text1"/>
            <w:lang w:val="ka-GE"/>
          </w:rPr>
          <w:t>ცენტრის</w:t>
        </w:r>
        <w:r w:rsidRPr="00580E07" w:rsidDel="00692478">
          <w:rPr>
            <w:rFonts w:ascii="Sylfaen" w:hAnsi="Sylfaen"/>
            <w:color w:val="000000" w:themeColor="text1"/>
            <w:lang w:val="ka-GE"/>
          </w:rPr>
          <w:t xml:space="preserve"> სახელმწიფო პროგრამების დეპარტამენტის  პროგრამების სამმართველოს მ</w:t>
        </w:r>
        <w:r w:rsidDel="00692478">
          <w:rPr>
            <w:rFonts w:ascii="Sylfaen" w:hAnsi="Sylfaen"/>
            <w:color w:val="000000" w:themeColor="text1"/>
            <w:lang w:val="ka-GE"/>
          </w:rPr>
          <w:t>თ</w:t>
        </w:r>
        <w:r w:rsidRPr="00580E07" w:rsidDel="00692478">
          <w:rPr>
            <w:rFonts w:ascii="Sylfaen" w:hAnsi="Sylfaen"/>
            <w:color w:val="000000" w:themeColor="text1"/>
            <w:lang w:val="ka-GE"/>
          </w:rPr>
          <w:t>ავარი სპეციალისტი</w:t>
        </w:r>
        <w:r w:rsidDel="00692478">
          <w:rPr>
            <w:rFonts w:ascii="Sylfaen" w:hAnsi="Sylfaen"/>
            <w:color w:val="000000" w:themeColor="text1"/>
            <w:lang w:val="ka-GE"/>
          </w:rPr>
          <w:t>,</w:t>
        </w:r>
        <w:r w:rsidRPr="00580E07" w:rsidDel="00692478">
          <w:rPr>
            <w:rFonts w:ascii="Sylfaen" w:hAnsi="Sylfaen"/>
            <w:color w:val="000000" w:themeColor="text1"/>
            <w:lang w:val="ka-GE"/>
          </w:rPr>
          <w:t xml:space="preserve"> </w:t>
        </w:r>
        <w:r w:rsidDel="00692478">
          <w:rPr>
            <w:rFonts w:ascii="Sylfaen" w:hAnsi="Sylfaen"/>
            <w:color w:val="000000" w:themeColor="text1"/>
            <w:lang w:val="ka-GE"/>
          </w:rPr>
          <w:t xml:space="preserve">სამედიცინო </w:t>
        </w:r>
        <w:r w:rsidRPr="00580E07" w:rsidDel="00692478">
          <w:rPr>
            <w:rFonts w:ascii="Sylfaen" w:hAnsi="Sylfaen"/>
            <w:color w:val="000000" w:themeColor="text1"/>
            <w:lang w:val="ka-GE"/>
          </w:rPr>
          <w:t xml:space="preserve"> კომისიის მდივანი;</w:t>
        </w:r>
      </w:moveFrom>
    </w:p>
    <w:moveFromRangeEnd w:id="36"/>
    <w:p w:rsidR="006F4332" w:rsidRDefault="006F4332" w:rsidP="006F4332">
      <w:pPr>
        <w:ind w:firstLine="720"/>
        <w:jc w:val="both"/>
        <w:rPr>
          <w:rFonts w:ascii="Sylfaen" w:hAnsi="Sylfaen"/>
          <w:color w:val="FF0000"/>
          <w:lang w:val="ka-GE"/>
        </w:rPr>
      </w:pPr>
      <w:del w:id="38" w:author="NATHIA" w:date="2016-12-28T10:57:00Z">
        <w:r w:rsidRPr="004307AB" w:rsidDel="00224129">
          <w:rPr>
            <w:rFonts w:ascii="Sylfaen" w:hAnsi="Sylfaen"/>
            <w:b/>
            <w:color w:val="000000" w:themeColor="text1"/>
            <w:lang w:val="ka-GE"/>
          </w:rPr>
          <w:delText>ზ</w:delText>
        </w:r>
      </w:del>
      <w:ins w:id="39" w:author="NATHIA" w:date="2016-12-28T10:57:00Z">
        <w:r w:rsidR="00224129">
          <w:rPr>
            <w:rFonts w:ascii="Sylfaen" w:hAnsi="Sylfaen"/>
            <w:b/>
            <w:color w:val="000000" w:themeColor="text1"/>
            <w:lang w:val="ka-GE"/>
          </w:rPr>
          <w:t>ვ</w:t>
        </w:r>
      </w:ins>
      <w:r w:rsidRPr="004307AB">
        <w:rPr>
          <w:rFonts w:ascii="Sylfaen" w:hAnsi="Sylfaen"/>
          <w:b/>
          <w:color w:val="000000" w:themeColor="text1"/>
          <w:lang w:val="ka-GE"/>
        </w:rPr>
        <w:t>) გიორგი კუჭუხიძე</w:t>
      </w:r>
      <w:r w:rsidRPr="00FE380F">
        <w:rPr>
          <w:rFonts w:ascii="Sylfaen" w:hAnsi="Sylfaen"/>
          <w:color w:val="000000" w:themeColor="text1"/>
          <w:lang w:val="ka-GE"/>
        </w:rPr>
        <w:t xml:space="preserve"> -</w:t>
      </w:r>
      <w:r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eastAsia="Times New Roman" w:hAnsi="Sylfaen" w:cs="Helvetica"/>
          <w:color w:val="000000"/>
        </w:rPr>
        <w:t>გლობალური</w:t>
      </w:r>
      <w:r>
        <w:rPr>
          <w:rFonts w:ascii="Helvetica" w:eastAsia="Times New Roman" w:hAnsi="Helvetica" w:cs="Helvetica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</w:rPr>
        <w:t>ფონდის</w:t>
      </w:r>
      <w:r>
        <w:rPr>
          <w:rFonts w:ascii="Helvetica" w:eastAsia="Times New Roman" w:hAnsi="Helvetica" w:cs="Helvetica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</w:rPr>
        <w:t>მიერ</w:t>
      </w:r>
      <w:r>
        <w:rPr>
          <w:rFonts w:ascii="Helvetica" w:eastAsia="Times New Roman" w:hAnsi="Helvetica" w:cs="Helvetica"/>
          <w:color w:val="000000"/>
        </w:rPr>
        <w:t xml:space="preserve"> </w:t>
      </w:r>
      <w:r>
        <w:rPr>
          <w:rFonts w:ascii="Sylfaen" w:eastAsia="Times New Roman" w:hAnsi="Sylfaen" w:cs="Helvetica"/>
          <w:color w:val="000000"/>
        </w:rPr>
        <w:t>დაფინანსებული აივ/შიდსისა და ტუბერკულოზის პროგრამების ჯგუფის ტუბერკულოზის</w:t>
      </w:r>
      <w:r>
        <w:rPr>
          <w:rFonts w:ascii="Helvetica" w:eastAsia="Times New Roman" w:hAnsi="Helvetica" w:cs="Helvetica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</w:rPr>
        <w:t>პროგრამის</w:t>
      </w:r>
      <w:r>
        <w:rPr>
          <w:rFonts w:ascii="Helvetica" w:eastAsia="Times New Roman" w:hAnsi="Helvetica" w:cs="Helvetica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</w:rPr>
        <w:t>მენეჯერი</w:t>
      </w:r>
      <w:r>
        <w:rPr>
          <w:rFonts w:ascii="Sylfaen" w:eastAsia="Times New Roman" w:hAnsi="Sylfaen" w:cs="Sylfaen"/>
          <w:color w:val="000000"/>
          <w:lang w:val="ka-GE"/>
        </w:rPr>
        <w:t xml:space="preserve">, სამედიცინო </w:t>
      </w:r>
      <w:r>
        <w:rPr>
          <w:rFonts w:ascii="Sylfaen" w:hAnsi="Sylfaen"/>
          <w:lang w:val="ka-GE"/>
        </w:rPr>
        <w:t>კომისიის წევრი</w:t>
      </w:r>
      <w:r>
        <w:rPr>
          <w:rFonts w:ascii="Sylfaen" w:eastAsia="Times New Roman" w:hAnsi="Sylfaen" w:cs="Sylfaen"/>
          <w:color w:val="000000"/>
        </w:rPr>
        <w:t>;</w:t>
      </w:r>
    </w:p>
    <w:p w:rsidR="006F4332" w:rsidRDefault="00224129" w:rsidP="006F4332">
      <w:pPr>
        <w:ind w:firstLine="720"/>
        <w:jc w:val="both"/>
        <w:rPr>
          <w:rFonts w:ascii="Sylfaen" w:hAnsi="Sylfaen"/>
          <w:lang w:val="ka-GE"/>
        </w:rPr>
      </w:pPr>
      <w:ins w:id="40" w:author="NATHIA" w:date="2016-12-28T10:57:00Z">
        <w:r>
          <w:rPr>
            <w:rFonts w:ascii="Sylfaen" w:hAnsi="Sylfaen"/>
            <w:b/>
            <w:lang w:val="ka-GE"/>
          </w:rPr>
          <w:t>ზ</w:t>
        </w:r>
      </w:ins>
      <w:del w:id="41" w:author="NATHIA" w:date="2016-12-28T10:57:00Z">
        <w:r w:rsidR="006F4332" w:rsidRPr="00124780" w:rsidDel="00224129">
          <w:rPr>
            <w:rFonts w:ascii="Sylfaen" w:hAnsi="Sylfaen"/>
            <w:b/>
            <w:lang w:val="ka-GE"/>
          </w:rPr>
          <w:delText>თ</w:delText>
        </w:r>
      </w:del>
      <w:r w:rsidR="006F4332" w:rsidRPr="00124780">
        <w:rPr>
          <w:rFonts w:ascii="Sylfaen" w:hAnsi="Sylfaen"/>
          <w:b/>
          <w:lang w:val="ka-GE"/>
        </w:rPr>
        <w:t>) მარინა დარახველიძე</w:t>
      </w:r>
      <w:r w:rsidR="006F4332">
        <w:rPr>
          <w:rFonts w:ascii="Sylfaen" w:hAnsi="Sylfaen"/>
          <w:lang w:val="ka-GE"/>
        </w:rPr>
        <w:t xml:space="preserve"> - სამინისტროს ჯანმრთელობის დაცვის დეპარტამენტის უფროსი, სამედიცინო კომისიის წევრი;</w:t>
      </w:r>
    </w:p>
    <w:p w:rsidR="006F4332" w:rsidRPr="001D5320" w:rsidRDefault="006F4332" w:rsidP="006F4332">
      <w:pPr>
        <w:ind w:firstLine="720"/>
        <w:jc w:val="both"/>
        <w:rPr>
          <w:rFonts w:ascii="Sylfaen" w:hAnsi="Sylfaen"/>
          <w:lang w:val="ka-GE"/>
        </w:rPr>
      </w:pPr>
      <w:del w:id="42" w:author="NATHIA" w:date="2016-12-28T10:57:00Z">
        <w:r w:rsidRPr="00124780" w:rsidDel="00224129">
          <w:rPr>
            <w:rFonts w:ascii="Sylfaen" w:hAnsi="Sylfaen"/>
            <w:b/>
            <w:lang w:val="ka-GE"/>
          </w:rPr>
          <w:delText>ი</w:delText>
        </w:r>
      </w:del>
      <w:ins w:id="43" w:author="NATHIA" w:date="2016-12-28T10:57:00Z">
        <w:r w:rsidR="00224129">
          <w:rPr>
            <w:rFonts w:ascii="Sylfaen" w:hAnsi="Sylfaen"/>
            <w:b/>
            <w:lang w:val="ka-GE"/>
          </w:rPr>
          <w:t>თ</w:t>
        </w:r>
      </w:ins>
      <w:r w:rsidRPr="00124780">
        <w:rPr>
          <w:rFonts w:ascii="Sylfaen" w:hAnsi="Sylfaen"/>
          <w:b/>
          <w:lang w:val="ka-GE"/>
        </w:rPr>
        <w:t>) ია ყამარაული</w:t>
      </w:r>
      <w:r>
        <w:rPr>
          <w:rFonts w:ascii="Sylfaen" w:hAnsi="Sylfaen"/>
          <w:lang w:val="ka-GE"/>
        </w:rPr>
        <w:t xml:space="preserve"> - სამინისტროს  ჯანმრთელობის დაცვის დეპარტამენტის საზოგადოებრივი ჯანდაცვისა და პროგრამების სამმართველოს მთავარი სპეციალისტი, სამედიცინო კომისიის წევრი;</w:t>
      </w:r>
    </w:p>
    <w:p w:rsidR="006F4332" w:rsidRDefault="00224129" w:rsidP="006F4332">
      <w:pPr>
        <w:ind w:firstLine="720"/>
        <w:jc w:val="both"/>
        <w:rPr>
          <w:ins w:id="44" w:author="NATHIA" w:date="2016-12-28T10:45:00Z"/>
          <w:rFonts w:ascii="Sylfaen" w:hAnsi="Sylfaen"/>
          <w:lang w:val="ka-GE"/>
        </w:rPr>
      </w:pPr>
      <w:ins w:id="45" w:author="NATHIA" w:date="2016-12-28T10:57:00Z">
        <w:r w:rsidRPr="00224129">
          <w:rPr>
            <w:rFonts w:ascii="Sylfaen" w:hAnsi="Sylfaen"/>
            <w:b/>
            <w:lang w:val="ka-GE"/>
          </w:rPr>
          <w:t>ი</w:t>
        </w:r>
      </w:ins>
      <w:del w:id="46" w:author="NATHIA" w:date="2016-12-28T10:57:00Z">
        <w:r w:rsidR="006F4332" w:rsidRPr="00DD5B6D" w:rsidDel="00224129">
          <w:rPr>
            <w:rFonts w:ascii="Sylfaen" w:hAnsi="Sylfaen"/>
            <w:lang w:val="ka-GE"/>
          </w:rPr>
          <w:delText>კ</w:delText>
        </w:r>
      </w:del>
      <w:r w:rsidR="006F4332" w:rsidRPr="00DD5B6D">
        <w:rPr>
          <w:rFonts w:ascii="Sylfaen" w:hAnsi="Sylfaen"/>
          <w:lang w:val="ka-GE"/>
        </w:rPr>
        <w:t>)</w:t>
      </w:r>
      <w:r w:rsidR="006F4332" w:rsidRPr="00ED3A7A">
        <w:rPr>
          <w:rFonts w:ascii="Sylfaen" w:hAnsi="Sylfaen"/>
          <w:lang w:val="ka-GE"/>
        </w:rPr>
        <w:t xml:space="preserve"> სამინისტროს სახელმწიფო კონტროლს დაქვემდებარებული </w:t>
      </w:r>
      <w:r w:rsidR="006F4332" w:rsidRPr="00DD5B6D">
        <w:rPr>
          <w:rFonts w:ascii="Sylfaen" w:hAnsi="Sylfaen"/>
          <w:lang w:val="ka-GE"/>
        </w:rPr>
        <w:t xml:space="preserve"> სსიპ - სამედიცინო საქმიანობის სახელმწიფო რეგულირების სააგენტოს წარმომადგენელი/წარმომადგენლები</w:t>
      </w:r>
      <w:r w:rsidR="006F4332">
        <w:rPr>
          <w:rFonts w:ascii="Sylfaen" w:hAnsi="Sylfaen"/>
          <w:lang w:val="ka-GE"/>
        </w:rPr>
        <w:t>;</w:t>
      </w:r>
    </w:p>
    <w:p w:rsidR="00692478" w:rsidDel="00692478" w:rsidRDefault="00692478" w:rsidP="006F4332">
      <w:pPr>
        <w:ind w:firstLine="720"/>
        <w:jc w:val="both"/>
        <w:rPr>
          <w:del w:id="47" w:author="NATHIA" w:date="2016-12-28T10:45:00Z"/>
          <w:rFonts w:ascii="Sylfaen" w:hAnsi="Sylfaen"/>
          <w:lang w:val="ka-GE"/>
        </w:rPr>
      </w:pPr>
    </w:p>
    <w:p w:rsidR="006F4332" w:rsidRPr="00692478" w:rsidRDefault="006F4332" w:rsidP="00692478">
      <w:pPr>
        <w:ind w:firstLine="708"/>
        <w:jc w:val="both"/>
        <w:rPr>
          <w:rFonts w:ascii="Sylfaen" w:hAnsi="Sylfaen"/>
          <w:b/>
          <w:lang w:val="ka-GE"/>
        </w:rPr>
      </w:pPr>
      <w:r w:rsidRPr="00692478">
        <w:rPr>
          <w:rFonts w:ascii="Sylfaen" w:hAnsi="Sylfaen"/>
          <w:b/>
          <w:lang w:val="ka-GE"/>
        </w:rPr>
        <w:t xml:space="preserve">2. სამედიცინო კომისიის მუშაობაში მონაწილეობა ეთხოვოთ:  </w:t>
      </w:r>
    </w:p>
    <w:p w:rsidR="006F4332" w:rsidRDefault="006F4332" w:rsidP="006F4332">
      <w:pPr>
        <w:ind w:firstLine="720"/>
        <w:jc w:val="both"/>
        <w:rPr>
          <w:rFonts w:ascii="Sylfaen" w:hAnsi="Sylfaen"/>
          <w:lang w:val="ka-GE"/>
        </w:rPr>
      </w:pPr>
      <w:r w:rsidRPr="00124780">
        <w:rPr>
          <w:rFonts w:ascii="Sylfaen" w:hAnsi="Sylfaen"/>
          <w:b/>
          <w:lang w:val="ka-GE"/>
        </w:rPr>
        <w:t>ა) ლალი ჯანაშიას</w:t>
      </w:r>
      <w:r>
        <w:rPr>
          <w:rFonts w:ascii="Sylfaen" w:hAnsi="Sylfaen"/>
          <w:lang w:val="ka-GE"/>
        </w:rPr>
        <w:t xml:space="preserve"> - ,,საქართველოს პაციენტთა კავშირი’’-ს გამგეობის თავმჯდომარე; </w:t>
      </w:r>
    </w:p>
    <w:p w:rsidR="006F4332" w:rsidRDefault="006F4332" w:rsidP="00692478">
      <w:pPr>
        <w:ind w:firstLine="708"/>
        <w:jc w:val="both"/>
        <w:rPr>
          <w:rFonts w:ascii="Sylfaen" w:hAnsi="Sylfaen"/>
          <w:lang w:val="ka-GE"/>
        </w:rPr>
      </w:pPr>
      <w:r w:rsidRPr="00124780">
        <w:rPr>
          <w:rFonts w:ascii="Sylfaen" w:hAnsi="Sylfaen"/>
          <w:b/>
          <w:lang w:val="ka-GE"/>
        </w:rPr>
        <w:t>ბ) ზურაბ ფუტკარაძეს</w:t>
      </w:r>
      <w:r>
        <w:rPr>
          <w:rFonts w:ascii="Sylfaen" w:hAnsi="Sylfaen"/>
          <w:lang w:val="ka-GE"/>
        </w:rPr>
        <w:t xml:space="preserve"> - საქართველოს სასჯელაღსრულებისა და პრობაციის სამინისტროს სამედიცინო დეპარტამენტის უფროსის მოადგილეს;</w:t>
      </w:r>
    </w:p>
    <w:p w:rsidR="00692478" w:rsidRDefault="006F4332" w:rsidP="00692478">
      <w:pPr>
        <w:ind w:firstLine="708"/>
        <w:jc w:val="both"/>
        <w:rPr>
          <w:rFonts w:ascii="Sylfaen" w:hAnsi="Sylfaen"/>
          <w:lang w:val="ka-GE"/>
        </w:rPr>
      </w:pPr>
      <w:r w:rsidRPr="00124780">
        <w:rPr>
          <w:rFonts w:ascii="Sylfaen" w:hAnsi="Sylfaen"/>
          <w:b/>
          <w:lang w:val="ka-GE"/>
        </w:rPr>
        <w:t>გ) ნანა ქირიას</w:t>
      </w:r>
      <w:r>
        <w:rPr>
          <w:rFonts w:ascii="Sylfaen" w:hAnsi="Sylfaen"/>
          <w:lang w:val="ka-GE"/>
        </w:rPr>
        <w:t xml:space="preserve"> - ს.ს ტუბერკულოზისა და ფილტვის დაავადებათა ეროვნული ცენტრის წარმომადგენელს;</w:t>
      </w:r>
    </w:p>
    <w:p w:rsidR="006F4332" w:rsidRDefault="006F4332" w:rsidP="00692478">
      <w:pPr>
        <w:ind w:firstLine="708"/>
        <w:jc w:val="both"/>
        <w:rPr>
          <w:rFonts w:ascii="Sylfaen" w:hAnsi="Sylfaen"/>
          <w:b/>
        </w:rPr>
      </w:pPr>
      <w:r w:rsidRPr="00124780">
        <w:rPr>
          <w:rFonts w:ascii="Sylfaen" w:hAnsi="Sylfaen"/>
          <w:b/>
          <w:lang w:val="ka-GE"/>
        </w:rPr>
        <w:t>დ) მალხაზ დავითაშვილს</w:t>
      </w:r>
      <w:r>
        <w:rPr>
          <w:rFonts w:ascii="Sylfaen" w:hAnsi="Sylfaen"/>
          <w:lang w:val="ka-GE"/>
        </w:rPr>
        <w:t xml:space="preserve"> - ს.ს ტუბერკულოზისა და ფილტვის დაავადებათა ეროვნული ცენტრის წარმომადგენელს.</w:t>
      </w:r>
    </w:p>
    <w:p w:rsidR="00692478" w:rsidRPr="00580E07" w:rsidDel="00692478" w:rsidRDefault="00692478" w:rsidP="00692478">
      <w:pPr>
        <w:ind w:firstLine="720"/>
        <w:jc w:val="both"/>
        <w:rPr>
          <w:del w:id="48" w:author="NATHIA" w:date="2016-12-28T10:46:00Z"/>
          <w:moveTo w:id="49" w:author="NATHIA" w:date="2016-12-28T10:46:00Z"/>
          <w:rFonts w:ascii="Sylfaen" w:hAnsi="Sylfaen"/>
          <w:color w:val="000000" w:themeColor="text1"/>
          <w:lang w:val="ka-GE"/>
        </w:rPr>
      </w:pPr>
      <w:commentRangeStart w:id="50"/>
      <w:ins w:id="51" w:author="NATHIA" w:date="2016-12-28T10:46:00Z">
        <w:r>
          <w:rPr>
            <w:rFonts w:asciiTheme="minorHAnsi" w:hAnsiTheme="minorHAnsi"/>
            <w:lang w:val="ka-GE"/>
          </w:rPr>
          <w:lastRenderedPageBreak/>
          <w:t>3.</w:t>
        </w:r>
      </w:ins>
      <w:commentRangeEnd w:id="50"/>
      <w:ins w:id="52" w:author="NATHIA" w:date="2016-12-28T10:56:00Z">
        <w:r w:rsidR="00224129">
          <w:rPr>
            <w:rStyle w:val="CommentReference"/>
          </w:rPr>
          <w:commentReference w:id="50"/>
        </w:r>
      </w:ins>
      <w:ins w:id="53" w:author="NATHIA" w:date="2016-12-28T10:46:00Z">
        <w:r>
          <w:rPr>
            <w:rFonts w:asciiTheme="minorHAnsi" w:hAnsiTheme="minorHAnsi"/>
            <w:lang w:val="ka-GE"/>
          </w:rPr>
          <w:t xml:space="preserve"> კომისიის სამდივნოს ფუნქციების შესრულებას უზრუნველყოფს ცენტრის შესაბამისი </w:t>
        </w:r>
      </w:ins>
      <w:ins w:id="54" w:author="NATHIA" w:date="2016-12-28T10:47:00Z">
        <w:r>
          <w:rPr>
            <w:rFonts w:asciiTheme="minorHAnsi" w:hAnsiTheme="minorHAnsi"/>
            <w:lang w:val="ka-GE"/>
          </w:rPr>
          <w:t>თანამშრომელი/</w:t>
        </w:r>
      </w:ins>
      <w:ins w:id="55" w:author="NATHIA" w:date="2016-12-28T10:46:00Z">
        <w:r>
          <w:rPr>
            <w:rFonts w:asciiTheme="minorHAnsi" w:hAnsiTheme="minorHAnsi"/>
            <w:lang w:val="ka-GE"/>
          </w:rPr>
          <w:t>სამსახური</w:t>
        </w:r>
      </w:ins>
      <w:ins w:id="56" w:author="NATHIA" w:date="2016-12-28T10:47:00Z">
        <w:r>
          <w:rPr>
            <w:rFonts w:asciiTheme="minorHAnsi" w:hAnsiTheme="minorHAnsi"/>
            <w:lang w:val="ka-GE"/>
          </w:rPr>
          <w:t xml:space="preserve">, კომისიის თავმჯდომარის გადაწყვეტილების გათვალისწინებით. </w:t>
        </w:r>
      </w:ins>
      <w:moveToRangeStart w:id="57" w:author="NATHIA" w:date="2016-12-28T10:46:00Z" w:name="move470685253"/>
      <w:moveTo w:id="58" w:author="NATHIA" w:date="2016-12-28T10:46:00Z">
        <w:del w:id="59" w:author="NATHIA" w:date="2016-12-28T10:46:00Z">
          <w:r w:rsidRPr="00124780" w:rsidDel="00692478">
            <w:rPr>
              <w:rFonts w:ascii="Sylfaen" w:hAnsi="Sylfaen"/>
              <w:b/>
              <w:color w:val="000000" w:themeColor="text1"/>
              <w:lang w:val="ka-GE"/>
            </w:rPr>
            <w:delText>ვ) მაია მახარაძე</w:delText>
          </w:r>
          <w:r w:rsidRPr="00580E07" w:rsidDel="00692478">
            <w:rPr>
              <w:rFonts w:ascii="Sylfaen" w:hAnsi="Sylfaen"/>
              <w:color w:val="000000" w:themeColor="text1"/>
              <w:lang w:val="ka-GE"/>
            </w:rPr>
            <w:delText xml:space="preserve"> -  </w:delText>
          </w:r>
        </w:del>
        <w:del w:id="60" w:author="NATHIA" w:date="2016-12-28T10:47:00Z">
          <w:r w:rsidRPr="004A42A3" w:rsidDel="00692478">
            <w:rPr>
              <w:rFonts w:ascii="Sylfaen" w:hAnsi="Sylfaen"/>
              <w:color w:val="000000" w:themeColor="text1"/>
              <w:lang w:val="ka-GE"/>
            </w:rPr>
            <w:delText>ცენტრის</w:delText>
          </w:r>
          <w:r w:rsidRPr="00580E07" w:rsidDel="00692478">
            <w:rPr>
              <w:rFonts w:ascii="Sylfaen" w:hAnsi="Sylfaen"/>
              <w:color w:val="000000" w:themeColor="text1"/>
              <w:lang w:val="ka-GE"/>
            </w:rPr>
            <w:delText xml:space="preserve"> სახელმწიფო პროგრამების დეპარტამენტი</w:delText>
          </w:r>
        </w:del>
        <w:del w:id="61" w:author="NATHIA" w:date="2016-12-28T10:46:00Z">
          <w:r w:rsidRPr="00580E07" w:rsidDel="00692478">
            <w:rPr>
              <w:rFonts w:ascii="Sylfaen" w:hAnsi="Sylfaen"/>
              <w:color w:val="000000" w:themeColor="text1"/>
              <w:lang w:val="ka-GE"/>
            </w:rPr>
            <w:delText>ს  პროგრამების სამმართველოს მ</w:delText>
          </w:r>
          <w:r w:rsidDel="00692478">
            <w:rPr>
              <w:rFonts w:ascii="Sylfaen" w:hAnsi="Sylfaen"/>
              <w:color w:val="000000" w:themeColor="text1"/>
              <w:lang w:val="ka-GE"/>
            </w:rPr>
            <w:delText>თ</w:delText>
          </w:r>
          <w:r w:rsidRPr="00580E07" w:rsidDel="00692478">
            <w:rPr>
              <w:rFonts w:ascii="Sylfaen" w:hAnsi="Sylfaen"/>
              <w:color w:val="000000" w:themeColor="text1"/>
              <w:lang w:val="ka-GE"/>
            </w:rPr>
            <w:delText>ავარი სპეციალისტი</w:delText>
          </w:r>
          <w:r w:rsidDel="00692478">
            <w:rPr>
              <w:rFonts w:ascii="Sylfaen" w:hAnsi="Sylfaen"/>
              <w:color w:val="000000" w:themeColor="text1"/>
              <w:lang w:val="ka-GE"/>
            </w:rPr>
            <w:delText>,</w:delText>
          </w:r>
          <w:r w:rsidRPr="00580E07" w:rsidDel="00692478">
            <w:rPr>
              <w:rFonts w:ascii="Sylfaen" w:hAnsi="Sylfaen"/>
              <w:color w:val="000000" w:themeColor="text1"/>
              <w:lang w:val="ka-GE"/>
            </w:rPr>
            <w:delText xml:space="preserve"> </w:delText>
          </w:r>
          <w:r w:rsidDel="00692478">
            <w:rPr>
              <w:rFonts w:ascii="Sylfaen" w:hAnsi="Sylfaen"/>
              <w:color w:val="000000" w:themeColor="text1"/>
              <w:lang w:val="ka-GE"/>
            </w:rPr>
            <w:delText xml:space="preserve">სამედიცინო </w:delText>
          </w:r>
          <w:r w:rsidRPr="00580E07" w:rsidDel="00692478">
            <w:rPr>
              <w:rFonts w:ascii="Sylfaen" w:hAnsi="Sylfaen"/>
              <w:color w:val="000000" w:themeColor="text1"/>
              <w:lang w:val="ka-GE"/>
            </w:rPr>
            <w:delText xml:space="preserve"> კომისიის მდივანი;</w:delText>
          </w:r>
        </w:del>
      </w:moveTo>
    </w:p>
    <w:moveToRangeEnd w:id="57"/>
    <w:p w:rsidR="006F4332" w:rsidRDefault="006F4332" w:rsidP="00692478">
      <w:pPr>
        <w:ind w:firstLine="720"/>
        <w:jc w:val="both"/>
        <w:rPr>
          <w:rFonts w:asciiTheme="minorHAnsi" w:hAnsiTheme="minorHAnsi"/>
          <w:lang w:val="ka-GE"/>
        </w:rPr>
        <w:pPrChange w:id="62" w:author="NATHIA" w:date="2016-12-28T10:46:00Z">
          <w:pPr>
            <w:spacing w:after="160" w:line="259" w:lineRule="auto"/>
          </w:pPr>
        </w:pPrChange>
      </w:pPr>
    </w:p>
    <w:p w:rsidR="00F15D9A" w:rsidRDefault="00F15D9A" w:rsidP="00F83AAD">
      <w:pPr>
        <w:jc w:val="right"/>
        <w:rPr>
          <w:rFonts w:asciiTheme="minorHAnsi" w:hAnsiTheme="minorHAnsi"/>
          <w:lang w:val="ka-GE"/>
        </w:rPr>
      </w:pPr>
    </w:p>
    <w:p w:rsidR="00F15D9A" w:rsidRDefault="00F15D9A" w:rsidP="00F83AAD">
      <w:pPr>
        <w:jc w:val="right"/>
        <w:rPr>
          <w:rFonts w:asciiTheme="minorHAnsi" w:hAnsiTheme="minorHAnsi"/>
          <w:lang w:val="ka-GE"/>
        </w:rPr>
      </w:pPr>
    </w:p>
    <w:p w:rsidR="00692478" w:rsidRDefault="00692478">
      <w:pPr>
        <w:spacing w:after="160" w:line="259" w:lineRule="auto"/>
        <w:rPr>
          <w:ins w:id="63" w:author="NATHIA" w:date="2016-12-28T10:47:00Z"/>
          <w:rFonts w:ascii="Sylfaen" w:eastAsia="Times New Roman" w:hAnsi="Sylfaen"/>
          <w:i/>
          <w:sz w:val="20"/>
          <w:szCs w:val="20"/>
          <w:lang w:val="ka-GE" w:eastAsia="ru-RU"/>
        </w:rPr>
      </w:pPr>
      <w:ins w:id="64" w:author="NATHIA" w:date="2016-12-28T10:47:00Z">
        <w:r>
          <w:rPr>
            <w:rFonts w:ascii="Sylfaen" w:eastAsia="Times New Roman" w:hAnsi="Sylfaen"/>
            <w:i/>
            <w:sz w:val="20"/>
            <w:szCs w:val="20"/>
            <w:lang w:val="ka-GE" w:eastAsia="ru-RU"/>
          </w:rPr>
          <w:br w:type="page"/>
        </w:r>
      </w:ins>
    </w:p>
    <w:p w:rsidR="00F83AAD" w:rsidRPr="006E5FF2" w:rsidRDefault="00F83AAD" w:rsidP="00F83AAD">
      <w:pPr>
        <w:jc w:val="right"/>
        <w:rPr>
          <w:rFonts w:ascii="Sylfaen" w:eastAsia="Times New Roman" w:hAnsi="Sylfaen"/>
          <w:lang w:val="ka-GE" w:eastAsia="ru-RU"/>
        </w:rPr>
      </w:pPr>
      <w:r w:rsidRPr="0098708F">
        <w:rPr>
          <w:rFonts w:ascii="Sylfaen" w:eastAsia="Times New Roman" w:hAnsi="Sylfaen"/>
          <w:i/>
          <w:sz w:val="20"/>
          <w:szCs w:val="20"/>
          <w:lang w:val="ka-GE" w:eastAsia="ru-RU"/>
        </w:rPr>
        <w:lastRenderedPageBreak/>
        <w:t xml:space="preserve">დანართი </w:t>
      </w:r>
      <w:ins w:id="65" w:author="NATHIA" w:date="2016-12-28T10:37:00Z">
        <w:r w:rsidR="006F4332">
          <w:rPr>
            <w:rFonts w:ascii="Sylfaen" w:eastAsia="Times New Roman" w:hAnsi="Sylfaen"/>
            <w:i/>
            <w:sz w:val="20"/>
            <w:szCs w:val="20"/>
            <w:lang w:val="ka-GE" w:eastAsia="ru-RU"/>
          </w:rPr>
          <w:t>N2</w:t>
        </w:r>
      </w:ins>
    </w:p>
    <w:p w:rsidR="00F83AAD" w:rsidRDefault="00F15D9A" w:rsidP="00F15D9A">
      <w:pPr>
        <w:jc w:val="center"/>
        <w:rPr>
          <w:rFonts w:ascii="Sylfaen" w:hAnsi="Sylfaen"/>
          <w:b/>
          <w:lang w:val="pt-BR"/>
        </w:rPr>
      </w:pPr>
      <w:r>
        <w:rPr>
          <w:rFonts w:ascii="Sylfaen" w:hAnsi="Sylfaen"/>
          <w:b/>
          <w:bCs/>
          <w:lang w:val="ka-GE"/>
        </w:rPr>
        <w:t>სამედიცინო კომისიის</w:t>
      </w:r>
      <w:r w:rsidRPr="003C596C">
        <w:rPr>
          <w:rFonts w:ascii="Sylfaen" w:hAnsi="Sylfaen"/>
          <w:b/>
          <w:bCs/>
        </w:rPr>
        <w:t xml:space="preserve"> </w:t>
      </w:r>
      <w:ins w:id="66" w:author="Shorena Okropiridze" w:date="2016-12-27T17:29:00Z">
        <w:r>
          <w:rPr>
            <w:rFonts w:ascii="Sylfaen" w:hAnsi="Sylfaen"/>
            <w:b/>
            <w:bCs/>
            <w:lang w:val="ka-GE"/>
          </w:rPr>
          <w:t>დებულებ</w:t>
        </w:r>
      </w:ins>
      <w:r>
        <w:rPr>
          <w:rFonts w:ascii="Sylfaen" w:hAnsi="Sylfaen"/>
          <w:b/>
          <w:bCs/>
          <w:lang w:val="ka-GE"/>
        </w:rPr>
        <w:t>ა</w:t>
      </w:r>
    </w:p>
    <w:p w:rsidR="00F83AAD" w:rsidRDefault="00F83AAD" w:rsidP="00F83AAD">
      <w:pPr>
        <w:jc w:val="both"/>
        <w:rPr>
          <w:rFonts w:ascii="Sylfaen" w:hAnsi="Sylfaen"/>
          <w:lang w:val="ka-GE"/>
        </w:rPr>
      </w:pPr>
    </w:p>
    <w:p w:rsidR="00F83AAD" w:rsidRDefault="00F83AAD" w:rsidP="008F6D37">
      <w:pPr>
        <w:ind w:firstLine="708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მუხლი </w:t>
      </w:r>
      <w:r>
        <w:rPr>
          <w:rFonts w:ascii="Sylfaen" w:hAnsi="Sylfaen"/>
          <w:b/>
          <w:lang w:val="pt-BR"/>
        </w:rPr>
        <w:t>1.</w:t>
      </w:r>
      <w:r>
        <w:rPr>
          <w:rFonts w:ascii="Sylfaen" w:hAnsi="Sylfaen"/>
          <w:b/>
          <w:lang w:val="ka-GE"/>
        </w:rPr>
        <w:t>ზოგადი დებულებები</w:t>
      </w:r>
    </w:p>
    <w:p w:rsidR="008C4252" w:rsidRDefault="00F77A3E" w:rsidP="00692478">
      <w:pPr>
        <w:jc w:val="both"/>
        <w:rPr>
          <w:ins w:id="67" w:author="NATHIA" w:date="2016-12-28T09:59:00Z"/>
          <w:rFonts w:ascii="Sylfaen" w:hAnsi="Sylfaen"/>
          <w:lang w:val="ka-GE"/>
        </w:rPr>
        <w:pPrChange w:id="68" w:author="NATHIA" w:date="2016-12-28T10:43:00Z">
          <w:pPr>
            <w:spacing w:before="100" w:beforeAutospacing="1" w:after="100" w:afterAutospacing="1"/>
          </w:pPr>
        </w:pPrChange>
      </w:pPr>
      <w:ins w:id="69" w:author="NATHIA" w:date="2016-12-28T09:57:00Z">
        <w:r w:rsidRPr="00F77A3E">
          <w:rPr>
            <w:rFonts w:eastAsia="Times New Roman"/>
            <w:lang w:val="ka-GE" w:eastAsia="ka-GE"/>
          </w:rPr>
          <w:t xml:space="preserve">1. </w:t>
        </w:r>
      </w:ins>
      <w:ins w:id="70" w:author="NATHIA" w:date="2016-12-28T09:58:00Z">
        <w:r>
          <w:rPr>
            <w:rFonts w:ascii="Sylfaen" w:eastAsia="Times New Roman" w:hAnsi="Sylfaen"/>
            <w:lang w:val="ka-GE" w:eastAsia="ka-GE"/>
          </w:rPr>
          <w:t xml:space="preserve">ეს დებულება </w:t>
        </w:r>
        <w:r w:rsidR="008C4252">
          <w:rPr>
            <w:rFonts w:ascii="Sylfaen" w:eastAsia="Times New Roman" w:hAnsi="Sylfaen"/>
            <w:lang w:val="ka-GE" w:eastAsia="ka-GE"/>
          </w:rPr>
          <w:t xml:space="preserve">შემუშავებულია „ტუბერკულოზის კონტროლის შესახებ“ საქართველოს კანონის საფუძველზე და </w:t>
        </w:r>
        <w:r>
          <w:rPr>
            <w:rFonts w:ascii="Sylfaen" w:eastAsia="Times New Roman" w:hAnsi="Sylfaen"/>
            <w:lang w:val="ka-GE" w:eastAsia="ka-GE"/>
          </w:rPr>
          <w:t>განსაზღვრავს</w:t>
        </w:r>
      </w:ins>
      <w:ins w:id="71" w:author="NATHIA" w:date="2016-12-28T09:59:00Z">
        <w:r w:rsidR="008C4252">
          <w:rPr>
            <w:rFonts w:ascii="Sylfaen" w:eastAsia="Times New Roman" w:hAnsi="Sylfaen"/>
            <w:lang w:val="ka-GE" w:eastAsia="ka-GE"/>
          </w:rPr>
          <w:t xml:space="preserve"> </w:t>
        </w:r>
      </w:ins>
      <w:ins w:id="72" w:author="Irine Koberidze" w:date="2016-12-27T14:06:00Z">
        <w:r w:rsidR="00057781" w:rsidRPr="00057781">
          <w:rPr>
            <w:rFonts w:ascii="Sylfaen" w:hAnsi="Sylfaen"/>
            <w:lang w:val="ka-GE"/>
          </w:rPr>
          <w:t>საქართველოს 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</w:t>
        </w:r>
        <w:del w:id="73" w:author="Manana Tavtetrishvili" w:date="2016-12-27T14:51:00Z">
          <w:r w:rsidR="00057781" w:rsidRPr="00057781" w:rsidDel="008F6D37">
            <w:rPr>
              <w:rFonts w:ascii="Sylfaen" w:hAnsi="Sylfaen"/>
              <w:lang w:val="ka-GE"/>
            </w:rPr>
            <w:delText>ი</w:delText>
          </w:r>
        </w:del>
        <w:r w:rsidR="00057781" w:rsidRPr="00057781">
          <w:rPr>
            <w:rFonts w:ascii="Sylfaen" w:hAnsi="Sylfaen"/>
            <w:lang w:val="ka-GE"/>
          </w:rPr>
          <w:t xml:space="preserve"> </w:t>
        </w:r>
      </w:ins>
      <w:r w:rsidR="00F83AAD">
        <w:rPr>
          <w:rFonts w:ascii="Sylfaen" w:hAnsi="Sylfaen"/>
          <w:lang w:val="pt-BR"/>
        </w:rPr>
        <w:t>სსიპ - ლ. საყვარელიძის  სახელობის დაავადებათა კონტროლისა და საზოგადოებრივი ჯანმრთელობის ეროვნულ ცენტრთან (შემდგომში-ცენტრი)</w:t>
      </w:r>
      <w:r w:rsidR="00F15D9A">
        <w:rPr>
          <w:rFonts w:ascii="Sylfaen" w:hAnsi="Sylfaen"/>
          <w:lang w:val="ka-GE"/>
        </w:rPr>
        <w:t xml:space="preserve"> </w:t>
      </w:r>
      <w:del w:id="74" w:author="NATHIA" w:date="2016-12-28T09:59:00Z">
        <w:r w:rsidR="00F83AAD" w:rsidDel="008C4252">
          <w:rPr>
            <w:rFonts w:ascii="Sylfaen" w:hAnsi="Sylfaen"/>
            <w:lang w:val="ka-GE"/>
          </w:rPr>
          <w:delText>შექმნილი</w:delText>
        </w:r>
        <w:r w:rsidR="00F83AAD" w:rsidDel="008C4252">
          <w:rPr>
            <w:rFonts w:ascii="Sylfaen" w:hAnsi="Sylfaen"/>
            <w:lang w:val="pt-BR"/>
          </w:rPr>
          <w:delText xml:space="preserve"> </w:delText>
        </w:r>
      </w:del>
      <w:ins w:id="75" w:author="NATHIA" w:date="2016-12-28T09:59:00Z">
        <w:r w:rsidR="008C4252">
          <w:rPr>
            <w:rFonts w:ascii="Sylfaen" w:hAnsi="Sylfaen"/>
            <w:lang w:val="ka-GE"/>
          </w:rPr>
          <w:t>არსებული</w:t>
        </w:r>
        <w:r w:rsidR="008C4252">
          <w:rPr>
            <w:rFonts w:ascii="Sylfaen" w:hAnsi="Sylfaen"/>
            <w:lang w:val="pt-BR"/>
          </w:rPr>
          <w:t xml:space="preserve"> </w:t>
        </w:r>
      </w:ins>
      <w:r w:rsidR="00F83AAD">
        <w:rPr>
          <w:rFonts w:ascii="Sylfaen" w:hAnsi="Sylfaen"/>
          <w:lang w:val="ka-GE"/>
        </w:rPr>
        <w:t>სამედიცინო კომისი</w:t>
      </w:r>
      <w:ins w:id="76" w:author="NATHIA" w:date="2016-12-28T09:59:00Z">
        <w:r w:rsidR="008C4252">
          <w:rPr>
            <w:rFonts w:ascii="Sylfaen" w:hAnsi="Sylfaen"/>
            <w:lang w:val="ka-GE"/>
          </w:rPr>
          <w:t xml:space="preserve">ის უფლებამოსილებებს, საქმიანობის წესსა და პირობებს. </w:t>
        </w:r>
      </w:ins>
    </w:p>
    <w:p w:rsidR="00F83AAD" w:rsidRDefault="008C4252" w:rsidP="00692478">
      <w:pPr>
        <w:jc w:val="both"/>
        <w:rPr>
          <w:ins w:id="77" w:author="NATHIA" w:date="2016-12-28T10:05:00Z"/>
          <w:rFonts w:ascii="Sylfaen" w:hAnsi="Sylfaen"/>
          <w:lang w:val="ka-GE"/>
        </w:rPr>
        <w:pPrChange w:id="78" w:author="NATHIA" w:date="2016-12-28T10:43:00Z">
          <w:pPr>
            <w:spacing w:before="100" w:beforeAutospacing="1" w:after="100" w:afterAutospacing="1"/>
          </w:pPr>
        </w:pPrChange>
      </w:pPr>
      <w:ins w:id="79" w:author="NATHIA" w:date="2016-12-28T09:59:00Z">
        <w:r>
          <w:rPr>
            <w:rFonts w:ascii="Sylfaen" w:hAnsi="Sylfaen"/>
            <w:lang w:val="ka-GE"/>
          </w:rPr>
          <w:t xml:space="preserve">2. </w:t>
        </w:r>
      </w:ins>
      <w:del w:id="80" w:author="NATHIA" w:date="2016-12-28T09:59:00Z">
        <w:r w:rsidR="00F83AAD" w:rsidDel="008C4252">
          <w:rPr>
            <w:rFonts w:ascii="Sylfaen" w:hAnsi="Sylfaen"/>
            <w:lang w:val="ka-GE"/>
          </w:rPr>
          <w:delText>ა</w:delText>
        </w:r>
      </w:del>
      <w:r w:rsidR="00F83AAD">
        <w:rPr>
          <w:rFonts w:ascii="Sylfaen" w:hAnsi="Sylfaen"/>
          <w:lang w:val="ka-GE"/>
        </w:rPr>
        <w:t xml:space="preserve"> </w:t>
      </w:r>
      <w:del w:id="81" w:author="Irine Koberidze" w:date="2016-12-27T14:06:00Z">
        <w:r w:rsidR="00F83AAD" w:rsidDel="00057781">
          <w:rPr>
            <w:rFonts w:ascii="Sylfaen" w:hAnsi="Sylfaen"/>
            <w:lang w:val="ka-GE"/>
          </w:rPr>
          <w:delText>(შემდგომში-კომისია)</w:delText>
        </w:r>
      </w:del>
      <w:r w:rsidR="00572B7E">
        <w:rPr>
          <w:rFonts w:ascii="Sylfaen" w:hAnsi="Sylfaen"/>
        </w:rPr>
        <w:t xml:space="preserve"> </w:t>
      </w:r>
      <w:ins w:id="82" w:author="NATHIA" w:date="2016-12-28T10:00:00Z">
        <w:r>
          <w:rPr>
            <w:rFonts w:ascii="Sylfaen" w:hAnsi="Sylfaen"/>
            <w:lang w:val="ka-GE"/>
          </w:rPr>
          <w:t xml:space="preserve">სამედიცინო </w:t>
        </w:r>
      </w:ins>
      <w:ins w:id="83" w:author="NATHIA" w:date="2016-12-28T09:59:00Z">
        <w:r>
          <w:rPr>
            <w:rFonts w:ascii="Sylfaen" w:hAnsi="Sylfaen"/>
            <w:lang w:val="ka-GE"/>
          </w:rPr>
          <w:t>კომისია</w:t>
        </w:r>
      </w:ins>
      <w:ins w:id="84" w:author="NATHIA" w:date="2016-12-28T10:04:00Z">
        <w:r>
          <w:rPr>
            <w:rFonts w:ascii="Sylfaen" w:hAnsi="Sylfaen"/>
            <w:lang w:val="ka-GE"/>
          </w:rPr>
          <w:t xml:space="preserve"> </w:t>
        </w:r>
      </w:ins>
      <w:ins w:id="85" w:author="NATHIA" w:date="2016-12-28T10:00:00Z">
        <w:r>
          <w:rPr>
            <w:rFonts w:ascii="Sylfaen" w:hAnsi="Sylfaen"/>
            <w:lang w:val="ka-GE"/>
          </w:rPr>
          <w:t xml:space="preserve">საქმიანობას წარმართავს </w:t>
        </w:r>
      </w:ins>
      <w:ins w:id="86" w:author="NATHIA" w:date="2016-12-28T10:05:00Z">
        <w:r>
          <w:rPr>
            <w:rFonts w:ascii="Sylfaen" w:hAnsi="Sylfaen"/>
            <w:lang w:val="ka-GE"/>
          </w:rPr>
          <w:t xml:space="preserve">საქართველოს კონსტიტუციის, </w:t>
        </w:r>
      </w:ins>
      <w:ins w:id="87" w:author="NATHIA" w:date="2016-12-28T10:00:00Z">
        <w:r>
          <w:rPr>
            <w:rFonts w:ascii="Sylfaen" w:hAnsi="Sylfaen"/>
            <w:lang w:val="ka-GE"/>
          </w:rPr>
          <w:t>„ტუბერკულოზის კონტროლის შესახებ“ საქართველოს კანონის,</w:t>
        </w:r>
      </w:ins>
      <w:r w:rsidR="00692478">
        <w:rPr>
          <w:rFonts w:ascii="Sylfaen" w:hAnsi="Sylfaen"/>
          <w:lang w:val="ka-GE"/>
        </w:rPr>
        <w:t xml:space="preserve"> </w:t>
      </w:r>
      <w:ins w:id="88" w:author="NATHIA" w:date="2016-12-28T10:00:00Z">
        <w:r>
          <w:rPr>
            <w:rFonts w:ascii="Sylfaen" w:hAnsi="Sylfaen"/>
            <w:lang w:val="ka-GE"/>
          </w:rPr>
          <w:t xml:space="preserve">ამ დებულებისა და საქართველოს მოქმედი კანონმდებლობის შესაბამისად. </w:t>
        </w:r>
      </w:ins>
      <w:del w:id="89" w:author="NATHIA" w:date="2016-12-28T10:01:00Z">
        <w:r w:rsidR="00F83AAD" w:rsidDel="008C4252">
          <w:rPr>
            <w:rFonts w:ascii="Sylfaen" w:hAnsi="Sylfaen"/>
            <w:lang w:val="ka-GE"/>
          </w:rPr>
          <w:delText xml:space="preserve">იხილავს ტუბერკულოზით დაავადებული </w:delText>
        </w:r>
        <w:r w:rsidR="00F83AAD" w:rsidRPr="00AD53C5" w:rsidDel="008C4252">
          <w:rPr>
            <w:rFonts w:ascii="Sylfaen" w:hAnsi="Sylfaen"/>
          </w:rPr>
          <w:delText xml:space="preserve">პაციენტის </w:delText>
        </w:r>
        <w:r w:rsidR="00F83AAD" w:rsidDel="008C4252">
          <w:rPr>
            <w:rFonts w:ascii="Sylfaen" w:hAnsi="Sylfaen"/>
            <w:lang w:val="ka-GE"/>
          </w:rPr>
          <w:delText xml:space="preserve">მიმართ </w:delText>
        </w:r>
        <w:r w:rsidR="00F83AAD" w:rsidRPr="00AD53C5" w:rsidDel="008C4252">
          <w:rPr>
            <w:rFonts w:ascii="Sylfaen" w:hAnsi="Sylfaen"/>
          </w:rPr>
          <w:delText>არანებაყოფლობითი იზოლაციის გამოყენების მ</w:delText>
        </w:r>
        <w:r w:rsidR="00F83AAD" w:rsidDel="008C4252">
          <w:rPr>
            <w:rFonts w:ascii="Sylfaen" w:hAnsi="Sylfaen"/>
          </w:rPr>
          <w:delText>იზანშეწონილობ</w:delText>
        </w:r>
        <w:r w:rsidR="00F83AAD" w:rsidDel="008C4252">
          <w:rPr>
            <w:rFonts w:ascii="Sylfaen" w:hAnsi="Sylfaen"/>
            <w:lang w:val="ka-GE"/>
          </w:rPr>
          <w:delText>ის საკითხს,</w:delText>
        </w:r>
        <w:r w:rsidR="00F83AAD" w:rsidRPr="00AD53C5" w:rsidDel="008C4252">
          <w:rPr>
            <w:rFonts w:ascii="Sylfaen" w:hAnsi="Sylfaen"/>
          </w:rPr>
          <w:delText xml:space="preserve"> სასამართლოს მიერ პაციენტის არანებაყოფლობითი იზოლაციის შესახებ გადაწყვეტილების მიღების შემდეგ</w:delText>
        </w:r>
        <w:r w:rsidR="00F15D9A" w:rsidDel="008C4252">
          <w:rPr>
            <w:rFonts w:ascii="Sylfaen" w:hAnsi="Sylfaen"/>
            <w:lang w:val="ka-GE"/>
          </w:rPr>
          <w:delText xml:space="preserve">, </w:delText>
        </w:r>
        <w:r w:rsidR="00F83AAD" w:rsidDel="008C4252">
          <w:rPr>
            <w:rFonts w:ascii="Sylfaen" w:hAnsi="Sylfaen"/>
          </w:rPr>
          <w:delText>ორ</w:delText>
        </w:r>
        <w:r w:rsidR="00F83AAD" w:rsidRPr="00AD53C5" w:rsidDel="008C4252">
          <w:rPr>
            <w:rFonts w:ascii="Sylfaen" w:hAnsi="Sylfaen"/>
          </w:rPr>
          <w:delText xml:space="preserve">თვიანი </w:delText>
        </w:r>
        <w:r w:rsidR="00F83AAD" w:rsidDel="008C4252">
          <w:rPr>
            <w:rFonts w:ascii="Sylfaen" w:hAnsi="Sylfaen"/>
          </w:rPr>
          <w:delText>ინტერვალ</w:delText>
        </w:r>
        <w:r w:rsidR="00F83AAD" w:rsidRPr="00AD53C5" w:rsidDel="008C4252">
          <w:rPr>
            <w:rFonts w:ascii="Sylfaen" w:hAnsi="Sylfaen"/>
          </w:rPr>
          <w:delText>ით</w:delText>
        </w:r>
        <w:r w:rsidR="00F83AAD" w:rsidDel="008C4252">
          <w:rPr>
            <w:rFonts w:ascii="Sylfaen" w:hAnsi="Sylfaen"/>
            <w:lang w:val="ka-GE"/>
          </w:rPr>
          <w:delText>.</w:delText>
        </w:r>
        <w:r w:rsidR="00F83AAD" w:rsidRPr="00AD53C5" w:rsidDel="008C4252">
          <w:rPr>
            <w:rFonts w:ascii="Sylfaen" w:hAnsi="Sylfaen"/>
          </w:rPr>
          <w:delText xml:space="preserve"> </w:delText>
        </w:r>
      </w:del>
    </w:p>
    <w:p w:rsidR="008C4252" w:rsidRPr="008C4252" w:rsidRDefault="008C4252" w:rsidP="00692478">
      <w:pPr>
        <w:jc w:val="both"/>
        <w:rPr>
          <w:rFonts w:ascii="Sylfaen" w:hAnsi="Sylfaen"/>
          <w:lang w:val="ka-GE"/>
          <w:rPrChange w:id="90" w:author="NATHIA" w:date="2016-12-28T10:05:00Z">
            <w:rPr>
              <w:rFonts w:ascii="Sylfaen" w:hAnsi="Sylfaen"/>
            </w:rPr>
          </w:rPrChange>
        </w:rPr>
        <w:pPrChange w:id="91" w:author="NATHIA" w:date="2016-12-28T10:43:00Z">
          <w:pPr>
            <w:spacing w:before="100" w:beforeAutospacing="1" w:after="100" w:afterAutospacing="1"/>
          </w:pPr>
        </w:pPrChange>
      </w:pPr>
      <w:ins w:id="92" w:author="NATHIA" w:date="2016-12-28T10:05:00Z">
        <w:r>
          <w:rPr>
            <w:rFonts w:ascii="Sylfaen" w:hAnsi="Sylfaen"/>
            <w:lang w:val="ka-GE"/>
          </w:rPr>
          <w:t xml:space="preserve">3. </w:t>
        </w:r>
      </w:ins>
      <w:ins w:id="93" w:author="NATHIA" w:date="2016-12-28T10:06:00Z">
        <w:r>
          <w:rPr>
            <w:rFonts w:ascii="Sylfaen" w:hAnsi="Sylfaen"/>
            <w:lang w:val="ka-GE"/>
          </w:rPr>
          <w:t xml:space="preserve">სამედიცინო </w:t>
        </w:r>
      </w:ins>
      <w:ins w:id="94" w:author="NATHIA" w:date="2016-12-28T10:05:00Z">
        <w:r>
          <w:rPr>
            <w:rFonts w:ascii="Sylfaen" w:hAnsi="Sylfaen"/>
            <w:lang w:val="ka-GE"/>
          </w:rPr>
          <w:t>კომისიის შემადგენლობა განისაზღვრება საქართველოს შრომის, ჯანმრთელობისა და სოციალური დაცვის მინისტრის ინდივიდუალურ</w:t>
        </w:r>
      </w:ins>
      <w:ins w:id="95" w:author="NATHIA" w:date="2016-12-28T10:06:00Z">
        <w:r>
          <w:rPr>
            <w:rFonts w:ascii="Sylfaen" w:hAnsi="Sylfaen"/>
            <w:lang w:val="ka-GE"/>
          </w:rPr>
          <w:t>ი</w:t>
        </w:r>
      </w:ins>
      <w:ins w:id="96" w:author="NATHIA" w:date="2016-12-28T10:05:00Z">
        <w:r>
          <w:rPr>
            <w:rFonts w:ascii="Sylfaen" w:hAnsi="Sylfaen"/>
            <w:lang w:val="ka-GE"/>
          </w:rPr>
          <w:t xml:space="preserve"> ადმინისტრაციულ</w:t>
        </w:r>
      </w:ins>
      <w:ins w:id="97" w:author="NATHIA" w:date="2016-12-28T10:06:00Z">
        <w:r>
          <w:rPr>
            <w:rFonts w:ascii="Sylfaen" w:hAnsi="Sylfaen"/>
            <w:lang w:val="ka-GE"/>
          </w:rPr>
          <w:t xml:space="preserve">-სამართლებრივი აქტით. </w:t>
        </w:r>
      </w:ins>
    </w:p>
    <w:p w:rsidR="00F83AAD" w:rsidRDefault="00F83AAD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pt-BR"/>
        </w:rPr>
      </w:pPr>
    </w:p>
    <w:p w:rsidR="00F83AAD" w:rsidRPr="00282C83" w:rsidRDefault="008F6D37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ins w:id="98" w:author="Manana Tavtetrishvili" w:date="2016-12-27T14:47:00Z">
        <w:r>
          <w:rPr>
            <w:rFonts w:ascii="Sylfaen" w:hAnsi="Sylfaen" w:cs="Sylfaen"/>
            <w:b/>
          </w:rPr>
          <w:tab/>
        </w:r>
        <w:r>
          <w:rPr>
            <w:rFonts w:ascii="Sylfaen" w:hAnsi="Sylfaen" w:cs="Sylfaen"/>
            <w:b/>
          </w:rPr>
          <w:tab/>
        </w:r>
      </w:ins>
      <w:r w:rsidR="00F83AAD" w:rsidRPr="00282C83">
        <w:rPr>
          <w:rFonts w:ascii="Sylfaen" w:hAnsi="Sylfaen" w:cs="Sylfaen"/>
          <w:b/>
          <w:lang w:val="ka-GE"/>
        </w:rPr>
        <w:t xml:space="preserve">მუხლი 2. სამედიცინო კომისიის </w:t>
      </w:r>
      <w:ins w:id="99" w:author="NATHIA" w:date="2016-12-28T10:06:00Z">
        <w:r w:rsidR="008C4252">
          <w:rPr>
            <w:rFonts w:ascii="Sylfaen" w:hAnsi="Sylfaen" w:cs="Sylfaen"/>
            <w:b/>
            <w:lang w:val="ka-GE"/>
          </w:rPr>
          <w:t>ძირითადი ფუნქციები და უფლება-მოვალეობანი</w:t>
        </w:r>
      </w:ins>
      <w:del w:id="100" w:author="NATHIA" w:date="2016-12-28T10:07:00Z">
        <w:r w:rsidR="00F83AAD" w:rsidRPr="00282C83" w:rsidDel="008C4252">
          <w:rPr>
            <w:rFonts w:ascii="Sylfaen" w:hAnsi="Sylfaen" w:cs="Sylfaen"/>
            <w:b/>
            <w:lang w:val="ka-GE"/>
          </w:rPr>
          <w:delText>ფუნქცი</w:delText>
        </w:r>
        <w:r w:rsidR="00F83AAD" w:rsidDel="008C4252">
          <w:rPr>
            <w:rFonts w:ascii="Sylfaen" w:hAnsi="Sylfaen" w:cs="Sylfaen"/>
            <w:b/>
            <w:lang w:val="ka-GE"/>
          </w:rPr>
          <w:delText>ა</w:delText>
        </w:r>
      </w:del>
      <w:r w:rsidR="00F83AAD" w:rsidRPr="00282C83">
        <w:rPr>
          <w:rFonts w:ascii="Sylfaen" w:hAnsi="Sylfaen" w:cs="Sylfaen"/>
          <w:b/>
          <w:lang w:val="ka-GE"/>
        </w:rPr>
        <w:t xml:space="preserve"> </w:t>
      </w:r>
    </w:p>
    <w:p w:rsidR="00F83AAD" w:rsidRDefault="008F6D37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ins w:id="101" w:author="NATHIA" w:date="2016-12-28T10:01:00Z"/>
          <w:rFonts w:ascii="Sylfaen" w:hAnsi="Sylfaen" w:cs="Sylfaen"/>
          <w:lang w:val="ka-GE"/>
        </w:rPr>
      </w:pPr>
      <w:ins w:id="102" w:author="Manana Tavtetrishvili" w:date="2016-12-27T14:47:00Z">
        <w:r>
          <w:rPr>
            <w:rFonts w:ascii="Sylfaen" w:hAnsi="Sylfaen" w:cs="Sylfaen"/>
          </w:rPr>
          <w:tab/>
        </w:r>
        <w:r>
          <w:rPr>
            <w:rFonts w:ascii="Sylfaen" w:hAnsi="Sylfaen" w:cs="Sylfaen"/>
          </w:rPr>
          <w:tab/>
        </w:r>
      </w:ins>
      <w:ins w:id="103" w:author="NATHIA" w:date="2016-12-28T10:01:00Z">
        <w:r w:rsidR="008C4252">
          <w:rPr>
            <w:rFonts w:ascii="Sylfaen" w:hAnsi="Sylfaen" w:cs="Sylfaen"/>
            <w:lang w:val="ka-GE"/>
          </w:rPr>
          <w:t xml:space="preserve">1. </w:t>
        </w:r>
      </w:ins>
      <w:ins w:id="104" w:author="Manana Tavtetrishvili" w:date="2016-12-27T15:02:00Z">
        <w:r w:rsidR="001E1F5C">
          <w:rPr>
            <w:rFonts w:ascii="Sylfaen" w:hAnsi="Sylfaen" w:cs="Sylfaen"/>
            <w:lang w:val="ka-GE"/>
          </w:rPr>
          <w:t xml:space="preserve">სამედიცინო კომისიის </w:t>
        </w:r>
      </w:ins>
      <w:ins w:id="105" w:author="NATHIA" w:date="2016-12-28T10:07:00Z">
        <w:r w:rsidR="008C4252">
          <w:rPr>
            <w:rFonts w:ascii="Sylfaen" w:hAnsi="Sylfaen" w:cs="Sylfaen"/>
            <w:lang w:val="ka-GE"/>
          </w:rPr>
          <w:t>ძირითდი</w:t>
        </w:r>
      </w:ins>
      <w:ins w:id="106" w:author="NATHIA" w:date="2016-12-28T10:01:00Z">
        <w:r w:rsidR="008C4252">
          <w:rPr>
            <w:rFonts w:ascii="Sylfaen" w:hAnsi="Sylfaen" w:cs="Sylfaen"/>
            <w:lang w:val="ka-GE"/>
          </w:rPr>
          <w:t xml:space="preserve"> </w:t>
        </w:r>
      </w:ins>
      <w:ins w:id="107" w:author="Manana Tavtetrishvili" w:date="2016-12-27T15:02:00Z">
        <w:r w:rsidR="001E1F5C">
          <w:rPr>
            <w:rFonts w:ascii="Sylfaen" w:hAnsi="Sylfaen" w:cs="Sylfaen"/>
            <w:lang w:val="ka-GE"/>
          </w:rPr>
          <w:t xml:space="preserve">ფუნქციაა </w:t>
        </w:r>
      </w:ins>
      <w:r w:rsidR="00F83AAD">
        <w:rPr>
          <w:rFonts w:ascii="Sylfaen" w:hAnsi="Sylfaen" w:cs="Sylfaen"/>
          <w:lang w:val="ka-GE"/>
        </w:rPr>
        <w:t>არანებაყოფლობითი იზოლაციის პერიოდში პაციენტის</w:t>
      </w:r>
      <w:r w:rsidR="00F83AAD" w:rsidRPr="00AD53C5">
        <w:rPr>
          <w:rFonts w:ascii="Sylfaen" w:hAnsi="Sylfaen" w:cs="Sylfaen"/>
        </w:rPr>
        <w:t xml:space="preserve"> მიმართ არანებაყოფლობითი იზოლაციის გამოყენების მიზანშეწონილობის</w:t>
      </w:r>
      <w:r w:rsidR="00F83AAD">
        <w:rPr>
          <w:rFonts w:ascii="Sylfaen" w:hAnsi="Sylfaen" w:cs="Sylfaen"/>
          <w:lang w:val="ka-GE"/>
        </w:rPr>
        <w:t xml:space="preserve"> საკითხის განხილვა და შესაბამისი დასკვნის გამოტანა სამედიცინო მომსახურების მიმწოდებელი დაწესებულებებიდან, პაციენტის </w:t>
      </w:r>
      <w:r w:rsidR="00F83AAD" w:rsidRPr="00C2433B">
        <w:rPr>
          <w:rFonts w:ascii="Sylfaen" w:hAnsi="Sylfaen" w:cs="Sylfaen"/>
        </w:rPr>
        <w:t>ჯანმრთელობის მდგომარეობის</w:t>
      </w:r>
      <w:r w:rsidR="00F83AAD">
        <w:rPr>
          <w:rFonts w:ascii="Sylfaen" w:hAnsi="Sylfaen" w:cs="Sylfaen"/>
          <w:lang w:val="ka-GE"/>
        </w:rPr>
        <w:t>ა</w:t>
      </w:r>
      <w:r w:rsidR="00F83AAD" w:rsidRPr="00C2433B">
        <w:rPr>
          <w:rFonts w:ascii="Sylfaen" w:hAnsi="Sylfaen" w:cs="Sylfaen"/>
        </w:rPr>
        <w:t xml:space="preserve"> </w:t>
      </w:r>
      <w:r w:rsidR="00F83AAD">
        <w:rPr>
          <w:rFonts w:ascii="Sylfaen" w:hAnsi="Sylfaen" w:cs="Sylfaen"/>
          <w:lang w:val="ka-GE"/>
        </w:rPr>
        <w:t>და მკურნალობაზე დამყოლობის ამსახველი ინფორმაციის წარმოდგენის საფუძველზე.</w:t>
      </w:r>
    </w:p>
    <w:p w:rsidR="008C4252" w:rsidRDefault="008C4252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ins w:id="108" w:author="NATHIA" w:date="2016-12-28T10:01:00Z">
        <w:r>
          <w:rPr>
            <w:rFonts w:ascii="Sylfaen" w:hAnsi="Sylfaen" w:cs="Sylfaen"/>
            <w:lang w:val="ka-GE"/>
          </w:rPr>
          <w:tab/>
          <w:t xml:space="preserve">2. </w:t>
        </w:r>
      </w:ins>
      <w:ins w:id="109" w:author="NATHIA" w:date="2016-12-28T10:02:00Z">
        <w:r>
          <w:rPr>
            <w:rFonts w:ascii="Sylfaen" w:hAnsi="Sylfaen" w:cs="Sylfaen"/>
            <w:lang w:val="ka-GE"/>
          </w:rPr>
          <w:t xml:space="preserve">სამედიცინო კომისია </w:t>
        </w:r>
      </w:ins>
      <w:ins w:id="110" w:author="NATHIA" w:date="2016-12-28T10:01:00Z">
        <w:r>
          <w:rPr>
            <w:rFonts w:ascii="Sylfaen" w:hAnsi="Sylfaen"/>
            <w:lang w:val="ka-GE"/>
          </w:rPr>
          <w:t xml:space="preserve">ტუბერკულოზით დაავადებული </w:t>
        </w:r>
        <w:r w:rsidRPr="00AD53C5">
          <w:rPr>
            <w:rFonts w:ascii="Sylfaen" w:hAnsi="Sylfaen"/>
          </w:rPr>
          <w:t xml:space="preserve">პაციენტის </w:t>
        </w:r>
        <w:r>
          <w:rPr>
            <w:rFonts w:ascii="Sylfaen" w:hAnsi="Sylfaen"/>
            <w:lang w:val="ka-GE"/>
          </w:rPr>
          <w:t xml:space="preserve">მიმართ </w:t>
        </w:r>
        <w:r w:rsidRPr="00AD53C5">
          <w:rPr>
            <w:rFonts w:ascii="Sylfaen" w:hAnsi="Sylfaen"/>
          </w:rPr>
          <w:t>არანებაყოფლობითი იზოლაციის გამოყენების მ</w:t>
        </w:r>
        <w:r>
          <w:rPr>
            <w:rFonts w:ascii="Sylfaen" w:hAnsi="Sylfaen"/>
          </w:rPr>
          <w:t>იზანშეწონილობ</w:t>
        </w:r>
        <w:r>
          <w:rPr>
            <w:rFonts w:ascii="Sylfaen" w:hAnsi="Sylfaen"/>
            <w:lang w:val="ka-GE"/>
          </w:rPr>
          <w:t>ის საკითხს</w:t>
        </w:r>
      </w:ins>
      <w:ins w:id="111" w:author="NATHIA" w:date="2016-12-28T10:07:00Z">
        <w:r>
          <w:rPr>
            <w:rFonts w:ascii="Sylfaen" w:hAnsi="Sylfaen"/>
            <w:lang w:val="ka-GE"/>
          </w:rPr>
          <w:t xml:space="preserve"> განიხილავს</w:t>
        </w:r>
      </w:ins>
      <w:ins w:id="112" w:author="NATHIA" w:date="2016-12-28T10:01:00Z">
        <w:r w:rsidRPr="00AD53C5">
          <w:rPr>
            <w:rFonts w:ascii="Sylfaen" w:hAnsi="Sylfaen"/>
          </w:rPr>
          <w:t xml:space="preserve"> სასამართლოს მიერ პაციენტის არანებაყოფლობითი იზოლაციის შესახებ გადაწყვეტილების მიღების შემდეგ</w:t>
        </w:r>
        <w:r>
          <w:rPr>
            <w:rFonts w:ascii="Sylfaen" w:hAnsi="Sylfaen"/>
            <w:lang w:val="ka-GE"/>
          </w:rPr>
          <w:t xml:space="preserve">, </w:t>
        </w:r>
        <w:r>
          <w:rPr>
            <w:rFonts w:ascii="Sylfaen" w:hAnsi="Sylfaen"/>
          </w:rPr>
          <w:t>ორ</w:t>
        </w:r>
        <w:r w:rsidRPr="00AD53C5">
          <w:rPr>
            <w:rFonts w:ascii="Sylfaen" w:hAnsi="Sylfaen"/>
          </w:rPr>
          <w:t xml:space="preserve">თვიანი </w:t>
        </w:r>
        <w:r>
          <w:rPr>
            <w:rFonts w:ascii="Sylfaen" w:hAnsi="Sylfaen"/>
          </w:rPr>
          <w:t>ინტერვალ</w:t>
        </w:r>
      </w:ins>
      <w:ins w:id="113" w:author="NATHIA" w:date="2016-12-28T10:19:00Z">
        <w:r w:rsidR="00BC65BF">
          <w:rPr>
            <w:rFonts w:ascii="Sylfaen" w:hAnsi="Sylfaen"/>
            <w:lang w:val="ka-GE"/>
          </w:rPr>
          <w:t>ებ</w:t>
        </w:r>
      </w:ins>
      <w:ins w:id="114" w:author="NATHIA" w:date="2016-12-28T10:01:00Z">
        <w:r w:rsidRPr="00AD53C5">
          <w:rPr>
            <w:rFonts w:ascii="Sylfaen" w:hAnsi="Sylfaen"/>
          </w:rPr>
          <w:t>ით</w:t>
        </w:r>
        <w:r>
          <w:rPr>
            <w:rFonts w:ascii="Sylfaen" w:hAnsi="Sylfaen"/>
            <w:lang w:val="ka-GE"/>
          </w:rPr>
          <w:t>.</w:t>
        </w:r>
      </w:ins>
    </w:p>
    <w:p w:rsidR="00F83AAD" w:rsidRPr="00C2433B" w:rsidRDefault="00F83AAD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</w:rPr>
      </w:pPr>
      <w:r w:rsidRPr="00C2433B">
        <w:rPr>
          <w:rFonts w:ascii="Sylfaen" w:hAnsi="Sylfaen" w:cs="Sylfaen"/>
        </w:rPr>
        <w:t xml:space="preserve"> </w:t>
      </w:r>
    </w:p>
    <w:p w:rsidR="00F83AAD" w:rsidDel="008C4252" w:rsidRDefault="001E1F5C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del w:id="115" w:author="NATHIA" w:date="2016-12-28T10:07:00Z"/>
          <w:rFonts w:ascii="Sylfaen" w:hAnsi="Sylfaen"/>
          <w:b/>
          <w:lang w:val="ka-GE"/>
        </w:rPr>
      </w:pPr>
      <w:del w:id="116" w:author="NATHIA" w:date="2016-12-28T10:07:00Z">
        <w:r w:rsidDel="008C4252">
          <w:rPr>
            <w:rFonts w:ascii="Sylfaen" w:hAnsi="Sylfaen" w:cs="Sylfaen"/>
            <w:lang w:val="ka-GE"/>
          </w:rPr>
          <w:tab/>
        </w:r>
        <w:r w:rsidR="00F83AAD" w:rsidDel="008C4252">
          <w:rPr>
            <w:rFonts w:ascii="Sylfaen" w:hAnsi="Sylfaen" w:cs="Sylfaen"/>
            <w:lang w:val="ka-GE"/>
          </w:rPr>
          <w:delText xml:space="preserve"> </w:delText>
        </w:r>
        <w:r w:rsidR="00F83AAD" w:rsidDel="008C4252">
          <w:rPr>
            <w:rFonts w:ascii="Sylfaen" w:hAnsi="Sylfaen"/>
            <w:b/>
            <w:lang w:val="ka-GE"/>
          </w:rPr>
          <w:delText>მუხლი 3</w:delText>
        </w:r>
        <w:r w:rsidR="00F83AAD" w:rsidDel="008C4252">
          <w:rPr>
            <w:rFonts w:ascii="Sylfaen" w:hAnsi="Sylfaen"/>
            <w:b/>
            <w:lang w:val="pt-BR"/>
          </w:rPr>
          <w:delText>.</w:delText>
        </w:r>
        <w:r w:rsidR="00F83AAD" w:rsidDel="008C4252">
          <w:rPr>
            <w:rFonts w:ascii="Sylfaen" w:hAnsi="Sylfaen"/>
            <w:b/>
            <w:lang w:val="ka-GE"/>
          </w:rPr>
          <w:delText xml:space="preserve"> </w:delText>
        </w:r>
      </w:del>
      <w:ins w:id="117" w:author="Irine Koberidze" w:date="2016-12-27T14:18:00Z">
        <w:del w:id="118" w:author="NATHIA" w:date="2016-12-28T10:07:00Z">
          <w:r w:rsidR="004C4FCD" w:rsidDel="008C4252">
            <w:rPr>
              <w:rFonts w:ascii="Sylfaen" w:hAnsi="Sylfaen"/>
              <w:b/>
              <w:lang w:val="ka-GE"/>
            </w:rPr>
            <w:delText xml:space="preserve">სამედიცინო </w:delText>
          </w:r>
        </w:del>
      </w:ins>
      <w:del w:id="119" w:author="NATHIA" w:date="2016-12-28T10:07:00Z">
        <w:r w:rsidR="00F83AAD" w:rsidDel="008C4252">
          <w:rPr>
            <w:rFonts w:ascii="Sylfaen" w:hAnsi="Sylfaen"/>
            <w:b/>
            <w:lang w:val="ka-GE"/>
          </w:rPr>
          <w:delText>კომისიის უფლებები და მოვალეობები</w:delText>
        </w:r>
      </w:del>
    </w:p>
    <w:p w:rsidR="00F83AAD" w:rsidRPr="004D0431" w:rsidRDefault="001E1F5C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lang w:val="ka-GE"/>
        </w:rPr>
        <w:tab/>
      </w:r>
      <w:del w:id="120" w:author="NATHIA" w:date="2016-12-28T10:07:00Z">
        <w:r w:rsidR="00F83AAD" w:rsidRPr="00F039CD" w:rsidDel="008C4252">
          <w:rPr>
            <w:rFonts w:ascii="Sylfaen" w:hAnsi="Sylfaen"/>
            <w:lang w:val="ka-GE"/>
          </w:rPr>
          <w:delText>1</w:delText>
        </w:r>
      </w:del>
      <w:ins w:id="121" w:author="NATHIA" w:date="2016-12-28T10:07:00Z">
        <w:r w:rsidR="008C4252">
          <w:rPr>
            <w:rFonts w:ascii="Sylfaen" w:hAnsi="Sylfaen"/>
            <w:lang w:val="ka-GE"/>
          </w:rPr>
          <w:t>3</w:t>
        </w:r>
      </w:ins>
      <w:r w:rsidR="00F83AAD" w:rsidRPr="00F039CD">
        <w:rPr>
          <w:rFonts w:ascii="Sylfaen" w:hAnsi="Sylfaen"/>
          <w:lang w:val="ka-GE"/>
        </w:rPr>
        <w:t xml:space="preserve">. </w:t>
      </w:r>
      <w:ins w:id="122" w:author="Irine Koberidze" w:date="2016-12-27T14:19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 w:rsidR="00F83AAD" w:rsidRPr="00F039CD">
        <w:rPr>
          <w:rFonts w:ascii="Sylfaen" w:hAnsi="Sylfaen"/>
          <w:lang w:val="ka-GE"/>
        </w:rPr>
        <w:t xml:space="preserve">კომისია, პაციენტის არანებაყოფილობითი იზოლაციის გამოყენების შემთხვევაში, </w:t>
      </w:r>
      <w:r w:rsidR="00F83AAD" w:rsidRPr="004D0431">
        <w:rPr>
          <w:rFonts w:ascii="Sylfaen" w:hAnsi="Sylfaen"/>
          <w:lang w:val="ka-GE"/>
        </w:rPr>
        <w:t xml:space="preserve">პაციენტის შესაბამის სამედიცინო </w:t>
      </w:r>
      <w:del w:id="123" w:author="Shorena Okropiridze" w:date="2016-12-27T18:06:00Z">
        <w:r w:rsidR="00F83AAD" w:rsidRPr="004D0431" w:rsidDel="009A7B2D">
          <w:rPr>
            <w:rFonts w:ascii="Sylfaen" w:hAnsi="Sylfaen"/>
            <w:lang w:val="ka-GE"/>
          </w:rPr>
          <w:delText xml:space="preserve">დაწესებულებაში </w:delText>
        </w:r>
      </w:del>
      <w:ins w:id="124" w:author="Shorena Okropiridze" w:date="2016-12-27T18:06:00Z">
        <w:r w:rsidR="009A7B2D">
          <w:rPr>
            <w:rFonts w:ascii="Sylfaen" w:hAnsi="Sylfaen"/>
            <w:lang w:val="ka-GE"/>
          </w:rPr>
          <w:t>სერვისის მიმწოდებელთან</w:t>
        </w:r>
        <w:r w:rsidR="009A7B2D" w:rsidRPr="004D0431">
          <w:rPr>
            <w:rFonts w:ascii="Sylfaen" w:hAnsi="Sylfaen"/>
            <w:lang w:val="ka-GE"/>
          </w:rPr>
          <w:t xml:space="preserve"> </w:t>
        </w:r>
      </w:ins>
      <w:r w:rsidR="00F83AAD">
        <w:rPr>
          <w:rFonts w:ascii="Sylfaen" w:hAnsi="Sylfaen"/>
          <w:lang w:val="ka-GE"/>
        </w:rPr>
        <w:t>მოთავსებიდან</w:t>
      </w:r>
      <w:r w:rsidR="00F83AAD" w:rsidRPr="004D0431">
        <w:rPr>
          <w:rFonts w:ascii="Sylfaen" w:hAnsi="Sylfaen"/>
          <w:lang w:val="ka-GE"/>
        </w:rPr>
        <w:t xml:space="preserve"> 2 თვის ვადის გასვლამდე</w:t>
      </w:r>
      <w:r w:rsidR="00F15D9A">
        <w:rPr>
          <w:rFonts w:ascii="Sylfaen" w:hAnsi="Sylfaen"/>
          <w:lang w:val="ka-GE"/>
        </w:rPr>
        <w:t>,</w:t>
      </w:r>
      <w:r w:rsidR="00F83AAD" w:rsidRPr="004D0431">
        <w:rPr>
          <w:rFonts w:ascii="Sylfaen" w:hAnsi="Sylfaen"/>
          <w:lang w:val="ka-GE"/>
        </w:rPr>
        <w:t xml:space="preserve"> 7 კალენდარული დღით ადრე, სამედიცინო </w:t>
      </w:r>
      <w:del w:id="125" w:author="Shorena Okropiridze" w:date="2016-12-27T18:07:00Z">
        <w:r w:rsidR="00F83AAD" w:rsidRPr="004D0431" w:rsidDel="009A7B2D">
          <w:rPr>
            <w:rFonts w:ascii="Sylfaen" w:hAnsi="Sylfaen"/>
            <w:lang w:val="ka-GE"/>
          </w:rPr>
          <w:delText xml:space="preserve">დასწესებულების </w:delText>
        </w:r>
      </w:del>
      <w:ins w:id="126" w:author="Shorena Okropiridze" w:date="2016-12-27T18:07:00Z">
        <w:r w:rsidR="009A7B2D">
          <w:rPr>
            <w:rFonts w:ascii="Sylfaen" w:hAnsi="Sylfaen"/>
            <w:lang w:val="ka-GE"/>
          </w:rPr>
          <w:t>სერვისის მიმწოდებლის</w:t>
        </w:r>
        <w:r w:rsidR="009A7B2D" w:rsidRPr="004D0431">
          <w:rPr>
            <w:rFonts w:ascii="Sylfaen" w:hAnsi="Sylfaen"/>
            <w:lang w:val="ka-GE"/>
          </w:rPr>
          <w:t xml:space="preserve"> </w:t>
        </w:r>
      </w:ins>
      <w:r w:rsidR="00F83AAD" w:rsidRPr="004D0431">
        <w:rPr>
          <w:rFonts w:ascii="Sylfaen" w:hAnsi="Sylfaen"/>
          <w:lang w:val="ka-GE"/>
        </w:rPr>
        <w:t xml:space="preserve">ხელმძღვნელის მიერ მოწოდებული სამედიცინო დოკუმენტაციის (ფორმა </w:t>
      </w:r>
      <w:r w:rsidR="00572B7E">
        <w:rPr>
          <w:rFonts w:ascii="Sylfaen" w:hAnsi="Sylfaen"/>
        </w:rPr>
        <w:t>N</w:t>
      </w:r>
      <w:r w:rsidR="00F83AAD" w:rsidRPr="004D0431">
        <w:rPr>
          <w:rFonts w:ascii="Sylfaen" w:hAnsi="Sylfaen"/>
        </w:rPr>
        <w:t>IV –</w:t>
      </w:r>
      <w:r w:rsidR="00F83AAD" w:rsidRPr="004D0431">
        <w:rPr>
          <w:rFonts w:ascii="Sylfaen" w:hAnsi="Sylfaen"/>
          <w:lang w:val="ka-GE"/>
        </w:rPr>
        <w:t xml:space="preserve"> 100/ა</w:t>
      </w:r>
      <w:r w:rsidR="005871C5">
        <w:rPr>
          <w:rFonts w:ascii="Sylfaen" w:hAnsi="Sylfaen"/>
          <w:lang w:val="ka-GE"/>
        </w:rPr>
        <w:t>;</w:t>
      </w:r>
      <w:r w:rsidR="00F83AAD" w:rsidRPr="004D0431">
        <w:rPr>
          <w:rFonts w:ascii="Sylfaen" w:hAnsi="Sylfaen"/>
          <w:lang w:val="ka-GE"/>
        </w:rPr>
        <w:t xml:space="preserve"> </w:t>
      </w:r>
      <w:ins w:id="127" w:author="Shorena Okropiridze" w:date="2016-12-27T17:56:00Z">
        <w:r w:rsidR="005871C5" w:rsidRPr="005871C5">
          <w:rPr>
            <w:rFonts w:ascii="Sylfaen" w:eastAsia="Times New Roman" w:hAnsi="Sylfaen" w:cs="Sylfaen"/>
          </w:rPr>
          <w:t>ტუბერკულოზის სავალდებულო გამოკვლევის ჩატარების შეთავაზების</w:t>
        </w:r>
        <w:r w:rsidR="005871C5" w:rsidRPr="005871C5">
          <w:rPr>
            <w:rFonts w:ascii="Sylfaen" w:eastAsia="Times New Roman" w:hAnsi="Sylfaen" w:cs="Sylfaen"/>
            <w:lang w:val="de-AT"/>
          </w:rPr>
          <w:t xml:space="preserve"> განხორციელების</w:t>
        </w:r>
        <w:r w:rsidR="005871C5">
          <w:rPr>
            <w:rFonts w:ascii="Sylfaen" w:eastAsia="Times New Roman" w:hAnsi="Sylfaen" w:cs="Sylfaen"/>
            <w:lang w:val="de-AT"/>
          </w:rPr>
          <w:t xml:space="preserve"> სპეციალური წერილობითი ფორმ</w:t>
        </w:r>
      </w:ins>
      <w:ins w:id="128" w:author="Shorena Okropiridze" w:date="2016-12-27T17:57:00Z">
        <w:r w:rsidR="005871C5">
          <w:rPr>
            <w:rFonts w:ascii="Sylfaen" w:eastAsia="Times New Roman" w:hAnsi="Sylfaen" w:cs="Sylfaen"/>
            <w:lang w:val="ka-GE"/>
          </w:rPr>
          <w:t>ა</w:t>
        </w:r>
      </w:ins>
      <w:del w:id="129" w:author="Shorena Okropiridze" w:date="2016-12-27T17:56:00Z">
        <w:r w:rsidR="00F83AAD" w:rsidRPr="005871C5" w:rsidDel="005871C5">
          <w:rPr>
            <w:rFonts w:ascii="Sylfaen" w:hAnsi="Sylfaen"/>
            <w:lang w:val="ka-GE"/>
          </w:rPr>
          <w:delText xml:space="preserve">პაციენტის მკურნალობაზე დამყოლობის ფორმა </w:delText>
        </w:r>
      </w:del>
      <w:r w:rsidR="00F83AAD" w:rsidRPr="005871C5">
        <w:rPr>
          <w:rFonts w:ascii="Sylfaen" w:hAnsi="Sylfaen"/>
          <w:lang w:val="ka-GE"/>
        </w:rPr>
        <w:t>) საფუძველზე,</w:t>
      </w:r>
      <w:r w:rsidR="00F83AAD" w:rsidRPr="00F039CD">
        <w:rPr>
          <w:rFonts w:ascii="Sylfaen" w:hAnsi="Sylfaen"/>
          <w:lang w:val="ka-GE"/>
        </w:rPr>
        <w:t xml:space="preserve"> განიხილავს პაციენტის </w:t>
      </w:r>
      <w:r w:rsidR="00F83AAD" w:rsidRPr="004D0431">
        <w:rPr>
          <w:rFonts w:ascii="Sylfaen" w:hAnsi="Sylfaen"/>
          <w:lang w:val="ka-GE"/>
        </w:rPr>
        <w:t xml:space="preserve">მიმართ არანებაყოფლობითი იზოლაციის გამოყენების მიზანშეწონილობის საკითხს და ადგენს დასკვნას. </w:t>
      </w:r>
      <w:r w:rsidR="00F83AAD" w:rsidRPr="004D0431">
        <w:rPr>
          <w:rFonts w:ascii="Sylfaen" w:hAnsi="Sylfaen" w:cs="Sylfaen"/>
          <w:color w:val="000000" w:themeColor="text1"/>
          <w:lang w:val="ka-GE"/>
        </w:rPr>
        <w:t xml:space="preserve">პაციენტის მდგომარეობის ამსახველი შესაბამისი სამედიცინო დოკუმენტაციის სისწორეში ეჭვის შეტანის  შემთხვევაში, </w:t>
      </w:r>
      <w:ins w:id="130" w:author="Irine Koberidze" w:date="2016-12-27T14:19:00Z">
        <w:r w:rsidR="004C4FCD">
          <w:rPr>
            <w:rFonts w:ascii="Sylfaen" w:hAnsi="Sylfaen" w:cs="Sylfaen"/>
            <w:color w:val="000000" w:themeColor="text1"/>
            <w:lang w:val="ka-GE"/>
          </w:rPr>
          <w:lastRenderedPageBreak/>
          <w:t xml:space="preserve">სამედიცინო </w:t>
        </w:r>
      </w:ins>
      <w:r w:rsidR="00F83AAD" w:rsidRPr="004D0431">
        <w:rPr>
          <w:rFonts w:ascii="Sylfaen" w:hAnsi="Sylfaen" w:cs="Sylfaen"/>
          <w:color w:val="000000" w:themeColor="text1"/>
          <w:lang w:val="ka-GE"/>
        </w:rPr>
        <w:t xml:space="preserve">კომისიის სხდომა გადაიდება გონივრული ვადით და </w:t>
      </w:r>
      <w:ins w:id="131" w:author="Irine Koberidze" w:date="2016-12-27T14:19:00Z">
        <w:r w:rsidR="004C4FCD">
          <w:rPr>
            <w:rFonts w:ascii="Sylfaen" w:hAnsi="Sylfaen" w:cs="Sylfaen"/>
            <w:color w:val="000000" w:themeColor="text1"/>
            <w:lang w:val="ka-GE"/>
          </w:rPr>
          <w:t xml:space="preserve">სამედიცინო </w:t>
        </w:r>
      </w:ins>
      <w:r w:rsidR="00F83AAD" w:rsidRPr="004D0431">
        <w:rPr>
          <w:rFonts w:ascii="Sylfaen" w:hAnsi="Sylfaen" w:cs="Sylfaen"/>
          <w:color w:val="000000" w:themeColor="text1"/>
          <w:lang w:val="ka-GE"/>
        </w:rPr>
        <w:t>კომისიის წევრის მიერ მოხდება ადგილზე  საკითხის გადამოწმება.</w:t>
      </w:r>
      <w:r w:rsidR="00F83AAD" w:rsidRPr="004D0431">
        <w:rPr>
          <w:rFonts w:ascii="Sylfaen" w:hAnsi="Sylfaen"/>
          <w:color w:val="000000" w:themeColor="text1"/>
          <w:lang w:val="ka-GE"/>
        </w:rPr>
        <w:t xml:space="preserve">  </w:t>
      </w:r>
    </w:p>
    <w:p w:rsidR="00572B7E" w:rsidRPr="00F15D9A" w:rsidRDefault="001E1F5C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ab/>
      </w:r>
      <w:del w:id="132" w:author="NATHIA" w:date="2016-12-28T10:08:00Z">
        <w:r w:rsidR="00F83AAD" w:rsidDel="008C4252">
          <w:rPr>
            <w:rFonts w:ascii="Sylfaen" w:hAnsi="Sylfaen"/>
            <w:lang w:val="ka-GE"/>
          </w:rPr>
          <w:delText>2</w:delText>
        </w:r>
      </w:del>
      <w:ins w:id="133" w:author="NATHIA" w:date="2016-12-28T10:08:00Z">
        <w:r w:rsidR="008C4252">
          <w:rPr>
            <w:rFonts w:ascii="Sylfaen" w:hAnsi="Sylfaen"/>
            <w:lang w:val="ka-GE"/>
          </w:rPr>
          <w:t>4</w:t>
        </w:r>
      </w:ins>
      <w:r w:rsidR="00F83AAD">
        <w:rPr>
          <w:rFonts w:ascii="Sylfaen" w:hAnsi="Sylfaen"/>
          <w:lang w:val="ka-GE"/>
        </w:rPr>
        <w:t xml:space="preserve">. </w:t>
      </w:r>
      <w:ins w:id="134" w:author="Irine Koberidze" w:date="2016-12-27T14:19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 w:rsidR="00F83AAD">
        <w:rPr>
          <w:rFonts w:ascii="Sylfaen" w:hAnsi="Sylfaen"/>
          <w:lang w:val="ka-GE"/>
        </w:rPr>
        <w:t>კომისიის მიერ</w:t>
      </w:r>
      <w:r w:rsidR="00F83AAD">
        <w:rPr>
          <w:rFonts w:ascii="Sylfaen" w:hAnsi="Sylfaen" w:cs="Sylfaen"/>
          <w:lang w:val="ka-GE"/>
        </w:rPr>
        <w:t xml:space="preserve"> </w:t>
      </w:r>
      <w:r w:rsidR="00F83AAD" w:rsidRPr="00F81FB4">
        <w:rPr>
          <w:rFonts w:ascii="Sylfaen" w:hAnsi="Sylfaen" w:cs="Sylfaen"/>
        </w:rPr>
        <w:t xml:space="preserve">პაციენტის მიმართ არანებაყოფლობითი იზოლაციის </w:t>
      </w:r>
      <w:r w:rsidR="00F83AAD">
        <w:rPr>
          <w:rFonts w:ascii="Sylfaen" w:hAnsi="Sylfaen" w:cs="Sylfaen"/>
        </w:rPr>
        <w:t>გამოყენების</w:t>
      </w:r>
      <w:r w:rsidR="00F83AAD" w:rsidRPr="00F81FB4">
        <w:rPr>
          <w:rFonts w:ascii="Sylfaen" w:hAnsi="Sylfaen" w:cs="Sylfaen"/>
        </w:rPr>
        <w:t xml:space="preserve"> </w:t>
      </w:r>
      <w:r w:rsidR="00F83AAD">
        <w:rPr>
          <w:rFonts w:ascii="Sylfaen" w:hAnsi="Sylfaen" w:cs="Sylfaen"/>
          <w:lang w:val="ka-GE"/>
        </w:rPr>
        <w:t>მიზანშეუწონლობის დასკვნის გამოტანის შემთხვევაში,</w:t>
      </w:r>
      <w:r w:rsidR="00F83AAD" w:rsidRPr="00F81FB4">
        <w:rPr>
          <w:rFonts w:ascii="Sylfaen" w:hAnsi="Sylfaen" w:cs="Sylfaen"/>
        </w:rPr>
        <w:t xml:space="preserve"> </w:t>
      </w:r>
      <w:r w:rsidR="00F83AAD">
        <w:rPr>
          <w:rFonts w:ascii="Sylfaen" w:hAnsi="Sylfaen" w:cs="Sylfaen"/>
          <w:lang w:val="ka-GE"/>
        </w:rPr>
        <w:t>მის</w:t>
      </w:r>
      <w:r w:rsidR="00F83AAD" w:rsidRPr="00F81FB4">
        <w:rPr>
          <w:rFonts w:ascii="Sylfaen" w:hAnsi="Sylfaen" w:cs="Sylfaen"/>
        </w:rPr>
        <w:t xml:space="preserve"> მიმართ არანებაყოფლობითი იზოლაციის შეწყვეტის შუამდგომლობით</w:t>
      </w:r>
      <w:r w:rsidR="00F83AAD">
        <w:rPr>
          <w:rFonts w:ascii="Sylfaen" w:hAnsi="Sylfaen" w:cs="Sylfaen"/>
          <w:lang w:val="ka-GE"/>
        </w:rPr>
        <w:t xml:space="preserve">, </w:t>
      </w:r>
      <w:ins w:id="135" w:author="Irine Koberidze" w:date="2016-12-27T14:20:00Z">
        <w:r w:rsidR="004C4FCD">
          <w:rPr>
            <w:rFonts w:ascii="Sylfaen" w:hAnsi="Sylfaen" w:cs="Sylfaen"/>
            <w:lang w:val="ka-GE"/>
          </w:rPr>
          <w:t xml:space="preserve">სამედიცინო </w:t>
        </w:r>
      </w:ins>
      <w:r w:rsidR="00F83AAD">
        <w:rPr>
          <w:rFonts w:ascii="Sylfaen" w:hAnsi="Sylfaen" w:cs="Sylfaen"/>
          <w:lang w:val="ka-GE"/>
        </w:rPr>
        <w:t>კომისია მიმართავს</w:t>
      </w:r>
      <w:r w:rsidR="00F83AAD" w:rsidRPr="00F81FB4">
        <w:rPr>
          <w:rFonts w:ascii="Sylfaen" w:hAnsi="Sylfaen" w:cs="Sylfaen"/>
        </w:rPr>
        <w:t xml:space="preserve"> საზოგადოებრივი ჯანდაცვის შესაბამის ადგილობრივ </w:t>
      </w:r>
      <w:r w:rsidR="00F83AAD">
        <w:rPr>
          <w:rFonts w:ascii="Sylfaen" w:hAnsi="Sylfaen" w:cs="Sylfaen"/>
        </w:rPr>
        <w:t>ერთეულს</w:t>
      </w:r>
      <w:r w:rsidR="00F83AAD">
        <w:rPr>
          <w:rFonts w:ascii="Sylfaen" w:hAnsi="Sylfaen" w:cs="Sylfaen"/>
          <w:lang w:val="ka-GE"/>
        </w:rPr>
        <w:t xml:space="preserve"> გადაწყვეტილების მიღებიდან </w:t>
      </w:r>
      <w:r w:rsidR="00F83AAD" w:rsidRPr="00AE6D54">
        <w:rPr>
          <w:rFonts w:ascii="Sylfaen" w:hAnsi="Sylfaen" w:cs="Sylfaen"/>
          <w:lang w:val="ka-GE"/>
        </w:rPr>
        <w:t>2 სამუშაო დღის ვადაში.</w:t>
      </w:r>
    </w:p>
    <w:p w:rsidR="00F83AAD" w:rsidRPr="000D34FE" w:rsidRDefault="001E1F5C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del w:id="136" w:author="NATHIA" w:date="2016-12-28T10:08:00Z">
        <w:r w:rsidR="00F83AAD" w:rsidDel="006A6978">
          <w:rPr>
            <w:rFonts w:ascii="Sylfaen" w:hAnsi="Sylfaen" w:cs="Sylfaen"/>
            <w:lang w:val="ka-GE"/>
          </w:rPr>
          <w:delText>3</w:delText>
        </w:r>
      </w:del>
      <w:ins w:id="137" w:author="NATHIA" w:date="2016-12-28T10:08:00Z">
        <w:r w:rsidR="006A6978">
          <w:rPr>
            <w:rFonts w:ascii="Sylfaen" w:hAnsi="Sylfaen" w:cs="Sylfaen"/>
            <w:lang w:val="ka-GE"/>
          </w:rPr>
          <w:t>5</w:t>
        </w:r>
      </w:ins>
      <w:r w:rsidR="00F83AAD">
        <w:rPr>
          <w:rFonts w:ascii="Sylfaen" w:hAnsi="Sylfaen" w:cs="Sylfaen"/>
          <w:lang w:val="ka-GE"/>
        </w:rPr>
        <w:t xml:space="preserve">.  </w:t>
      </w:r>
      <w:r w:rsidR="00F83AAD" w:rsidRPr="00A22B29">
        <w:rPr>
          <w:rFonts w:ascii="Sylfaen" w:hAnsi="Sylfaen" w:cs="Sylfaen"/>
        </w:rPr>
        <w:t xml:space="preserve"> პაციენტის მიმართ არანებაყოფლობითი იზოლაციის გამოყენების</w:t>
      </w:r>
      <w:r w:rsidR="00F83AAD">
        <w:rPr>
          <w:rFonts w:ascii="Sylfaen" w:hAnsi="Sylfaen" w:cs="Sylfaen"/>
          <w:lang w:val="ka-GE"/>
        </w:rPr>
        <w:t xml:space="preserve"> ექვსთვიანი ვადის გასვლის შემდეგ,</w:t>
      </w:r>
      <w:r w:rsidR="00F83AAD">
        <w:rPr>
          <w:rFonts w:ascii="Sylfaen" w:hAnsi="Sylfaen" w:cs="Sylfaen"/>
        </w:rPr>
        <w:t xml:space="preserve"> </w:t>
      </w:r>
      <w:r w:rsidR="00F83AAD" w:rsidRPr="00F81FB4">
        <w:rPr>
          <w:rFonts w:ascii="Sylfaen" w:hAnsi="Sylfaen" w:cs="Sylfaen"/>
        </w:rPr>
        <w:t>პაციენტის ჯანმრთელობის</w:t>
      </w:r>
      <w:r w:rsidR="00F83AAD">
        <w:rPr>
          <w:rFonts w:ascii="Sylfaen" w:hAnsi="Sylfaen" w:cs="Sylfaen"/>
          <w:lang w:val="ka-GE"/>
        </w:rPr>
        <w:t xml:space="preserve"> მდგომარეობის გათვალისწინებით,</w:t>
      </w:r>
      <w:r w:rsidR="00F83AAD" w:rsidRPr="00F81FB4">
        <w:rPr>
          <w:rFonts w:ascii="Sylfaen" w:hAnsi="Sylfaen" w:cs="Sylfaen"/>
        </w:rPr>
        <w:t xml:space="preserve"> პაციენტის არანებაყოფლობითი იზოლაციის </w:t>
      </w:r>
      <w:r w:rsidR="00F83AAD">
        <w:rPr>
          <w:rFonts w:ascii="Sylfaen" w:hAnsi="Sylfaen" w:cs="Sylfaen"/>
          <w:lang w:val="ka-GE"/>
        </w:rPr>
        <w:t xml:space="preserve">ვადის გაგრძელების </w:t>
      </w:r>
      <w:r w:rsidR="00F83AAD" w:rsidRPr="00F81FB4">
        <w:rPr>
          <w:rFonts w:ascii="Sylfaen" w:hAnsi="Sylfaen" w:cs="Sylfaen"/>
        </w:rPr>
        <w:t>შესახებ</w:t>
      </w:r>
      <w:r w:rsidR="00F83AAD">
        <w:rPr>
          <w:rFonts w:ascii="Sylfaen" w:hAnsi="Sylfaen" w:cs="Sylfaen"/>
          <w:lang w:val="ka-GE"/>
        </w:rPr>
        <w:t xml:space="preserve"> გადაწყვეტილების მიღების შემთხვევაში, </w:t>
      </w:r>
      <w:ins w:id="138" w:author="Irine Koberidze" w:date="2016-12-27T14:20:00Z">
        <w:r w:rsidR="004C4FCD">
          <w:rPr>
            <w:rFonts w:ascii="Sylfaen" w:hAnsi="Sylfaen" w:cs="Sylfaen"/>
            <w:lang w:val="ka-GE"/>
          </w:rPr>
          <w:t xml:space="preserve">სამედიცინო </w:t>
        </w:r>
      </w:ins>
      <w:r w:rsidR="00F83AAD">
        <w:rPr>
          <w:rFonts w:ascii="Sylfaen" w:hAnsi="Sylfaen" w:cs="Sylfaen"/>
          <w:lang w:val="ka-GE"/>
        </w:rPr>
        <w:t xml:space="preserve">კომისია გადაწყვეტილებას აცნობებს შესაბამის  სამედიცინო </w:t>
      </w:r>
      <w:ins w:id="139" w:author="Manana Tavtetrishvili" w:date="2016-12-27T15:07:00Z">
        <w:r w:rsidR="00AE6D54">
          <w:rPr>
            <w:rFonts w:ascii="Sylfaen" w:hAnsi="Sylfaen" w:cs="Sylfaen"/>
            <w:lang w:val="ka-GE"/>
          </w:rPr>
          <w:t xml:space="preserve">მომსახურების </w:t>
        </w:r>
      </w:ins>
      <w:r w:rsidR="00F83AAD">
        <w:rPr>
          <w:rFonts w:ascii="Sylfaen" w:hAnsi="Sylfaen" w:cs="Sylfaen"/>
          <w:lang w:val="ka-GE"/>
        </w:rPr>
        <w:t>მიმწოდებელს, კანონმდებლობით დადგენილი წესით პაციენტის არანებაყოფლობითი იზოლაციის შესახებ სასამართლოს გადაწყვეტილების ვადის გაგრძელების შესახებ.</w:t>
      </w:r>
    </w:p>
    <w:p w:rsidR="00F83AAD" w:rsidRDefault="00F83AAD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b/>
          <w:lang w:val="pt-BR"/>
        </w:rPr>
      </w:pPr>
    </w:p>
    <w:p w:rsidR="00F83AAD" w:rsidRDefault="00F83AAD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b/>
          <w:lang w:val="ka-GE"/>
        </w:rPr>
      </w:pPr>
      <w:del w:id="140" w:author="NATHIA" w:date="2016-12-28T10:08:00Z">
        <w:r w:rsidDel="006A6978">
          <w:rPr>
            <w:rFonts w:ascii="Sylfaen" w:hAnsi="Sylfaen"/>
            <w:b/>
            <w:lang w:val="ka-GE"/>
          </w:rPr>
          <w:delText>4</w:delText>
        </w:r>
      </w:del>
      <w:ins w:id="141" w:author="NATHIA" w:date="2016-12-28T10:08:00Z">
        <w:r w:rsidR="006A6978">
          <w:rPr>
            <w:rFonts w:ascii="Sylfaen" w:hAnsi="Sylfaen"/>
            <w:b/>
            <w:lang w:val="ka-GE"/>
          </w:rPr>
          <w:t>3</w:t>
        </w:r>
      </w:ins>
      <w:r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pt-BR"/>
        </w:rPr>
        <w:t xml:space="preserve"> </w:t>
      </w:r>
      <w:r>
        <w:rPr>
          <w:rFonts w:ascii="Sylfaen" w:hAnsi="Sylfaen"/>
          <w:b/>
          <w:lang w:val="ka-GE"/>
        </w:rPr>
        <w:t xml:space="preserve">სამედიცინო კომისიის </w:t>
      </w:r>
      <w:r>
        <w:rPr>
          <w:rFonts w:ascii="Sylfaen" w:hAnsi="Sylfaen"/>
          <w:b/>
          <w:lang w:val="pt-BR"/>
        </w:rPr>
        <w:t>ჩატარების წესი და გადაწყვეტილების მიღება</w:t>
      </w:r>
    </w:p>
    <w:p w:rsidR="00F83AAD" w:rsidRDefault="00F83AAD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pt-BR"/>
        </w:rPr>
        <w:t xml:space="preserve">1. </w:t>
      </w:r>
      <w:ins w:id="142" w:author="Irine Koberidze" w:date="2016-12-27T14:18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>
        <w:rPr>
          <w:rFonts w:ascii="Sylfaen" w:hAnsi="Sylfaen"/>
          <w:lang w:val="ka-GE"/>
        </w:rPr>
        <w:t>კომისია თავის საქმიანობას წარმართავს სხდომების მეშვეობით.</w:t>
      </w:r>
    </w:p>
    <w:p w:rsidR="00F83AAD" w:rsidRDefault="00F83AAD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ins w:id="143" w:author="NATHIA" w:date="2016-12-28T10:53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ins w:id="144" w:author="Irine Koberidze" w:date="2016-12-27T14:20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 w:rsidRPr="004C09D7">
        <w:rPr>
          <w:rFonts w:ascii="Sylfaen" w:hAnsi="Sylfaen"/>
          <w:lang w:val="ka-GE"/>
        </w:rPr>
        <w:t>კომისია</w:t>
      </w:r>
      <w:r>
        <w:rPr>
          <w:rFonts w:ascii="Sylfaen" w:hAnsi="Sylfaen"/>
          <w:lang w:val="ka-GE"/>
        </w:rPr>
        <w:t>ს</w:t>
      </w:r>
      <w:r w:rsidRPr="004C09D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pt-BR"/>
        </w:rPr>
        <w:t xml:space="preserve">ხელმძღვანელობს </w:t>
      </w:r>
      <w:ins w:id="145" w:author="Irine Koberidze" w:date="2016-12-27T14:21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>
        <w:rPr>
          <w:rFonts w:ascii="Sylfaen" w:hAnsi="Sylfaen"/>
          <w:lang w:val="ka-GE"/>
        </w:rPr>
        <w:t>კომისიის</w:t>
      </w:r>
      <w:r>
        <w:rPr>
          <w:rFonts w:ascii="Sylfaen" w:hAnsi="Sylfaen"/>
          <w:lang w:val="pt-BR"/>
        </w:rPr>
        <w:t xml:space="preserve"> თავმჯდომარე, ხოლო მისი არყოფნის შემთხვევაში </w:t>
      </w:r>
      <w:r>
        <w:rPr>
          <w:rFonts w:ascii="Sylfaen" w:hAnsi="Sylfaen"/>
          <w:lang w:val="ka-GE"/>
        </w:rPr>
        <w:t xml:space="preserve"> მის მიერ </w:t>
      </w:r>
      <w:del w:id="146" w:author="Ia Kamarauli" w:date="2016-12-26T16:53:00Z">
        <w:r w:rsidDel="00212288">
          <w:rPr>
            <w:rFonts w:ascii="Sylfaen" w:hAnsi="Sylfaen"/>
            <w:lang w:val="ka-GE"/>
          </w:rPr>
          <w:delText>წერილობით</w:delText>
        </w:r>
      </w:del>
      <w:r>
        <w:rPr>
          <w:rFonts w:ascii="Sylfaen" w:hAnsi="Sylfaen"/>
          <w:lang w:val="ka-GE"/>
        </w:rPr>
        <w:t xml:space="preserve"> განსაზღვრული </w:t>
      </w:r>
      <w:commentRangeStart w:id="147"/>
      <w:r>
        <w:rPr>
          <w:rFonts w:ascii="Sylfaen" w:hAnsi="Sylfaen"/>
          <w:lang w:val="ka-GE"/>
        </w:rPr>
        <w:t>პირი</w:t>
      </w:r>
      <w:commentRangeEnd w:id="147"/>
      <w:r w:rsidR="00224129">
        <w:rPr>
          <w:rStyle w:val="CommentReference"/>
        </w:rPr>
        <w:commentReference w:id="147"/>
      </w:r>
      <w:r>
        <w:rPr>
          <w:rFonts w:ascii="Sylfaen" w:hAnsi="Sylfaen"/>
          <w:lang w:val="ka-GE"/>
        </w:rPr>
        <w:t>.</w:t>
      </w:r>
      <w:ins w:id="148" w:author="NATHIA" w:date="2016-12-28T10:55:00Z">
        <w:r w:rsidR="00224129">
          <w:rPr>
            <w:rFonts w:ascii="Sylfaen" w:hAnsi="Sylfaen"/>
            <w:lang w:val="ka-GE"/>
          </w:rPr>
          <w:t xml:space="preserve"> </w:t>
        </w:r>
      </w:ins>
    </w:p>
    <w:p w:rsidR="00224129" w:rsidRPr="004C09D7" w:rsidDel="00224129" w:rsidRDefault="00224129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del w:id="149" w:author="NATHIA" w:date="2016-12-28T10:55:00Z"/>
          <w:rFonts w:ascii="Sylfaen" w:hAnsi="Sylfaen"/>
          <w:lang w:val="ka-GE"/>
        </w:rPr>
      </w:pPr>
    </w:p>
    <w:p w:rsidR="00F83AAD" w:rsidRPr="009C5E54" w:rsidRDefault="00F83AAD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ins w:id="150" w:author="Irine Koberidze" w:date="2016-12-27T14:21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>
        <w:rPr>
          <w:rFonts w:ascii="Sylfaen" w:hAnsi="Sylfaen"/>
          <w:lang w:val="ka-GE"/>
        </w:rPr>
        <w:t>კომისიის</w:t>
      </w:r>
      <w:r>
        <w:rPr>
          <w:rFonts w:ascii="Sylfaen" w:hAnsi="Sylfaen"/>
          <w:lang w:val="pt-BR"/>
        </w:rPr>
        <w:t xml:space="preserve"> სხდომაზე საკითხი განიხილება დღის წესრიგის შესაბამისად, რომლის შედგენასა და </w:t>
      </w:r>
      <w:ins w:id="151" w:author="Irine Koberidze" w:date="2016-12-27T14:21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>
        <w:rPr>
          <w:rFonts w:ascii="Sylfaen" w:hAnsi="Sylfaen"/>
          <w:lang w:val="ka-GE"/>
        </w:rPr>
        <w:t>კომისიის</w:t>
      </w:r>
      <w:r>
        <w:rPr>
          <w:rFonts w:ascii="Sylfaen" w:hAnsi="Sylfaen"/>
          <w:lang w:val="pt-BR"/>
        </w:rPr>
        <w:t xml:space="preserve"> წევრებისათვის ხელმისაწვდომობაზე პასუხისმგებელია </w:t>
      </w:r>
      <w:ins w:id="152" w:author="Irine Koberidze" w:date="2016-12-27T14:21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>
        <w:rPr>
          <w:rFonts w:ascii="Sylfaen" w:hAnsi="Sylfaen"/>
          <w:lang w:val="ka-GE"/>
        </w:rPr>
        <w:t>კომისიის მდივანი.</w:t>
      </w:r>
    </w:p>
    <w:p w:rsidR="00F83AAD" w:rsidRPr="00A43A3F" w:rsidRDefault="00F83AAD" w:rsidP="00F83A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>
        <w:rPr>
          <w:rFonts w:ascii="Sylfaen" w:hAnsi="Sylfaen"/>
          <w:lang w:val="pt-BR"/>
        </w:rPr>
        <w:t xml:space="preserve">. სხდომაზე მოწვეული უნდა </w:t>
      </w:r>
      <w:r>
        <w:rPr>
          <w:rFonts w:ascii="Sylfaen" w:hAnsi="Sylfaen"/>
          <w:lang w:val="ka-GE"/>
        </w:rPr>
        <w:t>იყოს</w:t>
      </w:r>
      <w:r>
        <w:rPr>
          <w:rFonts w:ascii="Sylfaen" w:hAnsi="Sylfaen"/>
          <w:lang w:val="pt-BR"/>
        </w:rPr>
        <w:t xml:space="preserve"> </w:t>
      </w:r>
      <w:ins w:id="153" w:author="Irine Koberidze" w:date="2016-12-27T14:21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>
        <w:rPr>
          <w:rFonts w:ascii="Sylfaen" w:hAnsi="Sylfaen"/>
          <w:lang w:val="ka-GE"/>
        </w:rPr>
        <w:t>კომისიის</w:t>
      </w:r>
      <w:r>
        <w:rPr>
          <w:rFonts w:ascii="Sylfaen" w:hAnsi="Sylfaen"/>
          <w:lang w:val="pt-BR"/>
        </w:rPr>
        <w:t xml:space="preserve"> ყველა წევრი. </w:t>
      </w:r>
      <w:ins w:id="154" w:author="Irine Koberidze" w:date="2016-12-27T14:21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>
        <w:rPr>
          <w:rFonts w:ascii="Sylfaen" w:hAnsi="Sylfaen"/>
          <w:lang w:val="ka-GE"/>
        </w:rPr>
        <w:t>კომისიის</w:t>
      </w:r>
      <w:r>
        <w:rPr>
          <w:rFonts w:ascii="Sylfaen" w:hAnsi="Sylfaen"/>
          <w:lang w:val="pt-BR"/>
        </w:rPr>
        <w:t xml:space="preserve"> წევრი შეიძლება ესწრებოდეს სხდომას უშუალოდ ან მონაწილეობას იღებდეს მის მუშაობაში კომუნიკაციის </w:t>
      </w:r>
      <w:r>
        <w:rPr>
          <w:rFonts w:ascii="Sylfaen" w:hAnsi="Sylfaen"/>
          <w:lang w:val="ka-GE"/>
        </w:rPr>
        <w:t>ნებისმიერი</w:t>
      </w:r>
      <w:r>
        <w:rPr>
          <w:rFonts w:ascii="Sylfaen" w:hAnsi="Sylfaen"/>
          <w:lang w:val="pt-BR"/>
        </w:rPr>
        <w:t xml:space="preserve"> საშუალებით</w:t>
      </w:r>
      <w:r>
        <w:rPr>
          <w:rFonts w:ascii="Sylfaen" w:hAnsi="Sylfaen"/>
          <w:lang w:val="ka-GE"/>
        </w:rPr>
        <w:t>.</w:t>
      </w:r>
      <w:r>
        <w:rPr>
          <w:rFonts w:ascii="Sylfaen" w:hAnsi="Sylfaen"/>
          <w:lang w:val="pt-BR"/>
        </w:rPr>
        <w:t xml:space="preserve"> </w:t>
      </w:r>
    </w:p>
    <w:p w:rsidR="00F83AAD" w:rsidRPr="000D34FE" w:rsidRDefault="00F83AAD" w:rsidP="00F83A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</w:t>
      </w:r>
      <w:ins w:id="155" w:author="Irine Koberidze" w:date="2016-12-27T14:22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 w:rsidRPr="00AC5722">
        <w:rPr>
          <w:rFonts w:ascii="Sylfaen" w:hAnsi="Sylfaen"/>
          <w:color w:val="000000" w:themeColor="text1"/>
          <w:lang w:val="ka-GE"/>
        </w:rPr>
        <w:t xml:space="preserve">კომისიის გადაწყვეტილებით, სხდომაზე შესაძლებელია მოწვეულ იქნას იმ  სამედიცინო </w:t>
      </w:r>
      <w:ins w:id="156" w:author="NATHIA" w:date="2016-12-28T10:44:00Z">
        <w:r w:rsidR="00692478">
          <w:rPr>
            <w:rFonts w:ascii="Sylfaen" w:hAnsi="Sylfaen"/>
            <w:color w:val="000000" w:themeColor="text1"/>
            <w:lang w:val="ka-GE"/>
          </w:rPr>
          <w:t xml:space="preserve">მომსახურების </w:t>
        </w:r>
      </w:ins>
      <w:del w:id="157" w:author="NATHIA" w:date="2016-12-28T10:44:00Z">
        <w:r w:rsidRPr="00AC5722" w:rsidDel="00692478">
          <w:rPr>
            <w:rFonts w:ascii="Sylfaen" w:hAnsi="Sylfaen"/>
            <w:color w:val="000000" w:themeColor="text1"/>
            <w:lang w:val="ka-GE"/>
          </w:rPr>
          <w:delText xml:space="preserve">დაწესებულების </w:delText>
        </w:r>
      </w:del>
      <w:ins w:id="158" w:author="Shorena Okropiridze" w:date="2016-12-27T18:06:00Z">
        <w:del w:id="159" w:author="NATHIA" w:date="2016-12-28T10:44:00Z">
          <w:r w:rsidR="009A7B2D" w:rsidDel="00692478">
            <w:rPr>
              <w:rFonts w:ascii="Sylfaen" w:hAnsi="Sylfaen"/>
              <w:color w:val="000000" w:themeColor="text1"/>
              <w:lang w:val="ka-GE"/>
            </w:rPr>
            <w:delText xml:space="preserve">სერვისი </w:delText>
          </w:r>
        </w:del>
        <w:r w:rsidR="009A7B2D">
          <w:rPr>
            <w:rFonts w:ascii="Sylfaen" w:hAnsi="Sylfaen"/>
            <w:color w:val="000000" w:themeColor="text1"/>
            <w:lang w:val="ka-GE"/>
          </w:rPr>
          <w:t>მიმწოდებლის</w:t>
        </w:r>
        <w:r w:rsidR="009A7B2D" w:rsidRPr="00AC5722">
          <w:rPr>
            <w:rFonts w:ascii="Sylfaen" w:hAnsi="Sylfaen"/>
            <w:color w:val="000000" w:themeColor="text1"/>
            <w:lang w:val="ka-GE"/>
          </w:rPr>
          <w:t xml:space="preserve"> </w:t>
        </w:r>
      </w:ins>
      <w:r w:rsidRPr="00AC5722">
        <w:rPr>
          <w:rFonts w:ascii="Sylfaen" w:hAnsi="Sylfaen"/>
          <w:color w:val="000000" w:themeColor="text1"/>
          <w:lang w:val="ka-GE"/>
        </w:rPr>
        <w:t xml:space="preserve">ხელმძღვანელი, რომლის პაციენტის საკითხს განიხილავს </w:t>
      </w:r>
      <w:ins w:id="160" w:author="Irine Koberidze" w:date="2016-12-27T14:22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 w:rsidRPr="00AC5722">
        <w:rPr>
          <w:rFonts w:ascii="Sylfaen" w:hAnsi="Sylfaen"/>
          <w:color w:val="000000" w:themeColor="text1"/>
          <w:lang w:val="ka-GE"/>
        </w:rPr>
        <w:t>კომისია და შესაბამისი ადგილობრივი საზოგადოებრივი ჯანდაცვის</w:t>
      </w:r>
      <w:r>
        <w:rPr>
          <w:rFonts w:ascii="Sylfaen" w:hAnsi="Sylfaen"/>
          <w:color w:val="000000" w:themeColor="text1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 xml:space="preserve">ერთეულის </w:t>
      </w:r>
      <w:r>
        <w:rPr>
          <w:rFonts w:ascii="Sylfaen" w:hAnsi="Sylfaen"/>
          <w:color w:val="000000" w:themeColor="text1"/>
        </w:rPr>
        <w:t xml:space="preserve"> </w:t>
      </w:r>
      <w:r w:rsidRPr="00AC5722">
        <w:rPr>
          <w:rFonts w:ascii="Sylfaen" w:hAnsi="Sylfaen"/>
          <w:color w:val="000000" w:themeColor="text1"/>
          <w:lang w:val="ka-GE"/>
        </w:rPr>
        <w:t>წარმომადგენელი.</w:t>
      </w:r>
    </w:p>
    <w:p w:rsidR="00F83AAD" w:rsidRPr="009C5E54" w:rsidRDefault="00F83AAD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>
        <w:rPr>
          <w:rFonts w:ascii="Sylfaen" w:hAnsi="Sylfaen"/>
          <w:lang w:val="pt-BR"/>
        </w:rPr>
        <w:t xml:space="preserve">. </w:t>
      </w:r>
      <w:ins w:id="161" w:author="Irine Koberidze" w:date="2016-12-27T14:22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>
        <w:rPr>
          <w:rFonts w:ascii="Sylfaen" w:hAnsi="Sylfaen"/>
          <w:lang w:val="ka-GE"/>
        </w:rPr>
        <w:t xml:space="preserve">კომისია </w:t>
      </w:r>
      <w:r>
        <w:rPr>
          <w:rFonts w:ascii="Sylfaen" w:hAnsi="Sylfaen"/>
          <w:lang w:val="pt-BR"/>
        </w:rPr>
        <w:t xml:space="preserve">მსჯელობს და გადაწყვეტილებას იღებს </w:t>
      </w:r>
      <w:ins w:id="162" w:author="NATHIA" w:date="2016-12-28T10:11:00Z">
        <w:r w:rsidR="006A6978">
          <w:rPr>
            <w:rFonts w:ascii="Sylfaen" w:hAnsi="Sylfaen"/>
            <w:lang w:val="ka-GE"/>
          </w:rPr>
          <w:t xml:space="preserve">თუ </w:t>
        </w:r>
      </w:ins>
      <w:ins w:id="163" w:author="NATHIA" w:date="2016-12-28T10:52:00Z">
        <w:r w:rsidR="00224129">
          <w:rPr>
            <w:rFonts w:ascii="Sylfaen" w:hAnsi="Sylfaen"/>
            <w:lang w:val="ka-GE"/>
          </w:rPr>
          <w:t xml:space="preserve">კომისია წარმოდგენილია </w:t>
        </w:r>
      </w:ins>
      <w:ins w:id="164" w:author="NATHIA" w:date="2016-12-28T10:12:00Z">
        <w:r w:rsidR="006A6978">
          <w:rPr>
            <w:rFonts w:ascii="Sylfaen" w:hAnsi="Sylfaen"/>
            <w:lang w:val="ka-GE"/>
          </w:rPr>
          <w:t>წევრთა ნახევარზე მეტი</w:t>
        </w:r>
      </w:ins>
      <w:ins w:id="165" w:author="NATHIA" w:date="2016-12-28T10:52:00Z">
        <w:r w:rsidR="00224129">
          <w:rPr>
            <w:rFonts w:ascii="Sylfaen" w:hAnsi="Sylfaen"/>
            <w:lang w:val="ka-GE"/>
          </w:rPr>
          <w:t>თ</w:t>
        </w:r>
      </w:ins>
      <w:ins w:id="166" w:author="NATHIA" w:date="2016-12-28T10:12:00Z">
        <w:r w:rsidR="006A6978">
          <w:rPr>
            <w:rFonts w:ascii="Sylfaen" w:hAnsi="Sylfaen"/>
            <w:lang w:val="ka-GE"/>
          </w:rPr>
          <w:t xml:space="preserve">. გადაწყვეტილება მიიღება </w:t>
        </w:r>
      </w:ins>
      <w:ins w:id="167" w:author="NATHIA" w:date="2016-12-28T10:52:00Z">
        <w:r w:rsidR="00224129">
          <w:rPr>
            <w:rFonts w:ascii="Sylfaen" w:hAnsi="Sylfaen"/>
            <w:lang w:val="ka-GE"/>
          </w:rPr>
          <w:t xml:space="preserve">მონაწილე წევრთა </w:t>
        </w:r>
      </w:ins>
      <w:r>
        <w:rPr>
          <w:rFonts w:ascii="Sylfaen" w:hAnsi="Sylfaen"/>
          <w:lang w:val="ka-GE"/>
        </w:rPr>
        <w:t>ხმ</w:t>
      </w:r>
      <w:ins w:id="168" w:author="NATHIA" w:date="2016-12-28T10:52:00Z">
        <w:r w:rsidR="00224129">
          <w:rPr>
            <w:rFonts w:ascii="Sylfaen" w:hAnsi="Sylfaen"/>
            <w:lang w:val="ka-GE"/>
          </w:rPr>
          <w:t xml:space="preserve">ების </w:t>
        </w:r>
      </w:ins>
      <w:del w:id="169" w:author="NATHIA" w:date="2016-12-28T10:52:00Z">
        <w:r w:rsidDel="00224129">
          <w:rPr>
            <w:rFonts w:ascii="Sylfaen" w:hAnsi="Sylfaen"/>
            <w:lang w:val="ka-GE"/>
          </w:rPr>
          <w:delText xml:space="preserve">ათა </w:delText>
        </w:r>
      </w:del>
      <w:r>
        <w:rPr>
          <w:rFonts w:ascii="Sylfaen" w:hAnsi="Sylfaen"/>
          <w:lang w:val="ka-GE"/>
        </w:rPr>
        <w:t>უმრავლესობით.</w:t>
      </w:r>
      <w:ins w:id="170" w:author="Shorena Okropiridze" w:date="2016-12-27T17:40:00Z">
        <w:r w:rsidR="004258BE">
          <w:rPr>
            <w:rFonts w:ascii="Sylfaen" w:hAnsi="Sylfaen"/>
            <w:lang w:val="ka-GE"/>
          </w:rPr>
          <w:t xml:space="preserve"> </w:t>
        </w:r>
      </w:ins>
      <w:moveToRangeStart w:id="171" w:author="Shorena Okropiridze" w:date="2016-12-27T17:40:00Z" w:name="move470623781"/>
      <w:moveTo w:id="172" w:author="Shorena Okropiridze" w:date="2016-12-27T17:40:00Z">
        <w:r w:rsidR="004258BE">
          <w:rPr>
            <w:rFonts w:ascii="Sylfaen" w:hAnsi="Sylfaen"/>
            <w:lang w:val="pt-BR"/>
          </w:rPr>
          <w:t xml:space="preserve">ხმების თანაბრად გაყოფის შემთხვევაში, გადამწყვეტია </w:t>
        </w:r>
        <w:r w:rsidR="004258BE">
          <w:rPr>
            <w:rFonts w:ascii="Sylfaen" w:hAnsi="Sylfaen"/>
            <w:lang w:val="ka-GE"/>
          </w:rPr>
          <w:t xml:space="preserve">სამედიცინო კომისიის </w:t>
        </w:r>
        <w:r w:rsidR="004258BE">
          <w:rPr>
            <w:rFonts w:ascii="Sylfaen" w:hAnsi="Sylfaen"/>
            <w:lang w:val="pt-BR"/>
          </w:rPr>
          <w:t>თავმჯდომარის ხმა.</w:t>
        </w:r>
      </w:moveTo>
      <w:moveToRangeEnd w:id="171"/>
    </w:p>
    <w:p w:rsidR="00F83AAD" w:rsidDel="006A6978" w:rsidRDefault="00F83AAD" w:rsidP="00F83A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del w:id="173" w:author="NATHIA" w:date="2016-12-28T10:12:00Z"/>
          <w:rFonts w:ascii="Sylfaen" w:hAnsi="Sylfaen"/>
          <w:lang w:val="pt-BR"/>
        </w:rPr>
      </w:pPr>
      <w:del w:id="174" w:author="NATHIA" w:date="2016-12-28T10:12:00Z">
        <w:r w:rsidDel="006A6978">
          <w:rPr>
            <w:rFonts w:ascii="Sylfaen" w:hAnsi="Sylfaen"/>
            <w:lang w:val="ka-GE"/>
          </w:rPr>
          <w:delText>7</w:delText>
        </w:r>
        <w:r w:rsidDel="006A6978">
          <w:rPr>
            <w:rFonts w:ascii="Sylfaen" w:hAnsi="Sylfaen"/>
            <w:lang w:val="pt-BR"/>
          </w:rPr>
          <w:delText xml:space="preserve">. </w:delText>
        </w:r>
      </w:del>
      <w:ins w:id="175" w:author="Irine Koberidze" w:date="2016-12-27T14:22:00Z">
        <w:del w:id="176" w:author="NATHIA" w:date="2016-12-28T10:12:00Z">
          <w:r w:rsidR="004C4FCD" w:rsidDel="006A6978">
            <w:rPr>
              <w:rFonts w:ascii="Sylfaen" w:hAnsi="Sylfaen"/>
              <w:lang w:val="ka-GE"/>
            </w:rPr>
            <w:delText xml:space="preserve">სამედიცინო </w:delText>
          </w:r>
        </w:del>
      </w:ins>
      <w:del w:id="177" w:author="NATHIA" w:date="2016-12-28T10:12:00Z">
        <w:r w:rsidDel="006A6978">
          <w:rPr>
            <w:rFonts w:ascii="Sylfaen" w:hAnsi="Sylfaen"/>
            <w:lang w:val="ka-GE"/>
          </w:rPr>
          <w:delText>კომისია</w:delText>
        </w:r>
        <w:r w:rsidDel="006A6978">
          <w:rPr>
            <w:rFonts w:ascii="Sylfaen" w:hAnsi="Sylfaen"/>
            <w:lang w:val="pt-BR"/>
          </w:rPr>
          <w:delText xml:space="preserve"> უფლებამოსილია განიხილ</w:delText>
        </w:r>
        <w:r w:rsidDel="006A6978">
          <w:rPr>
            <w:rFonts w:ascii="Sylfaen" w:hAnsi="Sylfaen"/>
            <w:lang w:val="ka-GE"/>
          </w:rPr>
          <w:delText>ო</w:delText>
        </w:r>
        <w:r w:rsidDel="006A6978">
          <w:rPr>
            <w:rFonts w:ascii="Sylfaen" w:hAnsi="Sylfaen"/>
            <w:lang w:val="pt-BR"/>
          </w:rPr>
          <w:delText xml:space="preserve">ს საკითხი და მიიღოს მასზე გადაწყვეტილება, თუ მას ესწრება </w:delText>
        </w:r>
      </w:del>
      <w:ins w:id="178" w:author="Irine Koberidze" w:date="2016-12-27T14:22:00Z">
        <w:del w:id="179" w:author="NATHIA" w:date="2016-12-28T10:12:00Z">
          <w:r w:rsidR="004C4FCD" w:rsidDel="006A6978">
            <w:rPr>
              <w:rFonts w:ascii="Sylfaen" w:hAnsi="Sylfaen"/>
              <w:lang w:val="ka-GE"/>
            </w:rPr>
            <w:delText xml:space="preserve">სამედიცინო </w:delText>
          </w:r>
        </w:del>
      </w:ins>
      <w:del w:id="180" w:author="NATHIA" w:date="2016-12-28T10:12:00Z">
        <w:r w:rsidDel="006A6978">
          <w:rPr>
            <w:rFonts w:ascii="Sylfaen" w:hAnsi="Sylfaen"/>
            <w:lang w:val="ka-GE"/>
          </w:rPr>
          <w:delText>კომისიის</w:delText>
        </w:r>
        <w:r w:rsidDel="006A6978">
          <w:rPr>
            <w:rFonts w:ascii="Sylfaen" w:hAnsi="Sylfaen"/>
            <w:lang w:val="pt-BR"/>
          </w:rPr>
          <w:delText xml:space="preserve"> წევრთა უმრავლესობა. </w:delText>
        </w:r>
      </w:del>
    </w:p>
    <w:p w:rsidR="00F83AAD" w:rsidDel="004258BE" w:rsidRDefault="00F83AAD" w:rsidP="00F83A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del w:id="181" w:author="Shorena Okropiridze" w:date="2016-12-27T17:39:00Z"/>
          <w:rFonts w:ascii="Sylfaen" w:hAnsi="Sylfaen"/>
          <w:lang w:val="pt-BR"/>
        </w:rPr>
      </w:pPr>
      <w:del w:id="182" w:author="Shorena Okropiridze" w:date="2016-12-27T17:39:00Z">
        <w:r w:rsidDel="004258BE">
          <w:rPr>
            <w:rFonts w:ascii="Sylfaen" w:hAnsi="Sylfaen"/>
            <w:lang w:val="ka-GE"/>
          </w:rPr>
          <w:delText>8</w:delText>
        </w:r>
        <w:r w:rsidDel="004258BE">
          <w:rPr>
            <w:rFonts w:ascii="Sylfaen" w:hAnsi="Sylfaen"/>
            <w:lang w:val="pt-BR"/>
          </w:rPr>
          <w:delText xml:space="preserve">. თუ სხდომაზე დამსწრე </w:delText>
        </w:r>
        <w:r w:rsidDel="004258BE">
          <w:rPr>
            <w:rFonts w:ascii="Sylfaen" w:hAnsi="Sylfaen"/>
            <w:lang w:val="ka-GE"/>
          </w:rPr>
          <w:delText>კომისიის</w:delText>
        </w:r>
        <w:r w:rsidDel="004258BE">
          <w:rPr>
            <w:rFonts w:ascii="Sylfaen" w:hAnsi="Sylfaen"/>
            <w:lang w:val="pt-BR"/>
          </w:rPr>
          <w:delText xml:space="preserve"> წევრთა რაოდენობა, </w:delText>
        </w:r>
        <w:r w:rsidDel="004258BE">
          <w:rPr>
            <w:rFonts w:ascii="Sylfaen" w:hAnsi="Sylfaen"/>
            <w:lang w:val="ka-GE"/>
          </w:rPr>
          <w:delText>კომისიი</w:delText>
        </w:r>
        <w:r w:rsidDel="004258BE">
          <w:rPr>
            <w:rFonts w:ascii="Sylfaen" w:hAnsi="Sylfaen"/>
            <w:lang w:val="pt-BR"/>
          </w:rPr>
          <w:delText xml:space="preserve">ს წევრთა სხდომაზე გამოუცხადებლობის გამო, შემცირდება ნახევარზე მეტად, </w:delText>
        </w:r>
        <w:r w:rsidDel="004258BE">
          <w:rPr>
            <w:rFonts w:ascii="Sylfaen" w:hAnsi="Sylfaen"/>
            <w:lang w:val="ka-GE"/>
          </w:rPr>
          <w:delText>კომისიის თავმჯდომარის გადაწყვეტილებით,</w:delText>
        </w:r>
        <w:r w:rsidDel="004258BE">
          <w:rPr>
            <w:rFonts w:ascii="Sylfaen" w:hAnsi="Sylfaen"/>
            <w:lang w:val="pt-BR"/>
          </w:rPr>
          <w:delText xml:space="preserve"> </w:delText>
        </w:r>
        <w:r w:rsidDel="004258BE">
          <w:rPr>
            <w:rFonts w:ascii="Sylfaen" w:hAnsi="Sylfaen"/>
            <w:lang w:val="ka-GE"/>
          </w:rPr>
          <w:delText>კომისია</w:delText>
        </w:r>
        <w:r w:rsidDel="004258BE">
          <w:rPr>
            <w:rFonts w:ascii="Sylfaen" w:hAnsi="Sylfaen"/>
            <w:lang w:val="pt-BR"/>
          </w:rPr>
          <w:delText xml:space="preserve"> იკრიბება მომდევნო სამუშაო დღეს</w:delText>
        </w:r>
        <w:r w:rsidDel="004258BE">
          <w:rPr>
            <w:rFonts w:ascii="Sylfaen" w:hAnsi="Sylfaen"/>
            <w:lang w:val="ka-GE"/>
          </w:rPr>
          <w:delText>,</w:delText>
        </w:r>
        <w:r w:rsidDel="004258BE">
          <w:rPr>
            <w:rFonts w:ascii="Sylfaen" w:hAnsi="Sylfaen"/>
            <w:lang w:val="pt-BR"/>
          </w:rPr>
          <w:delText xml:space="preserve"> იმავე დღის წესრიგით. </w:delText>
        </w:r>
      </w:del>
    </w:p>
    <w:p w:rsidR="00F83AAD" w:rsidRDefault="004258BE" w:rsidP="00F83AA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ins w:id="183" w:author="Shorena Okropiridze" w:date="2016-12-27T17:39:00Z">
        <w:r>
          <w:rPr>
            <w:rFonts w:ascii="Sylfaen" w:hAnsi="Sylfaen"/>
            <w:lang w:val="ka-GE"/>
          </w:rPr>
          <w:t>8</w:t>
        </w:r>
      </w:ins>
      <w:del w:id="184" w:author="Shorena Okropiridze" w:date="2016-12-27T17:39:00Z">
        <w:r w:rsidR="00F83AAD" w:rsidDel="004258BE">
          <w:rPr>
            <w:rFonts w:ascii="Sylfaen" w:hAnsi="Sylfaen"/>
            <w:lang w:val="ka-GE"/>
          </w:rPr>
          <w:delText>9</w:delText>
        </w:r>
      </w:del>
      <w:r w:rsidR="00F83AAD">
        <w:rPr>
          <w:rFonts w:ascii="Sylfaen" w:hAnsi="Sylfaen"/>
          <w:lang w:val="pt-BR"/>
        </w:rPr>
        <w:t xml:space="preserve">. </w:t>
      </w:r>
      <w:ins w:id="185" w:author="Irine Koberidze" w:date="2016-12-27T14:23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 w:rsidR="00F83AAD">
        <w:rPr>
          <w:rFonts w:ascii="Sylfaen" w:hAnsi="Sylfaen"/>
          <w:lang w:val="ka-GE"/>
        </w:rPr>
        <w:t>კომისია</w:t>
      </w:r>
      <w:r w:rsidR="00F83AAD">
        <w:rPr>
          <w:rFonts w:ascii="Sylfaen" w:hAnsi="Sylfaen"/>
          <w:lang w:val="pt-BR"/>
        </w:rPr>
        <w:t xml:space="preserve"> გადაწყვეტილებას იღებს ღია კენჭისყრით, </w:t>
      </w:r>
      <w:ins w:id="186" w:author="Irine Koberidze" w:date="2016-12-27T14:23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 w:rsidR="00F83AAD">
        <w:rPr>
          <w:rFonts w:ascii="Sylfaen" w:hAnsi="Sylfaen"/>
          <w:lang w:val="ka-GE"/>
        </w:rPr>
        <w:t>კომისიის</w:t>
      </w:r>
      <w:r w:rsidR="00F83AAD">
        <w:rPr>
          <w:rFonts w:ascii="Sylfaen" w:hAnsi="Sylfaen"/>
          <w:lang w:val="pt-BR"/>
        </w:rPr>
        <w:t xml:space="preserve"> ერთ წევრს აქვს ერთი ხმის უფლება. </w:t>
      </w:r>
      <w:ins w:id="187" w:author="Irine Koberidze" w:date="2016-12-27T14:23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 w:rsidR="00F83AAD">
        <w:rPr>
          <w:rFonts w:ascii="Sylfaen" w:hAnsi="Sylfaen"/>
          <w:lang w:val="ka-GE"/>
        </w:rPr>
        <w:t>კომისიის</w:t>
      </w:r>
      <w:r w:rsidR="00F83AAD">
        <w:rPr>
          <w:rFonts w:ascii="Sylfaen" w:hAnsi="Sylfaen"/>
          <w:lang w:val="pt-BR"/>
        </w:rPr>
        <w:t xml:space="preserve"> წევრ</w:t>
      </w:r>
      <w:del w:id="188" w:author="Ia Kamarauli" w:date="2016-12-02T16:44:00Z">
        <w:r w:rsidR="00F83AAD" w:rsidDel="00572B7E">
          <w:rPr>
            <w:rFonts w:ascii="Sylfaen" w:hAnsi="Sylfaen"/>
            <w:lang w:val="pt-BR"/>
          </w:rPr>
          <w:delText>ი</w:delText>
        </w:r>
      </w:del>
      <w:ins w:id="189" w:author="Ia Kamarauli" w:date="2016-12-02T16:44:00Z">
        <w:r w:rsidR="00572B7E">
          <w:rPr>
            <w:rFonts w:ascii="Sylfaen" w:hAnsi="Sylfaen"/>
            <w:lang w:val="ka-GE"/>
          </w:rPr>
          <w:t>ს</w:t>
        </w:r>
      </w:ins>
      <w:r w:rsidR="00F83AAD">
        <w:rPr>
          <w:rFonts w:ascii="Sylfaen" w:hAnsi="Sylfaen"/>
          <w:lang w:val="pt-BR"/>
        </w:rPr>
        <w:t>, რომელიც არ ეთანხმება გადაწყვეტილებას, უფლება აქვს გამოთქვას განსხვავებული მოსაზრება</w:t>
      </w:r>
      <w:r w:rsidR="00F83AAD">
        <w:rPr>
          <w:rFonts w:ascii="Sylfaen" w:hAnsi="Sylfaen"/>
          <w:lang w:val="ka-GE"/>
        </w:rPr>
        <w:t xml:space="preserve">. </w:t>
      </w:r>
    </w:p>
    <w:p w:rsidR="00F83AAD" w:rsidRDefault="00F83AAD" w:rsidP="00F83A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pt-BR"/>
        </w:rPr>
      </w:pPr>
      <w:del w:id="190" w:author="Shorena Okropiridze" w:date="2016-12-27T17:39:00Z">
        <w:r w:rsidDel="004258BE">
          <w:rPr>
            <w:rFonts w:ascii="Sylfaen" w:hAnsi="Sylfaen"/>
            <w:lang w:val="ka-GE"/>
          </w:rPr>
          <w:delText>10</w:delText>
        </w:r>
      </w:del>
      <w:del w:id="191" w:author="Shorena Okropiridze" w:date="2016-12-27T17:41:00Z">
        <w:r w:rsidDel="004258BE">
          <w:rPr>
            <w:rFonts w:ascii="Sylfaen" w:hAnsi="Sylfaen"/>
            <w:lang w:val="pt-BR"/>
          </w:rPr>
          <w:delText xml:space="preserve">. გადაწყვეტილება მიღებულად ითვლება, თუ განსახილველ საკითხს მხარს დაუჭერს დამსწრეთა უმრავლესობა. </w:delText>
        </w:r>
      </w:del>
      <w:moveFromRangeStart w:id="192" w:author="Shorena Okropiridze" w:date="2016-12-27T17:40:00Z" w:name="move470623781"/>
      <w:moveFrom w:id="193" w:author="Shorena Okropiridze" w:date="2016-12-27T17:40:00Z">
        <w:del w:id="194" w:author="Shorena Okropiridze" w:date="2016-12-27T17:41:00Z">
          <w:r w:rsidDel="004258BE">
            <w:rPr>
              <w:rFonts w:ascii="Sylfaen" w:hAnsi="Sylfaen"/>
              <w:lang w:val="pt-BR"/>
            </w:rPr>
            <w:delText xml:space="preserve">ხმების </w:delText>
          </w:r>
        </w:del>
        <w:r w:rsidDel="004258BE">
          <w:rPr>
            <w:rFonts w:ascii="Sylfaen" w:hAnsi="Sylfaen"/>
            <w:lang w:val="pt-BR"/>
          </w:rPr>
          <w:t xml:space="preserve">თანაბრად გაყოფის შემთხვევაში, გადამწყვეტია </w:t>
        </w:r>
        <w:ins w:id="195" w:author="Irine Koberidze" w:date="2016-12-27T14:24:00Z">
          <w:r w:rsidR="004C4FCD" w:rsidDel="004258BE">
            <w:rPr>
              <w:rFonts w:ascii="Sylfaen" w:hAnsi="Sylfaen"/>
              <w:lang w:val="ka-GE"/>
            </w:rPr>
            <w:t xml:space="preserve">სამედიცინო </w:t>
          </w:r>
        </w:ins>
        <w:r w:rsidDel="004258BE">
          <w:rPr>
            <w:rFonts w:ascii="Sylfaen" w:hAnsi="Sylfaen"/>
            <w:lang w:val="ka-GE"/>
          </w:rPr>
          <w:t xml:space="preserve">კომისიის </w:t>
        </w:r>
        <w:r w:rsidDel="004258BE">
          <w:rPr>
            <w:rFonts w:ascii="Sylfaen" w:hAnsi="Sylfaen"/>
            <w:lang w:val="pt-BR"/>
          </w:rPr>
          <w:t xml:space="preserve">თავმჯდომარის ხმა. </w:t>
        </w:r>
      </w:moveFrom>
      <w:moveFromRangeEnd w:id="192"/>
    </w:p>
    <w:p w:rsidR="00F83AAD" w:rsidRDefault="004258BE" w:rsidP="00F83A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pt-BR"/>
        </w:rPr>
      </w:pPr>
      <w:ins w:id="196" w:author="Shorena Okropiridze" w:date="2016-12-27T17:41:00Z">
        <w:r>
          <w:rPr>
            <w:rFonts w:ascii="Sylfaen" w:hAnsi="Sylfaen"/>
            <w:lang w:val="ka-GE"/>
          </w:rPr>
          <w:lastRenderedPageBreak/>
          <w:t>9</w:t>
        </w:r>
      </w:ins>
      <w:del w:id="197" w:author="Shorena Okropiridze" w:date="2016-12-27T17:41:00Z">
        <w:r w:rsidR="00F83AAD" w:rsidDel="004258BE">
          <w:rPr>
            <w:rFonts w:ascii="Sylfaen" w:hAnsi="Sylfaen"/>
            <w:lang w:val="pt-BR"/>
          </w:rPr>
          <w:delText>1</w:delText>
        </w:r>
      </w:del>
      <w:del w:id="198" w:author="Shorena Okropiridze" w:date="2016-12-27T17:40:00Z">
        <w:r w:rsidR="00F83AAD" w:rsidDel="004258BE">
          <w:rPr>
            <w:rFonts w:ascii="Sylfaen" w:hAnsi="Sylfaen"/>
            <w:lang w:val="pt-BR"/>
          </w:rPr>
          <w:delText>1</w:delText>
        </w:r>
      </w:del>
      <w:r w:rsidR="00F83AAD">
        <w:rPr>
          <w:rFonts w:ascii="Sylfaen" w:hAnsi="Sylfaen"/>
          <w:lang w:val="pt-BR"/>
        </w:rPr>
        <w:t xml:space="preserve">. </w:t>
      </w:r>
      <w:ins w:id="199" w:author="Irine Koberidze" w:date="2016-12-27T14:24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 w:rsidR="00F83AAD">
        <w:rPr>
          <w:rFonts w:ascii="Sylfaen" w:hAnsi="Sylfaen"/>
          <w:lang w:val="ka-GE"/>
        </w:rPr>
        <w:t>კომისიის</w:t>
      </w:r>
      <w:r w:rsidR="00F83AAD" w:rsidRPr="00F31B8F">
        <w:rPr>
          <w:rFonts w:ascii="Sylfaen" w:hAnsi="Sylfaen"/>
          <w:lang w:val="pt-BR"/>
        </w:rPr>
        <w:t xml:space="preserve"> სხდომა </w:t>
      </w:r>
      <w:commentRangeStart w:id="200"/>
      <w:r w:rsidR="00F83AAD" w:rsidRPr="00F31B8F">
        <w:rPr>
          <w:rFonts w:ascii="Sylfaen" w:hAnsi="Sylfaen"/>
          <w:lang w:val="pt-BR"/>
        </w:rPr>
        <w:t>ფორმდება ოქმის სახით. ოქმს ხელს აწერ</w:t>
      </w:r>
      <w:r w:rsidR="00F83AAD">
        <w:rPr>
          <w:rFonts w:ascii="Sylfaen" w:hAnsi="Sylfaen"/>
          <w:lang w:val="ka-GE"/>
        </w:rPr>
        <w:t>ს</w:t>
      </w:r>
      <w:r w:rsidR="00F83AAD" w:rsidRPr="00F31B8F">
        <w:rPr>
          <w:rFonts w:ascii="Sylfaen" w:hAnsi="Sylfaen"/>
          <w:lang w:val="pt-BR"/>
        </w:rPr>
        <w:t xml:space="preserve"> </w:t>
      </w:r>
      <w:r w:rsidR="00F83AAD">
        <w:rPr>
          <w:rFonts w:ascii="Sylfaen" w:hAnsi="Sylfaen"/>
          <w:lang w:val="ka-GE"/>
        </w:rPr>
        <w:t xml:space="preserve"> სხდომაზე დამსწრე </w:t>
      </w:r>
      <w:ins w:id="201" w:author="Irine Koberidze" w:date="2016-12-27T14:24:00Z">
        <w:r w:rsidR="004C4FCD">
          <w:rPr>
            <w:rFonts w:ascii="Sylfaen" w:hAnsi="Sylfaen"/>
            <w:lang w:val="ka-GE"/>
          </w:rPr>
          <w:t xml:space="preserve">სამედიცინო </w:t>
        </w:r>
      </w:ins>
      <w:r w:rsidR="00F83AAD">
        <w:rPr>
          <w:rFonts w:ascii="Sylfaen" w:hAnsi="Sylfaen"/>
          <w:lang w:val="ka-GE"/>
        </w:rPr>
        <w:t xml:space="preserve">კომისიის ყველა წევრი </w:t>
      </w:r>
      <w:ins w:id="202" w:author="Irine Koberidze" w:date="2016-12-27T14:25:00Z">
        <w:r w:rsidR="004C4FCD">
          <w:rPr>
            <w:rFonts w:ascii="Sylfaen" w:hAnsi="Sylfaen"/>
            <w:lang w:val="ka-GE"/>
          </w:rPr>
          <w:t xml:space="preserve"> და სამედიცინო კომისიის მდივანი.</w:t>
        </w:r>
      </w:ins>
      <w:del w:id="203" w:author="Irine Koberidze" w:date="2016-12-27T14:25:00Z">
        <w:r w:rsidR="00F83AAD" w:rsidDel="004C4FCD">
          <w:rPr>
            <w:rFonts w:ascii="Sylfaen" w:hAnsi="Sylfaen"/>
            <w:lang w:val="ka-GE"/>
          </w:rPr>
          <w:delText>.</w:delText>
        </w:r>
      </w:del>
      <w:r w:rsidR="00F83AAD" w:rsidRPr="00F31B8F">
        <w:rPr>
          <w:rFonts w:ascii="Sylfaen" w:hAnsi="Sylfaen"/>
          <w:lang w:val="pt-BR"/>
        </w:rPr>
        <w:t xml:space="preserve"> </w:t>
      </w:r>
      <w:commentRangeEnd w:id="200"/>
      <w:r>
        <w:rPr>
          <w:rStyle w:val="CommentReference"/>
        </w:rPr>
        <w:commentReference w:id="200"/>
      </w:r>
    </w:p>
    <w:p w:rsidR="001142E1" w:rsidRDefault="00F83AAD" w:rsidP="00F83A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ins w:id="204" w:author="Shorena Okropiridze" w:date="2016-12-27T17:41:00Z">
        <w:r w:rsidR="004258BE">
          <w:rPr>
            <w:rFonts w:ascii="Sylfaen" w:hAnsi="Sylfaen"/>
            <w:lang w:val="ka-GE"/>
          </w:rPr>
          <w:t>0</w:t>
        </w:r>
      </w:ins>
      <w:del w:id="205" w:author="Shorena Okropiridze" w:date="2016-12-27T17:40:00Z">
        <w:r w:rsidDel="004258BE">
          <w:rPr>
            <w:rFonts w:ascii="Sylfaen" w:hAnsi="Sylfaen"/>
            <w:lang w:val="ka-GE"/>
          </w:rPr>
          <w:delText>2</w:delText>
        </w:r>
      </w:del>
      <w:r>
        <w:rPr>
          <w:rFonts w:ascii="Sylfaen" w:hAnsi="Sylfaen"/>
          <w:lang w:val="ka-GE"/>
        </w:rPr>
        <w:t xml:space="preserve">. </w:t>
      </w:r>
      <w:ins w:id="206" w:author="Irine Koberidze" w:date="2016-12-27T14:25:00Z">
        <w:r w:rsidR="00253869">
          <w:rPr>
            <w:rFonts w:ascii="Sylfaen" w:hAnsi="Sylfaen"/>
            <w:lang w:val="ka-GE"/>
          </w:rPr>
          <w:t xml:space="preserve">სამედიცინო </w:t>
        </w:r>
      </w:ins>
      <w:r>
        <w:rPr>
          <w:rFonts w:ascii="Sylfaen" w:hAnsi="Sylfaen"/>
          <w:lang w:val="ka-GE"/>
        </w:rPr>
        <w:t>კომისიის გადაწყვეტილება მიღებიდან 2 სამუშაო დღის ვადაში ეგზავნება  საზოგადოებრივი ჯანდაცვის შესაბამის ადგილობრივ ერთეულს.</w:t>
      </w:r>
    </w:p>
    <w:p w:rsidR="00F15D9A" w:rsidRPr="004258BE" w:rsidRDefault="004258BE" w:rsidP="004258BE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ins w:id="207" w:author="Shorena Okropiridze" w:date="2016-12-27T17:44:00Z">
        <w:r>
          <w:rPr>
            <w:rFonts w:ascii="Sylfaen" w:hAnsi="Sylfaen"/>
            <w:lang w:val="ka-GE"/>
          </w:rPr>
          <w:t xml:space="preserve"> </w:t>
        </w:r>
      </w:ins>
      <w:ins w:id="208" w:author="Shorena Okropiridze" w:date="2016-12-27T17:43:00Z">
        <w:r w:rsidRPr="004258BE">
          <w:rPr>
            <w:rFonts w:ascii="Sylfaen" w:hAnsi="Sylfaen"/>
            <w:lang w:val="ka-GE"/>
          </w:rPr>
          <w:t xml:space="preserve">კომისიის მუშაობის ორგანიზაციულ-ტექნიკური საითხები, რაც არ არის გათვალისწინებული ამ </w:t>
        </w:r>
      </w:ins>
      <w:ins w:id="209" w:author="Shorena Okropiridze" w:date="2016-12-27T17:44:00Z">
        <w:r>
          <w:rPr>
            <w:rFonts w:ascii="Sylfaen" w:hAnsi="Sylfaen"/>
            <w:lang w:val="ka-GE"/>
          </w:rPr>
          <w:t>დებულებაში</w:t>
        </w:r>
      </w:ins>
      <w:ins w:id="210" w:author="Shorena Okropiridze" w:date="2016-12-27T17:45:00Z">
        <w:r>
          <w:rPr>
            <w:rFonts w:ascii="Sylfaen" w:hAnsi="Sylfaen"/>
            <w:lang w:val="ka-GE"/>
          </w:rPr>
          <w:t>, წერიგდება კომისიის გადაწყვეტილების შესაბამისად.</w:t>
        </w:r>
      </w:ins>
    </w:p>
    <w:p w:rsidR="00822037" w:rsidRDefault="00822037">
      <w:pPr>
        <w:spacing w:after="160" w:line="259" w:lineRule="auto"/>
        <w:rPr>
          <w:ins w:id="211" w:author="NATHIA" w:date="2016-12-28T09:12:00Z"/>
          <w:rFonts w:ascii="Sylfaen" w:eastAsia="Sylfaen" w:hAnsi="Sylfaen" w:cs="Sylfaen"/>
          <w:b/>
          <w:noProof/>
          <w:sz w:val="28"/>
          <w:szCs w:val="28"/>
          <w:lang w:val="ka-GE"/>
        </w:rPr>
      </w:pPr>
      <w:ins w:id="212" w:author="NATHIA" w:date="2016-12-28T09:12:00Z">
        <w:r>
          <w:rPr>
            <w:rFonts w:ascii="Sylfaen" w:eastAsia="Sylfaen" w:hAnsi="Sylfaen" w:cs="Sylfaen"/>
            <w:b/>
            <w:noProof/>
            <w:sz w:val="28"/>
            <w:szCs w:val="28"/>
            <w:lang w:val="ka-GE"/>
          </w:rPr>
          <w:br w:type="page"/>
        </w:r>
        <w:bookmarkStart w:id="213" w:name="_GoBack"/>
        <w:bookmarkEnd w:id="213"/>
      </w:ins>
    </w:p>
    <w:p w:rsidR="001142E1" w:rsidRDefault="001142E1" w:rsidP="00114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238"/>
        <w:jc w:val="center"/>
        <w:rPr>
          <w:rFonts w:ascii="Sylfaen" w:eastAsia="Sylfaen" w:hAnsi="Sylfaen" w:cs="Sylfaen"/>
          <w:b/>
          <w:noProof/>
          <w:sz w:val="28"/>
          <w:szCs w:val="28"/>
          <w:lang w:val="ka-GE"/>
        </w:rPr>
      </w:pP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lastRenderedPageBreak/>
        <w:t>გ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ა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ნ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მ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ა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რ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ტ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ე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ბ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ი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თ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ი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 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ბ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ა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რ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ა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თ</w:t>
      </w:r>
      <w:r>
        <w:rPr>
          <w:rFonts w:ascii="LitNusx" w:eastAsia="Sylfaen" w:hAnsi="LitNusx"/>
          <w:b/>
          <w:noProof/>
          <w:sz w:val="28"/>
          <w:szCs w:val="28"/>
          <w:lang w:val="ka-GE"/>
        </w:rPr>
        <w:t xml:space="preserve"> </w:t>
      </w:r>
      <w:r>
        <w:rPr>
          <w:rFonts w:ascii="Sylfaen" w:eastAsia="Sylfaen" w:hAnsi="Sylfaen" w:cs="Sylfaen"/>
          <w:b/>
          <w:noProof/>
          <w:sz w:val="28"/>
          <w:szCs w:val="28"/>
          <w:lang w:val="ka-GE"/>
        </w:rPr>
        <w:t>ი</w:t>
      </w:r>
    </w:p>
    <w:p w:rsidR="001142E1" w:rsidRDefault="001142E1" w:rsidP="00114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238"/>
        <w:jc w:val="center"/>
        <w:rPr>
          <w:rFonts w:ascii="Sylfaen" w:eastAsia="Sylfaen" w:hAnsi="Sylfaen" w:cs="Sylfaen"/>
          <w:b/>
          <w:noProof/>
          <w:sz w:val="28"/>
          <w:szCs w:val="28"/>
          <w:lang w:val="ka-GE"/>
        </w:rPr>
      </w:pPr>
    </w:p>
    <w:p w:rsidR="001142E1" w:rsidRDefault="00F15D9A" w:rsidP="00F15D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238"/>
        <w:jc w:val="center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ka-GE"/>
        </w:rPr>
        <w:t>,,</w:t>
      </w:r>
      <w:r w:rsidRPr="00F15D9A">
        <w:rPr>
          <w:rFonts w:ascii="Sylfaen" w:hAnsi="Sylfaen" w:cs="AcadNusx"/>
          <w:b/>
          <w:bCs/>
          <w:lang w:val="ka-GE"/>
        </w:rPr>
        <w:t>პაციენტის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არანებაყოფლობითი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იზოლაციის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პერიოდში</w:t>
      </w:r>
      <w:r w:rsidRPr="00F15D9A">
        <w:rPr>
          <w:rFonts w:cs="AcadNusx"/>
          <w:b/>
          <w:bCs/>
          <w:lang w:val="ka-GE"/>
        </w:rPr>
        <w:t xml:space="preserve">, </w:t>
      </w:r>
      <w:r w:rsidRPr="00F15D9A">
        <w:rPr>
          <w:rFonts w:ascii="Sylfaen" w:hAnsi="Sylfaen" w:cs="AcadNusx"/>
          <w:b/>
          <w:bCs/>
          <w:lang w:val="ka-GE"/>
        </w:rPr>
        <w:t>მის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მიმართ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არანებაყოფლობითი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იზოლაციის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გამოყენების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მიზანშეწონილობის</w:t>
      </w:r>
      <w:r w:rsidRPr="00F15D9A">
        <w:rPr>
          <w:rFonts w:cs="AcadNusx"/>
          <w:b/>
          <w:bCs/>
          <w:lang w:val="ka-GE"/>
        </w:rPr>
        <w:t xml:space="preserve">  </w:t>
      </w:r>
      <w:r w:rsidRPr="00F15D9A">
        <w:rPr>
          <w:rFonts w:ascii="Sylfaen" w:hAnsi="Sylfaen" w:cs="AcadNusx"/>
          <w:b/>
          <w:bCs/>
          <w:lang w:val="ka-GE"/>
        </w:rPr>
        <w:t>შესამოწმებლად</w:t>
      </w:r>
      <w:r w:rsidRPr="00F15D9A">
        <w:rPr>
          <w:rFonts w:cs="AcadNusx"/>
          <w:b/>
          <w:bCs/>
          <w:lang w:val="ka-GE"/>
        </w:rPr>
        <w:t xml:space="preserve">, </w:t>
      </w:r>
      <w:r w:rsidRPr="00F15D9A">
        <w:rPr>
          <w:rFonts w:ascii="Sylfaen" w:hAnsi="Sylfaen" w:cs="AcadNusx"/>
          <w:b/>
          <w:bCs/>
          <w:lang w:val="ka-GE"/>
        </w:rPr>
        <w:t>სსიპ</w:t>
      </w:r>
      <w:r w:rsidRPr="00F15D9A">
        <w:rPr>
          <w:rFonts w:cs="AcadNusx"/>
          <w:b/>
          <w:bCs/>
          <w:lang w:val="ka-GE"/>
        </w:rPr>
        <w:t xml:space="preserve"> - </w:t>
      </w:r>
      <w:r w:rsidRPr="00F15D9A">
        <w:rPr>
          <w:rFonts w:ascii="Sylfaen" w:hAnsi="Sylfaen" w:cs="AcadNusx"/>
          <w:b/>
          <w:bCs/>
          <w:lang w:val="ka-GE"/>
        </w:rPr>
        <w:t>ლ</w:t>
      </w:r>
      <w:r w:rsidRPr="00F15D9A">
        <w:rPr>
          <w:rFonts w:cs="AcadNusx"/>
          <w:b/>
          <w:bCs/>
          <w:lang w:val="ka-GE"/>
        </w:rPr>
        <w:t xml:space="preserve">. </w:t>
      </w:r>
      <w:r w:rsidRPr="00F15D9A">
        <w:rPr>
          <w:rFonts w:ascii="Sylfaen" w:hAnsi="Sylfaen" w:cs="AcadNusx"/>
          <w:b/>
          <w:bCs/>
          <w:lang w:val="ka-GE"/>
        </w:rPr>
        <w:t>საყვარელიძის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სახელობის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დაავადებათა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კონტროლისა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და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საზოგადოებრივი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ჯანმრთელობის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ეროვნულ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ცენტრთან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არსებული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სამედიცინო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კომისიის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დებულების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დამტკიცების</w:t>
      </w:r>
      <w:r w:rsidRPr="00F15D9A">
        <w:rPr>
          <w:rFonts w:cs="AcadNusx"/>
          <w:b/>
          <w:bCs/>
          <w:lang w:val="ka-GE"/>
        </w:rPr>
        <w:t xml:space="preserve"> </w:t>
      </w:r>
      <w:r w:rsidRPr="00F15D9A">
        <w:rPr>
          <w:rFonts w:ascii="Sylfaen" w:hAnsi="Sylfaen" w:cs="AcadNusx"/>
          <w:b/>
          <w:bCs/>
          <w:lang w:val="ka-GE"/>
        </w:rPr>
        <w:t>შესახებ</w:t>
      </w:r>
      <w:r>
        <w:rPr>
          <w:rFonts w:ascii="Sylfaen" w:hAnsi="Sylfaen" w:cs="AcadNusx"/>
          <w:b/>
          <w:bCs/>
          <w:lang w:val="ka-GE"/>
        </w:rPr>
        <w:t>“</w:t>
      </w:r>
    </w:p>
    <w:p w:rsidR="00F15D9A" w:rsidRDefault="00F15D9A" w:rsidP="00F15D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238"/>
        <w:jc w:val="center"/>
        <w:rPr>
          <w:rFonts w:ascii="Sylfaen" w:eastAsia="Times New Roman" w:hAnsi="Sylfaen" w:cs="AcadNusx"/>
          <w:b/>
          <w:bCs/>
          <w:lang w:val="ka-GE"/>
        </w:rPr>
      </w:pPr>
    </w:p>
    <w:p w:rsidR="001142E1" w:rsidRDefault="001142E1" w:rsidP="00114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238"/>
        <w:jc w:val="center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pl-PL"/>
        </w:rPr>
        <w:t>საქართველოს</w:t>
      </w:r>
      <w:r>
        <w:rPr>
          <w:rFonts w:ascii="LitNusx" w:hAnsi="LitNusx" w:cs="Geo_Times"/>
          <w:b/>
          <w:noProof/>
          <w:lang w:val="pl-PL"/>
        </w:rPr>
        <w:t xml:space="preserve"> </w:t>
      </w:r>
      <w:r>
        <w:rPr>
          <w:rFonts w:ascii="Sylfaen" w:hAnsi="Sylfaen" w:cs="Sylfaen"/>
          <w:b/>
          <w:noProof/>
          <w:lang w:val="pl-PL"/>
        </w:rPr>
        <w:t>შრომის</w:t>
      </w:r>
      <w:r>
        <w:rPr>
          <w:rFonts w:ascii="LitNusx" w:hAnsi="LitNusx" w:cs="Geo_Times"/>
          <w:b/>
          <w:noProof/>
          <w:lang w:val="pl-PL"/>
        </w:rPr>
        <w:t xml:space="preserve">, </w:t>
      </w:r>
      <w:r>
        <w:rPr>
          <w:rFonts w:ascii="Sylfaen" w:hAnsi="Sylfaen" w:cs="Sylfaen"/>
          <w:b/>
          <w:noProof/>
          <w:lang w:val="pl-PL"/>
        </w:rPr>
        <w:t>ჯანმრთელობისა</w:t>
      </w:r>
      <w:r>
        <w:rPr>
          <w:rFonts w:ascii="LitNusx" w:hAnsi="LitNusx" w:cs="Geo_Times"/>
          <w:b/>
          <w:noProof/>
          <w:lang w:val="pl-PL"/>
        </w:rPr>
        <w:t xml:space="preserve"> </w:t>
      </w:r>
      <w:r>
        <w:rPr>
          <w:rFonts w:ascii="Sylfaen" w:hAnsi="Sylfaen" w:cs="Sylfaen"/>
          <w:b/>
          <w:noProof/>
          <w:lang w:val="pl-PL"/>
        </w:rPr>
        <w:t>და</w:t>
      </w:r>
      <w:r>
        <w:rPr>
          <w:rFonts w:ascii="LitNusx" w:hAnsi="LitNusx" w:cs="Geo_Times"/>
          <w:b/>
          <w:noProof/>
          <w:lang w:val="pl-PL"/>
        </w:rPr>
        <w:t xml:space="preserve"> </w:t>
      </w:r>
      <w:r>
        <w:rPr>
          <w:rFonts w:ascii="Sylfaen" w:hAnsi="Sylfaen" w:cs="Sylfaen"/>
          <w:b/>
          <w:noProof/>
          <w:lang w:val="pl-PL"/>
        </w:rPr>
        <w:t>სოციალური</w:t>
      </w:r>
      <w:r>
        <w:rPr>
          <w:rFonts w:ascii="LitNusx" w:hAnsi="LitNusx" w:cs="Geo_Times"/>
          <w:b/>
          <w:noProof/>
          <w:lang w:val="pl-PL"/>
        </w:rPr>
        <w:t xml:space="preserve"> </w:t>
      </w:r>
      <w:r>
        <w:rPr>
          <w:rFonts w:ascii="Sylfaen" w:hAnsi="Sylfaen" w:cs="Sylfaen"/>
          <w:b/>
          <w:noProof/>
          <w:lang w:val="pl-PL"/>
        </w:rPr>
        <w:t>დაცვის</w:t>
      </w:r>
      <w:r>
        <w:rPr>
          <w:rFonts w:ascii="LitNusx" w:hAnsi="LitNusx" w:cs="Geo_Times"/>
          <w:b/>
          <w:noProof/>
          <w:lang w:val="pl-PL"/>
        </w:rPr>
        <w:t xml:space="preserve"> </w:t>
      </w:r>
      <w:r>
        <w:rPr>
          <w:rFonts w:ascii="Sylfaen" w:hAnsi="Sylfaen" w:cs="Sylfaen"/>
          <w:b/>
          <w:noProof/>
          <w:lang w:val="pl-PL"/>
        </w:rPr>
        <w:t>მინისტრის</w:t>
      </w:r>
      <w:r>
        <w:rPr>
          <w:rFonts w:ascii="LitNusx" w:hAnsi="LitNusx" w:cs="Geo_Times"/>
          <w:b/>
          <w:noProof/>
          <w:lang w:val="pl-PL"/>
        </w:rPr>
        <w:t xml:space="preserve"> </w:t>
      </w:r>
      <w:r>
        <w:rPr>
          <w:rFonts w:ascii="Sylfaen" w:hAnsi="Sylfaen" w:cs="Sylfaen"/>
          <w:b/>
          <w:noProof/>
          <w:lang w:val="ka-GE"/>
        </w:rPr>
        <w:t xml:space="preserve"> ბრძანების პროექტზე:</w:t>
      </w:r>
    </w:p>
    <w:p w:rsidR="001142E1" w:rsidRDefault="001142E1" w:rsidP="00114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238"/>
        <w:jc w:val="center"/>
        <w:rPr>
          <w:rFonts w:ascii="Sylfaen" w:hAnsi="Sylfaen" w:cs="Sylfaen"/>
          <w:b/>
          <w:i/>
          <w:noProof/>
          <w:lang w:val="ka-GE"/>
        </w:rPr>
      </w:pPr>
    </w:p>
    <w:p w:rsidR="001142E1" w:rsidRDefault="001142E1" w:rsidP="001142E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noProof/>
          <w:lang w:val="ka-GE"/>
        </w:rPr>
      </w:pPr>
    </w:p>
    <w:p w:rsidR="001142E1" w:rsidRDefault="001142E1" w:rsidP="001142E1">
      <w:pPr>
        <w:jc w:val="both"/>
        <w:rPr>
          <w:rFonts w:ascii="Sylfaen" w:hAnsi="Sylfaen" w:cs="Sylfaen"/>
          <w:noProof/>
          <w:lang w:val="ka-GE"/>
        </w:rPr>
      </w:pPr>
      <w:r>
        <w:rPr>
          <w:bCs/>
          <w:noProof/>
        </w:rPr>
        <w:t xml:space="preserve">1. </w:t>
      </w:r>
      <w:r>
        <w:rPr>
          <w:rFonts w:ascii="Sylfaen" w:hAnsi="Sylfaen" w:cs="Sylfaen"/>
          <w:noProof/>
          <w:lang w:val="ka-GE"/>
        </w:rPr>
        <w:t>ბრძანების</w:t>
      </w:r>
      <w:r>
        <w:rPr>
          <w:rFonts w:ascii="Sylfaen" w:hAnsi="Sylfaen" w:cs="Sylfaen"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მომზადების მიზანია </w:t>
      </w:r>
      <w:del w:id="214" w:author="NATHIA" w:date="2016-12-28T10:17:00Z">
        <w:r w:rsidDel="006A6978">
          <w:rPr>
            <w:rFonts w:ascii="Sylfaen" w:hAnsi="Sylfaen" w:cs="Sylfaen"/>
            <w:noProof/>
            <w:lang w:val="ka-GE"/>
          </w:rPr>
          <w:delText>,,</w:delText>
        </w:r>
      </w:del>
      <w:r>
        <w:rPr>
          <w:rFonts w:ascii="Sylfaen" w:hAnsi="Sylfaen" w:cs="Sylfaen"/>
          <w:noProof/>
          <w:lang w:val="ka-GE"/>
        </w:rPr>
        <w:t>ტუბერკულოზის კონტროლის შესახებ“ საქართველოს კანონის მოთხოვნათა შესრულება, კერძოდ მე-15-ე მუხლის მე-12</w:t>
      </w:r>
      <w:ins w:id="215" w:author="NATHIA" w:date="2016-12-28T10:18:00Z">
        <w:r w:rsidR="006A6978">
          <w:rPr>
            <w:rFonts w:ascii="Sylfaen" w:hAnsi="Sylfaen" w:cs="Sylfaen"/>
            <w:noProof/>
            <w:lang w:val="ka-GE"/>
          </w:rPr>
          <w:t xml:space="preserve">, მე-15 პუნქტებისა და 21-ე მუხლის </w:t>
        </w:r>
      </w:ins>
      <w:del w:id="216" w:author="NATHIA" w:date="2016-12-28T10:18:00Z">
        <w:r w:rsidDel="006A6978">
          <w:rPr>
            <w:rFonts w:ascii="Sylfaen" w:hAnsi="Sylfaen" w:cs="Sylfaen"/>
            <w:noProof/>
            <w:lang w:val="ka-GE"/>
          </w:rPr>
          <w:delText xml:space="preserve"> პუნქტის </w:delText>
        </w:r>
      </w:del>
      <w:r>
        <w:rPr>
          <w:rFonts w:ascii="Sylfaen" w:hAnsi="Sylfaen" w:cs="Sylfaen"/>
          <w:noProof/>
          <w:lang w:val="ka-GE"/>
        </w:rPr>
        <w:t>შესაბამისად</w:t>
      </w:r>
      <w:r>
        <w:rPr>
          <w:rFonts w:ascii="Sylfaen" w:hAnsi="Sylfaen" w:cs="Sylfaen"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 განსაზღვრულია, რომ  </w:t>
      </w:r>
      <w:r>
        <w:rPr>
          <w:rFonts w:ascii="Sylfaen" w:hAnsi="Sylfaen" w:cs="Sylfaen"/>
          <w:noProof/>
          <w:lang w:val="pt-BR"/>
        </w:rPr>
        <w:t>სსიპ - ლ. საყვარელიძის  სახელობის დაავადებათა კონტროლისა და საზოგადოებრივი ჯანმრთელობის ეროვნულ ცენტრთან (შემდგომში-ცენტრი)</w:t>
      </w:r>
      <w:r>
        <w:rPr>
          <w:rFonts w:ascii="Sylfaen" w:hAnsi="Sylfaen" w:cs="Sylfaen"/>
          <w:noProof/>
          <w:lang w:val="ka-GE"/>
        </w:rPr>
        <w:t xml:space="preserve"> უნდა შეიქმნას</w:t>
      </w:r>
      <w:r>
        <w:rPr>
          <w:rFonts w:ascii="Sylfaen" w:hAnsi="Sylfaen" w:cs="Sylfaen"/>
          <w:noProof/>
          <w:lang w:val="pt-BR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სამედიცინო კომისია  </w:t>
      </w:r>
      <w:r>
        <w:rPr>
          <w:rFonts w:ascii="Sylfaen" w:hAnsi="Sylfaen" w:cs="Sylfaen"/>
          <w:noProof/>
          <w:lang w:val="pt-BR"/>
        </w:rPr>
        <w:t xml:space="preserve">რომელიც </w:t>
      </w:r>
      <w:r>
        <w:rPr>
          <w:rFonts w:ascii="Sylfaen" w:hAnsi="Sylfaen" w:cs="Sylfaen"/>
          <w:noProof/>
          <w:lang w:val="ka-GE"/>
        </w:rPr>
        <w:t>შეისწავლის</w:t>
      </w:r>
      <w:r>
        <w:rPr>
          <w:rFonts w:ascii="Sylfaen" w:hAnsi="Sylfaen" w:cs="Sylfaen"/>
          <w:noProof/>
          <w:lang w:val="pt-BR"/>
        </w:rPr>
        <w:t xml:space="preserve"> </w:t>
      </w:r>
      <w:r>
        <w:rPr>
          <w:rFonts w:ascii="Sylfaen" w:hAnsi="Sylfaen" w:cs="Sylfaen"/>
          <w:noProof/>
        </w:rPr>
        <w:t>პაციენტის არანებაყოფლობითი იზოლაციის პერიოდში, მის მიმართ არანებაყოფლობითი იზოლაციის გამოყენების მიზანშეწონილობის</w:t>
      </w:r>
      <w:r>
        <w:rPr>
          <w:rFonts w:ascii="Sylfaen" w:hAnsi="Sylfaen" w:cs="Sylfaen"/>
          <w:noProof/>
          <w:lang w:val="ka-GE"/>
        </w:rPr>
        <w:t xml:space="preserve"> საკითხს.</w:t>
      </w:r>
      <w:r>
        <w:rPr>
          <w:rFonts w:ascii="Sylfaen" w:hAnsi="Sylfaen" w:cs="Sylfaen"/>
          <w:noProof/>
        </w:rPr>
        <w:t xml:space="preserve"> </w:t>
      </w:r>
    </w:p>
    <w:p w:rsidR="001142E1" w:rsidRDefault="001142E1" w:rsidP="001142E1">
      <w:pPr>
        <w:jc w:val="both"/>
        <w:rPr>
          <w:rFonts w:ascii="Sylfaen" w:hAnsi="Sylfaen" w:cs="Sylfaen"/>
          <w:noProof/>
          <w:lang w:val="ka-GE"/>
        </w:rPr>
      </w:pPr>
    </w:p>
    <w:p w:rsidR="001142E1" w:rsidRDefault="001142E1" w:rsidP="001142E1">
      <w:pPr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სამედიცინო </w:t>
      </w:r>
      <w:r>
        <w:rPr>
          <w:rFonts w:ascii="Sylfaen" w:hAnsi="Sylfaen" w:cs="Sylfaen"/>
          <w:noProof/>
        </w:rPr>
        <w:t>კომისია, სასამართლოს მიერ პაციენტის არანებაყოფლობითი იზოლაციის შესახებ გადაწყვეტილების მიღების შემდეგ 2-თვიანი ინტერვალით განიხილავს პაციენტის მიმართ არანებაყოფლობითი იზოლაციის გამოყენების მიზანშეწონილობის საკითხს.</w:t>
      </w:r>
    </w:p>
    <w:p w:rsidR="001142E1" w:rsidRDefault="001142E1" w:rsidP="001142E1">
      <w:pPr>
        <w:jc w:val="both"/>
        <w:rPr>
          <w:bCs/>
          <w:noProof/>
          <w:lang w:val="ka-GE"/>
        </w:rPr>
      </w:pPr>
    </w:p>
    <w:p w:rsidR="001142E1" w:rsidRDefault="001142E1" w:rsidP="001142E1">
      <w:pPr>
        <w:jc w:val="both"/>
        <w:rPr>
          <w:rFonts w:ascii="Sylfaen" w:eastAsia="Sylfaen" w:hAnsi="Sylfaen"/>
          <w:noProof/>
          <w:lang w:val="ka-GE"/>
        </w:rPr>
      </w:pPr>
      <w:r>
        <w:rPr>
          <w:rFonts w:ascii="Sylfaen" w:eastAsia="Sylfaen" w:hAnsi="Sylfaen"/>
          <w:noProof/>
          <w:lang w:val="ka-GE"/>
        </w:rPr>
        <w:t xml:space="preserve">სამედიცინო კომისია, პაციენტის არანებაყოფლობითი იზოლაციისას   სამედიცინო მომსახურების მიმწოდებელი დაწესებულებებიდან გამოითხოვს პაციენტის მდგომარეობის ამსახველი </w:t>
      </w:r>
      <w:r>
        <w:rPr>
          <w:rFonts w:ascii="Sylfaen" w:eastAsia="Sylfaen" w:hAnsi="Sylfaen"/>
          <w:noProof/>
        </w:rPr>
        <w:t>ჯანმრთელობის მდგომარეობის შესახებ ცნობას (სამედიცინო დოკუმენტაცია ფორმა NIV-100/ა</w:t>
      </w:r>
      <w:r>
        <w:rPr>
          <w:rFonts w:ascii="Sylfaen" w:eastAsia="Sylfaen" w:hAnsi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პაციენტის მკურნალობაზე დამყოლობის ფორმა</w:t>
      </w:r>
      <w:r>
        <w:rPr>
          <w:rFonts w:ascii="Sylfaen" w:eastAsia="Sylfaen" w:hAnsi="Sylfaen"/>
          <w:noProof/>
        </w:rPr>
        <w:t>) მისი იქ მოთავსებიდან</w:t>
      </w:r>
      <w:r>
        <w:rPr>
          <w:rFonts w:ascii="Sylfaen" w:eastAsia="Sylfaen" w:hAnsi="Sylfaen"/>
          <w:noProof/>
          <w:lang w:val="ka-GE"/>
        </w:rPr>
        <w:t xml:space="preserve">  2 თვის გასვლამდე 7 კალენდარული დღით ადრე.</w:t>
      </w:r>
    </w:p>
    <w:p w:rsidR="001142E1" w:rsidRDefault="001142E1" w:rsidP="001142E1">
      <w:pPr>
        <w:jc w:val="both"/>
        <w:rPr>
          <w:rFonts w:ascii="Sylfaen" w:eastAsia="Sylfaen" w:hAnsi="Sylfaen"/>
          <w:noProof/>
          <w:lang w:val="ka-GE"/>
        </w:rPr>
      </w:pPr>
    </w:p>
    <w:p w:rsidR="001142E1" w:rsidRDefault="001142E1" w:rsidP="001142E1">
      <w:pPr>
        <w:jc w:val="both"/>
        <w:rPr>
          <w:rFonts w:ascii="Sylfaen" w:eastAsia="Sylfaen" w:hAnsi="Sylfaen"/>
          <w:noProof/>
          <w:lang w:val="ka-GE"/>
        </w:rPr>
      </w:pPr>
      <w:r>
        <w:rPr>
          <w:rFonts w:ascii="Sylfaen" w:eastAsia="Sylfaen" w:hAnsi="Sylfaen"/>
          <w:noProof/>
          <w:lang w:val="ka-GE"/>
        </w:rPr>
        <w:t xml:space="preserve">დოკუმენტაციის  საფუძველზე განიხილავს პაციენტის </w:t>
      </w:r>
      <w:r>
        <w:rPr>
          <w:rFonts w:ascii="Sylfaen" w:eastAsia="Sylfaen" w:hAnsi="Sylfaen"/>
          <w:noProof/>
        </w:rPr>
        <w:t>მიმართ არანებაყოფლობითი იზოლაციის გამოყენების მიზანშეწონილობის</w:t>
      </w:r>
      <w:r>
        <w:rPr>
          <w:rFonts w:ascii="Sylfaen" w:eastAsia="Sylfaen" w:hAnsi="Sylfaen"/>
          <w:noProof/>
          <w:lang w:val="ka-GE"/>
        </w:rPr>
        <w:t xml:space="preserve"> საკითხს. </w:t>
      </w:r>
    </w:p>
    <w:p w:rsidR="001142E1" w:rsidRDefault="001142E1" w:rsidP="001142E1">
      <w:pPr>
        <w:jc w:val="both"/>
        <w:rPr>
          <w:rFonts w:ascii="Sylfaen" w:eastAsia="Sylfaen" w:hAnsi="Sylfaen"/>
          <w:noProof/>
          <w:lang w:val="ka-GE"/>
        </w:rPr>
      </w:pPr>
    </w:p>
    <w:p w:rsidR="001142E1" w:rsidRDefault="001142E1" w:rsidP="001142E1">
      <w:pPr>
        <w:jc w:val="both"/>
        <w:rPr>
          <w:rFonts w:ascii="Sylfaen" w:eastAsia="Sylfaen" w:hAnsi="Sylfaen"/>
          <w:noProof/>
          <w:lang w:val="ka-GE"/>
        </w:rPr>
      </w:pPr>
      <w:r>
        <w:rPr>
          <w:rFonts w:ascii="Sylfaen" w:eastAsia="Sylfaen" w:hAnsi="Sylfaen"/>
          <w:noProof/>
          <w:lang w:val="ka-GE"/>
        </w:rPr>
        <w:t xml:space="preserve">იმ შემთხვევაში თუ </w:t>
      </w:r>
      <w:r>
        <w:rPr>
          <w:rFonts w:ascii="Sylfaen" w:eastAsia="Sylfaen" w:hAnsi="Sylfaen"/>
          <w:noProof/>
        </w:rPr>
        <w:t xml:space="preserve">პაციენტის მიმართ არანებაყოფლობითი იზოლაციის გამოყენების აუცილებელობა აღარ </w:t>
      </w:r>
      <w:r>
        <w:rPr>
          <w:rFonts w:ascii="Sylfaen" w:eastAsia="Sylfaen" w:hAnsi="Sylfaen"/>
          <w:noProof/>
          <w:lang w:val="ka-GE"/>
        </w:rPr>
        <w:t xml:space="preserve">არსებობს, სამედიცინო კომისია მიმართავს შუამდგომლობით </w:t>
      </w:r>
      <w:r>
        <w:rPr>
          <w:rFonts w:ascii="Sylfaen" w:eastAsia="Sylfaen" w:hAnsi="Sylfaen"/>
          <w:noProof/>
        </w:rPr>
        <w:t xml:space="preserve">საზოგადოებრივი ჯანდაცვის შესაბამის ადგილობრივ ერთეულს პაციენტის მიმართ არანებაყოფლობითი იზოლაციის შეწყვეტის </w:t>
      </w:r>
      <w:r>
        <w:rPr>
          <w:rFonts w:ascii="Sylfaen" w:eastAsia="Sylfaen" w:hAnsi="Sylfaen"/>
          <w:noProof/>
          <w:lang w:val="ka-GE"/>
        </w:rPr>
        <w:t>თაობაზე.</w:t>
      </w:r>
    </w:p>
    <w:p w:rsidR="001142E1" w:rsidRDefault="001142E1" w:rsidP="001142E1">
      <w:pPr>
        <w:jc w:val="both"/>
        <w:rPr>
          <w:rFonts w:ascii="Sylfaen" w:eastAsia="Sylfaen" w:hAnsi="Sylfaen"/>
          <w:noProof/>
          <w:lang w:val="ka-GE"/>
        </w:rPr>
      </w:pPr>
    </w:p>
    <w:p w:rsidR="001142E1" w:rsidRDefault="001142E1" w:rsidP="001142E1">
      <w:pPr>
        <w:jc w:val="both"/>
        <w:rPr>
          <w:rFonts w:ascii="Sylfaen" w:eastAsia="Sylfaen" w:hAnsi="Sylfaen"/>
          <w:noProof/>
          <w:lang w:val="ka-GE"/>
        </w:rPr>
      </w:pPr>
      <w:r>
        <w:rPr>
          <w:rFonts w:ascii="Sylfaen" w:eastAsia="Sylfaen" w:hAnsi="Sylfaen"/>
          <w:noProof/>
          <w:lang w:val="ka-GE"/>
        </w:rPr>
        <w:t>პ</w:t>
      </w:r>
      <w:r>
        <w:rPr>
          <w:rFonts w:ascii="Sylfaen" w:eastAsia="Sylfaen" w:hAnsi="Sylfaen"/>
          <w:noProof/>
        </w:rPr>
        <w:t>აციენტის მიმართ არანებაყოფლობითი იზოლაციის გამოყენების აუცილებლობის</w:t>
      </w:r>
      <w:r>
        <w:rPr>
          <w:rFonts w:ascii="Sylfaen" w:eastAsia="Sylfaen" w:hAnsi="Sylfaen"/>
          <w:noProof/>
          <w:lang w:val="ka-GE"/>
        </w:rPr>
        <w:t xml:space="preserve"> შემთხვევაში, </w:t>
      </w:r>
      <w:r>
        <w:rPr>
          <w:rFonts w:ascii="Sylfaen" w:eastAsia="Sylfaen" w:hAnsi="Sylfaen"/>
          <w:noProof/>
        </w:rPr>
        <w:t>6-თვიანი ვადის გასვლის შემდეგ, პაციენტის ჯანმრთელობის მდგომარეობიდან გამომდინარე, საჭიროების შემთხვევაში პაციენტის არანებაყოფლობითი იზოლაციის შესახებ სასამართლოს გადაწყვეტილების ვადის გაგრძელების მიზნით</w:t>
      </w:r>
      <w:r>
        <w:rPr>
          <w:rFonts w:ascii="Sylfaen" w:eastAsia="Sylfaen" w:hAnsi="Sylfaen"/>
          <w:noProof/>
          <w:lang w:val="ka-GE"/>
        </w:rPr>
        <w:t>,</w:t>
      </w:r>
      <w:r>
        <w:rPr>
          <w:rFonts w:ascii="Sylfaen" w:eastAsia="Sylfaen" w:hAnsi="Sylfaen"/>
          <w:noProof/>
        </w:rPr>
        <w:t xml:space="preserve"> მიმართავს სამედიცინო მომსახურების მიმწოდებელს.</w:t>
      </w:r>
      <w:r>
        <w:rPr>
          <w:rFonts w:ascii="Sylfaen" w:eastAsia="Sylfaen" w:hAnsi="Sylfaen"/>
          <w:noProof/>
          <w:lang w:val="ka-GE"/>
        </w:rPr>
        <w:t xml:space="preserve"> </w:t>
      </w:r>
    </w:p>
    <w:p w:rsidR="001142E1" w:rsidRDefault="001142E1" w:rsidP="001142E1">
      <w:pPr>
        <w:jc w:val="both"/>
        <w:rPr>
          <w:rFonts w:ascii="Sylfaen" w:eastAsia="Sylfaen" w:hAnsi="Sylfaen"/>
          <w:noProof/>
          <w:lang w:val="ka-GE"/>
        </w:rPr>
      </w:pPr>
    </w:p>
    <w:p w:rsidR="001142E1" w:rsidRDefault="001142E1" w:rsidP="001142E1">
      <w:pPr>
        <w:jc w:val="both"/>
        <w:rPr>
          <w:rFonts w:ascii="Sylfaen" w:eastAsia="Sylfaen" w:hAnsi="Sylfaen"/>
          <w:noProof/>
          <w:lang w:val="ka-GE"/>
        </w:rPr>
      </w:pPr>
      <w:r>
        <w:rPr>
          <w:rFonts w:ascii="Sylfaen" w:eastAsia="Sylfaen" w:hAnsi="Sylfaen"/>
          <w:noProof/>
          <w:lang w:val="ka-GE"/>
        </w:rPr>
        <w:lastRenderedPageBreak/>
        <w:t>პაციენტის მდგომარეობის ამსახველი შესაბამისი სამედიცინო დოკუმენტაციის სისწორეში ეჭვის შეტანის  შემთხვევაში, სამედიცინო კომისიის სხდომა გადაიდება გონივრული ვადით და ხდება კომისიის წევრის ადგილზე მივლენა საკითხის გადამოწმების მიზნით.</w:t>
      </w:r>
    </w:p>
    <w:p w:rsidR="001142E1" w:rsidRDefault="001142E1" w:rsidP="001142E1">
      <w:pPr>
        <w:jc w:val="both"/>
        <w:rPr>
          <w:rFonts w:ascii="Sylfaen" w:eastAsia="Sylfaen" w:hAnsi="Sylfaen"/>
          <w:noProof/>
          <w:lang w:val="ka-GE"/>
        </w:rPr>
      </w:pPr>
    </w:p>
    <w:p w:rsidR="001142E1" w:rsidRDefault="001142E1" w:rsidP="001142E1">
      <w:pPr>
        <w:jc w:val="both"/>
        <w:rPr>
          <w:rFonts w:ascii="Sylfaen" w:eastAsia="Sylfaen" w:hAnsi="Sylfaen"/>
          <w:noProof/>
          <w:color w:val="000000" w:themeColor="text1"/>
          <w:lang w:val="ka-GE"/>
        </w:rPr>
      </w:pPr>
      <w:r>
        <w:rPr>
          <w:rFonts w:ascii="Sylfaen" w:eastAsia="Sylfaen" w:hAnsi="Sylfaen"/>
          <w:noProof/>
          <w:color w:val="000000" w:themeColor="text1"/>
          <w:lang w:val="ka-GE"/>
        </w:rPr>
        <w:t xml:space="preserve">სამედიცინო კომისიის მუშაობაში მონაწილეობას მიიღებენ:  </w:t>
      </w:r>
      <w:r>
        <w:rPr>
          <w:rFonts w:ascii="Sylfaen" w:hAnsi="Sylfaen"/>
          <w:lang w:val="ka-GE"/>
        </w:rPr>
        <w:t xml:space="preserve">ცენტრის ექიმები; ტუბერკულოზის სფეროში მომუშავე არასამთავრობო ორგანიზაციების წარმომადგენლები; საქართველოს სახალხო დამცველის აპარატის, საქართველოს სასჯელაღსრულებისა და პრობაციის სამინისტროს, საქართველოს შრომის, ჯანმრთელობისა და სოციალური დაცვის სამინისტროს, სსიპ - სამედიცინო რეგულირების სააგენტოს წარმომადგენლები და ცენტრის შესაბამისი დეპარტამენტების თანამშრომლები. </w:t>
      </w:r>
    </w:p>
    <w:p w:rsidR="001142E1" w:rsidRDefault="001142E1" w:rsidP="001142E1">
      <w:pPr>
        <w:jc w:val="both"/>
        <w:rPr>
          <w:rFonts w:ascii="Sylfaen" w:eastAsia="Sylfaen" w:hAnsi="Sylfaen"/>
          <w:b/>
          <w:noProof/>
        </w:rPr>
      </w:pPr>
    </w:p>
    <w:p w:rsidR="001142E1" w:rsidRDefault="001142E1" w:rsidP="001142E1">
      <w:pPr>
        <w:jc w:val="both"/>
        <w:rPr>
          <w:rFonts w:ascii="Sylfaen" w:eastAsia="Times New Roman" w:hAnsi="Sylfaen"/>
          <w:lang w:val="ka-GE"/>
        </w:rPr>
      </w:pPr>
      <w:r>
        <w:rPr>
          <w:rFonts w:ascii="Sylfaen" w:hAnsi="Sylfaen" w:cs="Sylfaen"/>
          <w:lang w:val="ka-GE"/>
        </w:rPr>
        <w:t>ბრძანების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 </w:t>
      </w:r>
      <w:r>
        <w:rPr>
          <w:rFonts w:ascii="Sylfaen" w:hAnsi="Sylfaen" w:cs="Sylfaen"/>
        </w:rPr>
        <w:t>მიღება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გამოიწვევს</w:t>
      </w:r>
      <w:r>
        <w:t xml:space="preserve">  </w:t>
      </w:r>
      <w:r>
        <w:rPr>
          <w:rFonts w:ascii="Sylfaen" w:hAnsi="Sylfaen" w:cs="Sylfaen"/>
        </w:rPr>
        <w:t>ხარჯების</w:t>
      </w:r>
      <w:r>
        <w:t xml:space="preserve"> </w:t>
      </w:r>
      <w:r>
        <w:rPr>
          <w:rFonts w:ascii="Sylfaen" w:hAnsi="Sylfaen" w:cs="Sylfaen"/>
        </w:rPr>
        <w:t>გამოყოფას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ბიუჯეტიდან</w:t>
      </w:r>
      <w:r>
        <w:t>.</w:t>
      </w:r>
    </w:p>
    <w:p w:rsidR="001142E1" w:rsidRDefault="001142E1" w:rsidP="001142E1">
      <w:pPr>
        <w:jc w:val="both"/>
        <w:rPr>
          <w:rFonts w:ascii="Sylfaen" w:hAnsi="Sylfaen"/>
          <w:lang w:val="ka-GE"/>
        </w:rPr>
      </w:pPr>
    </w:p>
    <w:p w:rsidR="001142E1" w:rsidRDefault="001142E1" w:rsidP="001142E1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ბრძანების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პროექტის</w:t>
      </w:r>
      <w:r>
        <w:rPr>
          <w:b/>
        </w:rPr>
        <w:t xml:space="preserve"> </w:t>
      </w:r>
      <w:r>
        <w:t xml:space="preserve"> </w:t>
      </w:r>
      <w:r>
        <w:rPr>
          <w:rFonts w:ascii="Sylfaen" w:hAnsi="Sylfaen" w:cs="Sylfaen"/>
        </w:rPr>
        <w:t>ავტორია</w:t>
      </w:r>
      <w:r>
        <w:t xml:space="preserve"> </w:t>
      </w:r>
      <w:r>
        <w:rPr>
          <w:rFonts w:ascii="Sylfaen" w:hAnsi="Sylfaen" w:cs="Sylfaen"/>
          <w:lang w:val="ka-GE"/>
        </w:rPr>
        <w:t>საქართველოს შრომის, ჯანმრთელობისა და სოციალური დაცვის სამინისტრო.</w:t>
      </w:r>
    </w:p>
    <w:p w:rsidR="001142E1" w:rsidRDefault="001142E1" w:rsidP="001142E1"/>
    <w:p w:rsidR="00F83AAD" w:rsidRPr="001142E1" w:rsidRDefault="00F83AAD" w:rsidP="001142E1">
      <w:pPr>
        <w:tabs>
          <w:tab w:val="left" w:pos="3900"/>
        </w:tabs>
        <w:rPr>
          <w:rFonts w:ascii="Sylfaen" w:hAnsi="Sylfaen"/>
          <w:lang w:val="ka-GE"/>
        </w:rPr>
      </w:pPr>
    </w:p>
    <w:sectPr w:rsidR="00F83AAD" w:rsidRPr="001142E1" w:rsidSect="00692478">
      <w:pgSz w:w="12240" w:h="15840"/>
      <w:pgMar w:top="540" w:right="850" w:bottom="540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0" w:author="NATHIA" w:date="2016-12-28T10:57:00Z" w:initials="N">
    <w:p w:rsidR="00224129" w:rsidRPr="00224129" w:rsidRDefault="0022412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თუ კომისიის მდივანი იმავდორულად არაა წევრი, მაშინ სამდივნოს ფუნქციების შერულება მიზანშეწონილია აგდაწყდეს შიდაუწყებრივ ფორმატში. მისი არყოფნის შემთხვევაში ცვლილება არ იყოს საჭირო და ა.შ. თანაც მდივნის ხელმოწერა სავალდებულოაო წერია და </w:t>
      </w:r>
    </w:p>
  </w:comment>
  <w:comment w:id="147" w:author="NATHIA" w:date="2016-12-28T10:57:00Z" w:initials="N">
    <w:p w:rsidR="00224129" w:rsidRDefault="00224129" w:rsidP="00224129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Theme="minorHAnsi" w:hAnsiTheme="minorHAnsi"/>
          <w:highlight w:val="yellow"/>
          <w:lang w:val="ka-GE"/>
        </w:rPr>
      </w:pPr>
      <w:r>
        <w:rPr>
          <w:rStyle w:val="CommentReference"/>
        </w:rPr>
        <w:annotationRef/>
      </w:r>
      <w:r>
        <w:rPr>
          <w:rFonts w:asciiTheme="minorHAnsi" w:hAnsiTheme="minorHAnsi"/>
          <w:highlight w:val="yellow"/>
          <w:lang w:val="ka-GE"/>
        </w:rPr>
        <w:t xml:space="preserve"> ხომ არ გირჩევნიატ ეს მე-2 პუნქტი ჩამოვაყალიბოთ ასე? </w:t>
      </w:r>
    </w:p>
    <w:p w:rsidR="00224129" w:rsidRDefault="00224129" w:rsidP="00224129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Theme="minorHAnsi" w:hAnsiTheme="minorHAnsi"/>
          <w:highlight w:val="yellow"/>
          <w:lang w:val="ka-GE"/>
        </w:rPr>
      </w:pPr>
    </w:p>
    <w:p w:rsidR="00224129" w:rsidRDefault="00224129" w:rsidP="00224129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Theme="minorHAnsi" w:hAnsiTheme="minorHAnsi"/>
          <w:highlight w:val="yellow"/>
          <w:lang w:val="ka-GE"/>
        </w:rPr>
      </w:pPr>
    </w:p>
    <w:p w:rsidR="00224129" w:rsidRPr="004C09D7" w:rsidRDefault="00224129" w:rsidP="00224129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 w:rsidRPr="00DD5B6D">
        <w:rPr>
          <w:rFonts w:asciiTheme="minorHAnsi" w:hAnsiTheme="minorHAnsi"/>
          <w:highlight w:val="yellow"/>
          <w:lang w:val="ka-GE"/>
        </w:rPr>
        <w:t xml:space="preserve">2. </w:t>
      </w:r>
      <w:r w:rsidRPr="00DD5B6D">
        <w:rPr>
          <w:highlight w:val="yellow"/>
        </w:rPr>
        <w:t xml:space="preserve"> </w:t>
      </w:r>
      <w:r w:rsidRPr="00DD5B6D">
        <w:rPr>
          <w:rFonts w:ascii="Sylfaen" w:hAnsi="Sylfaen" w:cs="Sylfaen"/>
          <w:highlight w:val="yellow"/>
          <w:lang w:val="ka-GE"/>
        </w:rPr>
        <w:t xml:space="preserve">სამედიცინო </w:t>
      </w:r>
      <w:r w:rsidRPr="00DD5B6D">
        <w:rPr>
          <w:rFonts w:ascii="Sylfaen" w:hAnsi="Sylfaen" w:cs="Sylfaen"/>
          <w:highlight w:val="yellow"/>
        </w:rPr>
        <w:t>კომისიას</w:t>
      </w:r>
      <w:r w:rsidRPr="00DD5B6D">
        <w:rPr>
          <w:highlight w:val="yellow"/>
        </w:rPr>
        <w:t xml:space="preserve"> </w:t>
      </w:r>
      <w:r w:rsidRPr="00DD5B6D">
        <w:rPr>
          <w:rFonts w:ascii="Sylfaen" w:hAnsi="Sylfaen" w:cs="Sylfaen"/>
          <w:highlight w:val="yellow"/>
        </w:rPr>
        <w:t>ხელმძღვანელობს</w:t>
      </w:r>
      <w:r w:rsidRPr="00DD5B6D">
        <w:rPr>
          <w:highlight w:val="yellow"/>
        </w:rPr>
        <w:t xml:space="preserve"> </w:t>
      </w:r>
      <w:r w:rsidRPr="00DD5B6D">
        <w:rPr>
          <w:rFonts w:ascii="Sylfaen" w:hAnsi="Sylfaen" w:cs="Sylfaen"/>
          <w:highlight w:val="yellow"/>
        </w:rPr>
        <w:t>კომისიის</w:t>
      </w:r>
      <w:r w:rsidRPr="00DD5B6D">
        <w:rPr>
          <w:highlight w:val="yellow"/>
        </w:rPr>
        <w:t xml:space="preserve"> </w:t>
      </w:r>
      <w:r w:rsidRPr="00DD5B6D">
        <w:rPr>
          <w:rFonts w:ascii="Sylfaen" w:hAnsi="Sylfaen" w:cs="Sylfaen"/>
          <w:highlight w:val="yellow"/>
        </w:rPr>
        <w:t>თავმჯდომარე</w:t>
      </w:r>
      <w:r w:rsidRPr="00DD5B6D">
        <w:rPr>
          <w:highlight w:val="yellow"/>
        </w:rPr>
        <w:t xml:space="preserve">, </w:t>
      </w:r>
      <w:r>
        <w:rPr>
          <w:rFonts w:ascii="Sylfaen" w:hAnsi="Sylfaen" w:cs="Sylfaen"/>
          <w:highlight w:val="yellow"/>
          <w:lang w:val="ka-GE"/>
        </w:rPr>
        <w:t xml:space="preserve">მისი ან </w:t>
      </w:r>
      <w:r w:rsidRPr="00DD5B6D">
        <w:rPr>
          <w:rFonts w:ascii="Sylfaen" w:hAnsi="Sylfaen" w:cs="Sylfaen"/>
          <w:highlight w:val="yellow"/>
        </w:rPr>
        <w:t>კომისიის</w:t>
      </w:r>
      <w:r w:rsidRPr="00DD5B6D">
        <w:rPr>
          <w:highlight w:val="yellow"/>
        </w:rPr>
        <w:t xml:space="preserve"> </w:t>
      </w:r>
      <w:r>
        <w:rPr>
          <w:rFonts w:ascii="Sylfaen" w:hAnsi="Sylfaen"/>
          <w:highlight w:val="yellow"/>
          <w:lang w:val="ka-GE"/>
        </w:rPr>
        <w:t xml:space="preserve">სხვა </w:t>
      </w:r>
      <w:r w:rsidRPr="00DD5B6D">
        <w:rPr>
          <w:rFonts w:ascii="Sylfaen" w:hAnsi="Sylfaen" w:cs="Sylfaen"/>
          <w:highlight w:val="yellow"/>
        </w:rPr>
        <w:t>წევრების</w:t>
      </w:r>
      <w:r w:rsidRPr="00DD5B6D">
        <w:rPr>
          <w:highlight w:val="yellow"/>
        </w:rPr>
        <w:t xml:space="preserve"> </w:t>
      </w:r>
      <w:r w:rsidRPr="00DD5B6D">
        <w:rPr>
          <w:rFonts w:ascii="Sylfaen" w:hAnsi="Sylfaen" w:cs="Sylfaen"/>
          <w:highlight w:val="yellow"/>
        </w:rPr>
        <w:t>არყოფნის</w:t>
      </w:r>
      <w:r>
        <w:rPr>
          <w:rFonts w:ascii="Sylfaen" w:hAnsi="Sylfaen" w:cs="Sylfaen"/>
          <w:highlight w:val="yellow"/>
          <w:lang w:val="ka-GE"/>
        </w:rPr>
        <w:t xml:space="preserve">/ან მონაწილეობის შეუძლებლობის </w:t>
      </w:r>
      <w:r w:rsidRPr="00DD5B6D">
        <w:rPr>
          <w:rFonts w:ascii="Sylfaen" w:hAnsi="Sylfaen" w:cs="Sylfaen"/>
          <w:highlight w:val="yellow"/>
        </w:rPr>
        <w:t>შემთხვევაში</w:t>
      </w:r>
      <w:r w:rsidRPr="00DD5B6D">
        <w:rPr>
          <w:highlight w:val="yellow"/>
        </w:rPr>
        <w:t xml:space="preserve"> (</w:t>
      </w:r>
      <w:r w:rsidRPr="00DD5B6D">
        <w:rPr>
          <w:rFonts w:ascii="Sylfaen" w:hAnsi="Sylfaen" w:cs="Sylfaen"/>
          <w:highlight w:val="yellow"/>
        </w:rPr>
        <w:t>მივლინება</w:t>
      </w:r>
      <w:r w:rsidRPr="00DD5B6D">
        <w:rPr>
          <w:highlight w:val="yellow"/>
        </w:rPr>
        <w:t xml:space="preserve">, </w:t>
      </w:r>
      <w:r w:rsidRPr="00DD5B6D">
        <w:rPr>
          <w:rFonts w:ascii="Sylfaen" w:hAnsi="Sylfaen" w:cs="Sylfaen"/>
          <w:highlight w:val="yellow"/>
        </w:rPr>
        <w:t>შვებულება</w:t>
      </w:r>
      <w:r w:rsidRPr="00DD5B6D">
        <w:rPr>
          <w:highlight w:val="yellow"/>
        </w:rPr>
        <w:t xml:space="preserve">, </w:t>
      </w:r>
      <w:r w:rsidRPr="00DD5B6D">
        <w:rPr>
          <w:rFonts w:ascii="Sylfaen" w:hAnsi="Sylfaen" w:cs="Sylfaen"/>
          <w:highlight w:val="yellow"/>
        </w:rPr>
        <w:t>დროებითი</w:t>
      </w:r>
      <w:r w:rsidRPr="00DD5B6D">
        <w:rPr>
          <w:highlight w:val="yellow"/>
        </w:rPr>
        <w:t xml:space="preserve"> </w:t>
      </w:r>
      <w:r w:rsidRPr="00DD5B6D">
        <w:rPr>
          <w:rFonts w:ascii="Sylfaen" w:hAnsi="Sylfaen" w:cs="Sylfaen"/>
          <w:highlight w:val="yellow"/>
        </w:rPr>
        <w:t>შრომისუუნარობა</w:t>
      </w:r>
      <w:r w:rsidRPr="00DD5B6D">
        <w:rPr>
          <w:highlight w:val="yellow"/>
        </w:rPr>
        <w:t xml:space="preserve"> </w:t>
      </w:r>
      <w:r w:rsidRPr="00DD5B6D">
        <w:rPr>
          <w:rFonts w:ascii="Sylfaen" w:hAnsi="Sylfaen" w:cs="Sylfaen"/>
          <w:highlight w:val="yellow"/>
        </w:rPr>
        <w:t>და</w:t>
      </w:r>
      <w:r w:rsidRPr="00DD5B6D">
        <w:rPr>
          <w:highlight w:val="yellow"/>
        </w:rPr>
        <w:t xml:space="preserve"> </w:t>
      </w:r>
      <w:r w:rsidRPr="00DD5B6D">
        <w:rPr>
          <w:rFonts w:ascii="Sylfaen" w:hAnsi="Sylfaen" w:cs="Sylfaen"/>
          <w:highlight w:val="yellow"/>
        </w:rPr>
        <w:t>ა</w:t>
      </w:r>
      <w:r w:rsidRPr="00DD5B6D">
        <w:rPr>
          <w:highlight w:val="yellow"/>
        </w:rPr>
        <w:t>.</w:t>
      </w:r>
      <w:r w:rsidRPr="00DD5B6D">
        <w:rPr>
          <w:rFonts w:ascii="Sylfaen" w:hAnsi="Sylfaen" w:cs="Sylfaen"/>
          <w:highlight w:val="yellow"/>
        </w:rPr>
        <w:t>შ</w:t>
      </w:r>
      <w:r w:rsidRPr="00DD5B6D">
        <w:rPr>
          <w:highlight w:val="yellow"/>
        </w:rPr>
        <w:t xml:space="preserve">.), </w:t>
      </w:r>
      <w:r w:rsidRPr="00DD5B6D">
        <w:rPr>
          <w:rFonts w:ascii="Sylfaen" w:hAnsi="Sylfaen" w:cs="Sylfaen"/>
          <w:highlight w:val="yellow"/>
        </w:rPr>
        <w:t>კომისიაში</w:t>
      </w:r>
      <w:r w:rsidRPr="00DD5B6D">
        <w:rPr>
          <w:highlight w:val="yellow"/>
        </w:rPr>
        <w:t xml:space="preserve"> </w:t>
      </w:r>
      <w:r w:rsidRPr="00DD5B6D">
        <w:rPr>
          <w:rFonts w:ascii="Sylfaen" w:hAnsi="Sylfaen" w:cs="Sylfaen"/>
          <w:highlight w:val="yellow"/>
        </w:rPr>
        <w:t>მონაწილეობა</w:t>
      </w:r>
      <w:r>
        <w:rPr>
          <w:rFonts w:ascii="Sylfaen" w:hAnsi="Sylfaen" w:cs="Sylfaen"/>
          <w:highlight w:val="yellow"/>
          <w:lang w:val="ka-GE"/>
        </w:rPr>
        <w:t xml:space="preserve"> შეუძლია მიიღოს </w:t>
      </w:r>
      <w:r w:rsidRPr="00DD5B6D">
        <w:rPr>
          <w:rFonts w:ascii="Sylfaen" w:hAnsi="Sylfaen" w:cs="Sylfaen"/>
          <w:highlight w:val="yellow"/>
        </w:rPr>
        <w:t>ამ</w:t>
      </w:r>
      <w:r w:rsidRPr="00DD5B6D">
        <w:rPr>
          <w:highlight w:val="yellow"/>
        </w:rPr>
        <w:t xml:space="preserve"> </w:t>
      </w:r>
      <w:r w:rsidRPr="00DD5B6D">
        <w:rPr>
          <w:rFonts w:ascii="Sylfaen" w:hAnsi="Sylfaen" w:cs="Sylfaen"/>
          <w:highlight w:val="yellow"/>
        </w:rPr>
        <w:t>წევრის</w:t>
      </w:r>
      <w:r w:rsidRPr="00DD5B6D">
        <w:rPr>
          <w:highlight w:val="yellow"/>
        </w:rPr>
        <w:t xml:space="preserve"> </w:t>
      </w:r>
      <w:r w:rsidRPr="00DD5B6D">
        <w:rPr>
          <w:rFonts w:ascii="Sylfaen" w:hAnsi="Sylfaen" w:cs="Sylfaen"/>
          <w:highlight w:val="yellow"/>
        </w:rPr>
        <w:t>მოვალეობის</w:t>
      </w:r>
      <w:r w:rsidRPr="00DD5B6D">
        <w:rPr>
          <w:highlight w:val="yellow"/>
        </w:rPr>
        <w:t xml:space="preserve"> </w:t>
      </w:r>
      <w:r w:rsidRPr="00DD5B6D">
        <w:rPr>
          <w:rFonts w:ascii="Sylfaen" w:hAnsi="Sylfaen" w:cs="Sylfaen"/>
          <w:highlight w:val="yellow"/>
        </w:rPr>
        <w:t>შემსრულებელ</w:t>
      </w:r>
      <w:r>
        <w:rPr>
          <w:rFonts w:ascii="Sylfaen" w:hAnsi="Sylfaen" w:cs="Sylfaen"/>
          <w:highlight w:val="yellow"/>
          <w:lang w:val="ka-GE"/>
        </w:rPr>
        <w:t>მა</w:t>
      </w:r>
      <w:r w:rsidRPr="00DD5B6D">
        <w:rPr>
          <w:highlight w:val="yellow"/>
        </w:rPr>
        <w:t xml:space="preserve">, </w:t>
      </w:r>
      <w:r w:rsidRPr="00DD5B6D">
        <w:rPr>
          <w:rFonts w:ascii="Sylfaen" w:hAnsi="Sylfaen" w:cs="Sylfaen"/>
          <w:highlight w:val="yellow"/>
        </w:rPr>
        <w:t>რომელიც</w:t>
      </w:r>
      <w:r w:rsidRPr="00DD5B6D">
        <w:rPr>
          <w:highlight w:val="yellow"/>
        </w:rPr>
        <w:t xml:space="preserve"> </w:t>
      </w:r>
      <w:r w:rsidRPr="00DD5B6D">
        <w:rPr>
          <w:rFonts w:ascii="Sylfaen" w:hAnsi="Sylfaen" w:cs="Sylfaen"/>
          <w:highlight w:val="yellow"/>
        </w:rPr>
        <w:t>განისაზღვრება</w:t>
      </w:r>
      <w:r w:rsidRPr="00DD5B6D">
        <w:rPr>
          <w:highlight w:val="yellow"/>
        </w:rPr>
        <w:t xml:space="preserve"> </w:t>
      </w:r>
      <w:r w:rsidRPr="00DD5B6D">
        <w:rPr>
          <w:rFonts w:ascii="Sylfaen" w:hAnsi="Sylfaen" w:cs="Sylfaen"/>
          <w:highlight w:val="yellow"/>
        </w:rPr>
        <w:t>შესაბამისი</w:t>
      </w:r>
      <w:r w:rsidRPr="00DD5B6D">
        <w:rPr>
          <w:highlight w:val="yellow"/>
        </w:rPr>
        <w:t xml:space="preserve"> </w:t>
      </w:r>
      <w:r w:rsidRPr="00DD5B6D">
        <w:rPr>
          <w:rFonts w:ascii="Sylfaen" w:hAnsi="Sylfaen" w:cs="Sylfaen"/>
          <w:highlight w:val="yellow"/>
        </w:rPr>
        <w:t>კანონმდებლობით</w:t>
      </w:r>
      <w:r w:rsidRPr="00DD5B6D">
        <w:rPr>
          <w:highlight w:val="yellow"/>
        </w:rPr>
        <w:t>.</w:t>
      </w:r>
    </w:p>
    <w:p w:rsidR="00224129" w:rsidRDefault="00224129">
      <w:pPr>
        <w:pStyle w:val="CommentText"/>
      </w:pPr>
    </w:p>
  </w:comment>
  <w:comment w:id="200" w:author="Shorena Okropiridze" w:date="2016-12-28T10:57:00Z" w:initials="SO">
    <w:p w:rsidR="00224129" w:rsidRDefault="004258B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6A6978">
        <w:rPr>
          <w:rFonts w:ascii="Sylfaen" w:hAnsi="Sylfaen"/>
          <w:lang w:val="ka-GE"/>
        </w:rPr>
        <w:t xml:space="preserve">პრაქტიკა ცხადყოფს, რომ ეს შეიძლება პრობლემური იყოს ტექნიკური თვალსაზრისით, ვინაიდან სხდომაზევე ვერ ხდება ოქმის მომზადება. </w:t>
      </w:r>
      <w:r w:rsidR="00224129">
        <w:rPr>
          <w:rFonts w:ascii="Sylfaen" w:hAnsi="Sylfaen"/>
          <w:lang w:val="ka-GE"/>
        </w:rPr>
        <w:t xml:space="preserve">მეორეც ამ პუქნტის შესურლება ვერ მოხდება იმირომ რომ ზევით წერია, რომ შესაძლოა დისტანციურადაც მიიღოს მონაწილეობაო და ხელმოწერას როგორ დაადასტურებს? </w:t>
      </w:r>
    </w:p>
    <w:p w:rsidR="004258BE" w:rsidRPr="006A6978" w:rsidRDefault="00224129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ამასთანავე </w:t>
      </w:r>
      <w:r w:rsidR="006A6978">
        <w:rPr>
          <w:rFonts w:ascii="Sylfaen" w:hAnsi="Sylfaen"/>
          <w:lang w:val="ka-GE"/>
        </w:rPr>
        <w:t>გადაწყვეტილების მიღებიდან 2 დღეში , რომ გაგზავნის ვალდებულებაა ამან შეიძლება პრობლემების შექმნას. მემგონი ამის ფორმალიზება არ გვინდა ხელი მოაწეროს თავმჯდომარემ და მდივანმა ანდა ეს საკითხი  და სხვა ორგანიზაციულ-ტექნიკური საკითხები დარეგულირდეს კომისიის გადაწყევტილებით (მაგ. 11 პუნქტის ფარგლებში)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65"/>
    <w:rsid w:val="00031220"/>
    <w:rsid w:val="000442A1"/>
    <w:rsid w:val="00057781"/>
    <w:rsid w:val="00064B5D"/>
    <w:rsid w:val="000676CA"/>
    <w:rsid w:val="001142E1"/>
    <w:rsid w:val="001321F5"/>
    <w:rsid w:val="001E1F5C"/>
    <w:rsid w:val="00212288"/>
    <w:rsid w:val="00224129"/>
    <w:rsid w:val="002360E6"/>
    <w:rsid w:val="00253869"/>
    <w:rsid w:val="002C0AFA"/>
    <w:rsid w:val="004258BE"/>
    <w:rsid w:val="004C4FCD"/>
    <w:rsid w:val="004C6B92"/>
    <w:rsid w:val="00530E3B"/>
    <w:rsid w:val="00572B7E"/>
    <w:rsid w:val="005871C5"/>
    <w:rsid w:val="005979C3"/>
    <w:rsid w:val="00611FBE"/>
    <w:rsid w:val="00663EB8"/>
    <w:rsid w:val="006808CD"/>
    <w:rsid w:val="00692478"/>
    <w:rsid w:val="006A6978"/>
    <w:rsid w:val="006D1AC7"/>
    <w:rsid w:val="006D6F33"/>
    <w:rsid w:val="006F4332"/>
    <w:rsid w:val="007C7436"/>
    <w:rsid w:val="0081010C"/>
    <w:rsid w:val="00822037"/>
    <w:rsid w:val="0087385D"/>
    <w:rsid w:val="008C4252"/>
    <w:rsid w:val="008F6D37"/>
    <w:rsid w:val="0090240A"/>
    <w:rsid w:val="00902BA8"/>
    <w:rsid w:val="009A7B2D"/>
    <w:rsid w:val="00AC5E9F"/>
    <w:rsid w:val="00AE6D54"/>
    <w:rsid w:val="00B14FCD"/>
    <w:rsid w:val="00B638FF"/>
    <w:rsid w:val="00B91565"/>
    <w:rsid w:val="00BC65BF"/>
    <w:rsid w:val="00BE2192"/>
    <w:rsid w:val="00CD689E"/>
    <w:rsid w:val="00CF5019"/>
    <w:rsid w:val="00E13CE4"/>
    <w:rsid w:val="00EA2AF9"/>
    <w:rsid w:val="00EE0811"/>
    <w:rsid w:val="00F15D9A"/>
    <w:rsid w:val="00F77A3E"/>
    <w:rsid w:val="00F83AAD"/>
    <w:rsid w:val="00FC62D4"/>
    <w:rsid w:val="00FD06ED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AA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link w:val="Heading2Char"/>
    <w:uiPriority w:val="9"/>
    <w:qFormat/>
    <w:rsid w:val="00F77A3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72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B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B7E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B7E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B7E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1142E1"/>
    <w:pPr>
      <w:ind w:left="720"/>
      <w:contextualSpacing/>
    </w:pPr>
    <w:rPr>
      <w:rFonts w:eastAsia="Times New Roman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F77A3E"/>
    <w:rPr>
      <w:rFonts w:ascii="Times New Roman" w:eastAsia="Times New Roman" w:hAnsi="Times New Roman" w:cs="Times New Roman"/>
      <w:b/>
      <w:bCs/>
      <w:sz w:val="36"/>
      <w:szCs w:val="36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F77A3E"/>
    <w:pPr>
      <w:spacing w:before="100" w:beforeAutospacing="1" w:after="100" w:afterAutospacing="1"/>
    </w:pPr>
    <w:rPr>
      <w:rFonts w:eastAsia="Times New Roman"/>
      <w:lang w:val="ka-GE"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AA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link w:val="Heading2Char"/>
    <w:uiPriority w:val="9"/>
    <w:qFormat/>
    <w:rsid w:val="00F77A3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72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B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B7E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B7E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B7E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1142E1"/>
    <w:pPr>
      <w:ind w:left="720"/>
      <w:contextualSpacing/>
    </w:pPr>
    <w:rPr>
      <w:rFonts w:eastAsia="Times New Roman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F77A3E"/>
    <w:rPr>
      <w:rFonts w:ascii="Times New Roman" w:eastAsia="Times New Roman" w:hAnsi="Times New Roman" w:cs="Times New Roman"/>
      <w:b/>
      <w:bCs/>
      <w:sz w:val="36"/>
      <w:szCs w:val="36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F77A3E"/>
    <w:pPr>
      <w:spacing w:before="100" w:beforeAutospacing="1" w:after="100" w:afterAutospacing="1"/>
    </w:pPr>
    <w:rPr>
      <w:rFonts w:eastAsia="Times New Roman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DFA66-FC33-4C80-B5EB-FB1D459A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Ebanoidze</dc:creator>
  <cp:lastModifiedBy>NATHIA</cp:lastModifiedBy>
  <cp:revision>2</cp:revision>
  <cp:lastPrinted>2016-12-28T05:13:00Z</cp:lastPrinted>
  <dcterms:created xsi:type="dcterms:W3CDTF">2016-12-28T06:58:00Z</dcterms:created>
  <dcterms:modified xsi:type="dcterms:W3CDTF">2016-12-28T06:58:00Z</dcterms:modified>
</cp:coreProperties>
</file>