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72F0D" w14:textId="77777777" w:rsidR="00644526" w:rsidRDefault="00644526" w:rsidP="002E20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290"/>
          <w:tab w:val="left" w:pos="7920"/>
          <w:tab w:val="left" w:pos="8640"/>
          <w:tab w:val="left" w:pos="8820"/>
        </w:tabs>
        <w:spacing w:after="0" w:line="20" w:lineRule="atLeast"/>
        <w:jc w:val="right"/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</w:pPr>
      <w:r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  <w:t>პროექტი</w:t>
      </w:r>
    </w:p>
    <w:p w14:paraId="3734C5BF" w14:textId="77777777" w:rsidR="00644526" w:rsidRPr="00644526" w:rsidRDefault="00644526" w:rsidP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</w:pPr>
    </w:p>
    <w:p w14:paraId="7E930E8A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საქართველოს </w:t>
      </w:r>
      <w:r w:rsidR="00644526" w:rsidRP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 xml:space="preserve">ოკუპირებული ტერიტორიებიდან დევნილთა, </w:t>
      </w: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შრომის, ჯანმრთელობისა დასოციალური დაცვის მინისტრის</w:t>
      </w:r>
    </w:p>
    <w:p w14:paraId="6AA1C947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ბრძანება №</w:t>
      </w:r>
    </w:p>
    <w:p w14:paraId="5BB3A074" w14:textId="77777777" w:rsidR="00644526" w:rsidRP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32"/>
          <w:szCs w:val="32"/>
          <w:lang w:val="ka-GE" w:eastAsia="x-none"/>
        </w:rPr>
      </w:pPr>
    </w:p>
    <w:p w14:paraId="6F8E588D" w14:textId="509265D9" w:rsidR="00D47524" w:rsidRPr="00F11B1A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Cs/>
          <w:noProof/>
          <w:sz w:val="24"/>
          <w:szCs w:val="24"/>
          <w:lang w:eastAsia="x-none"/>
        </w:rPr>
      </w:pPr>
      <w:r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>ჯანმრთელობის დაცვის სახელმწიფო პროგრამ</w:t>
      </w:r>
      <w:r w:rsidR="00644526" w:rsidRPr="00F11B1A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ებ</w:t>
      </w:r>
      <w:r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B96445"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>შე</w:t>
      </w:r>
      <w:r w:rsidR="00B96445" w:rsidRPr="00F11B1A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მოწმების</w:t>
      </w:r>
      <w:r w:rsidR="00B96445"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 xml:space="preserve"> </w:t>
      </w:r>
      <w:r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>წესის დამტკიცების შესახებ</w:t>
      </w:r>
    </w:p>
    <w:p w14:paraId="42E80977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5ABFF7F7" w14:textId="7F31DB68" w:rsidR="00644526" w:rsidRPr="00644526" w:rsidRDefault="00067860" w:rsidP="00897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 w:rsidRPr="00064227">
        <w:rPr>
          <w:rFonts w:ascii="Sylfaen" w:hAnsi="Sylfaen" w:cs="Sylfaen"/>
          <w:noProof/>
          <w:sz w:val="24"/>
          <w:szCs w:val="24"/>
          <w:lang w:eastAsia="x-none"/>
        </w:rPr>
        <w:t xml:space="preserve"> „ჯანმრთელობის დაცვის შესახებ“ საქართველოს კანონის მე-15 მუხლის</w:t>
      </w:r>
      <w:r w:rsidR="00370655"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 w:rsidR="00370655">
        <w:rPr>
          <w:rFonts w:ascii="Sylfaen" w:hAnsi="Sylfaen" w:cs="Sylfaen"/>
          <w:noProof/>
          <w:sz w:val="24"/>
          <w:szCs w:val="24"/>
          <w:lang w:val="ka-GE" w:eastAsia="x-none"/>
        </w:rPr>
        <w:t>აგრეთვე</w:t>
      </w:r>
      <w:r w:rsidR="002E20B5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, 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„საზოგადოებრივი  ჯანმრთელობის  შესახებ“  საქართველოს  კანონის  მე-7  მუხლის პირველი  პუნქტის,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მე-8 მუხლის მე-5 პუნქტის,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„საქართველოს  ოკუპირებული  ტერიტორიებიდან  დევნილთა, შრომის, ჯანმრთელობისა და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სოციალური დაცვის სამინისტროს დებულების დამტკიცების შესახებ“ საქართველოს მთავრობის 2018 წლის 14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სექტემბრის N473 დადგენილებით დამტკიცებული დებულების   გათვალისწინებით,</w:t>
      </w:r>
    </w:p>
    <w:p w14:paraId="1198A17D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2777FB53" w14:textId="77777777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noProof/>
          <w:sz w:val="24"/>
          <w:szCs w:val="24"/>
          <w:lang w:eastAsia="x-none"/>
        </w:rPr>
      </w:pPr>
      <w:r w:rsidRPr="002E20B5">
        <w:rPr>
          <w:rFonts w:ascii="Sylfaen" w:hAnsi="Sylfaen" w:cs="Sylfaen"/>
          <w:b/>
          <w:noProof/>
          <w:sz w:val="24"/>
          <w:szCs w:val="24"/>
          <w:lang w:eastAsia="x-none"/>
        </w:rPr>
        <w:t>ვბრძანებ:</w:t>
      </w:r>
    </w:p>
    <w:p w14:paraId="40F15A7F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</w:p>
    <w:p w14:paraId="06298E96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მუხლი 1</w:t>
      </w:r>
      <w:r w:rsid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.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</w:p>
    <w:p w14:paraId="034FB8CF" w14:textId="1B89A5F5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დამტკიცდეს „ჯანმრთელობის დაცვის სახელმწიფო პროგრამ</w:t>
      </w:r>
      <w:r w:rsidR="00644526">
        <w:rPr>
          <w:rFonts w:ascii="Sylfaen" w:hAnsi="Sylfaen" w:cs="Sylfaen"/>
          <w:noProof/>
          <w:sz w:val="24"/>
          <w:szCs w:val="24"/>
          <w:lang w:val="ka-GE" w:eastAsia="x-none"/>
        </w:rPr>
        <w:t>ებ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B96445">
        <w:rPr>
          <w:rFonts w:ascii="Sylfaen" w:hAnsi="Sylfaen" w:cs="Sylfaen"/>
          <w:noProof/>
          <w:sz w:val="24"/>
          <w:szCs w:val="24"/>
          <w:lang w:eastAsia="x-none"/>
        </w:rPr>
        <w:t>შე</w:t>
      </w:r>
      <w:r w:rsidR="00B96445">
        <w:rPr>
          <w:rFonts w:ascii="Sylfaen" w:hAnsi="Sylfaen" w:cs="Sylfaen"/>
          <w:noProof/>
          <w:sz w:val="24"/>
          <w:szCs w:val="24"/>
          <w:lang w:val="ka-GE" w:eastAsia="x-none"/>
        </w:rPr>
        <w:t>მოწმების</w:t>
      </w:r>
      <w:r w:rsidR="00B96445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წესი“ (დანართი 1). </w:t>
      </w:r>
    </w:p>
    <w:p w14:paraId="2471860A" w14:textId="77777777" w:rsidR="00644526" w:rsidRPr="002E20B5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322FE0E3" w14:textId="77777777" w:rsid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მუხლი 2</w:t>
      </w:r>
      <w:r w:rsid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.</w:t>
      </w:r>
    </w:p>
    <w:p w14:paraId="71D3383B" w14:textId="77777777" w:rsidR="00D47524" w:rsidRPr="002E20B5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Cs/>
          <w:noProof/>
          <w:sz w:val="24"/>
          <w:szCs w:val="24"/>
          <w:lang w:val="ka-GE" w:eastAsia="x-none"/>
        </w:rPr>
      </w:pPr>
      <w:r w:rsidRPr="002E20B5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გაუქმდეს „საყოველთაო</w:t>
      </w:r>
      <w:r w:rsidR="00067860"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 xml:space="preserve"> 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“ საქართველოს შრომის, ჯანმრთელობისა და სოციალური დაცვის მინისტრის 2018 წლის 7 </w:t>
      </w:r>
      <w:r w:rsidR="00064227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თებერვლ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ის 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№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>01-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5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>/ნ ბრძანება.</w:t>
      </w:r>
    </w:p>
    <w:p w14:paraId="4F21327C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</w:p>
    <w:p w14:paraId="479A8D0C" w14:textId="77777777" w:rsidR="00644526" w:rsidRP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მუხლი 3.</w:t>
      </w:r>
    </w:p>
    <w:p w14:paraId="0F21E293" w14:textId="63869FE8" w:rsidR="00D47524" w:rsidRPr="00CC7B48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ბრძანება ამოქმედდეს </w:t>
      </w:r>
      <w:r w:rsidR="00CC7B48">
        <w:rPr>
          <w:rFonts w:ascii="Sylfaen" w:hAnsi="Sylfaen" w:cs="Sylfaen"/>
          <w:noProof/>
          <w:sz w:val="24"/>
          <w:szCs w:val="24"/>
          <w:lang w:val="ka-GE" w:eastAsia="x-none"/>
        </w:rPr>
        <w:t>პირველი ოქტომბრიდან.</w:t>
      </w:r>
    </w:p>
    <w:p w14:paraId="21FDD362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21A31000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noProof/>
          <w:sz w:val="24"/>
          <w:szCs w:val="24"/>
          <w:lang w:eastAsia="x-none"/>
        </w:rPr>
        <w:t>მინისტრი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                                                </w:t>
      </w:r>
      <w:r w:rsidR="00644526">
        <w:rPr>
          <w:rFonts w:ascii="Sylfaen" w:hAnsi="Sylfaen" w:cs="Sylfaen"/>
          <w:b/>
          <w:bCs/>
          <w:i/>
          <w:iCs/>
          <w:noProof/>
          <w:sz w:val="24"/>
          <w:szCs w:val="24"/>
          <w:lang w:val="ka-GE" w:eastAsia="x-none"/>
        </w:rPr>
        <w:t>ეკატერინე ტიკარაძე</w:t>
      </w: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 </w:t>
      </w:r>
    </w:p>
    <w:p w14:paraId="07A988B9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0DEEE7F1" w14:textId="77777777" w:rsid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09EED9A3" w14:textId="77777777" w:rsidR="00D40230" w:rsidRDefault="00D40230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609D0A3B" w14:textId="77777777" w:rsidR="001C786D" w:rsidRDefault="001C786D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2144CE03" w14:textId="2DEECDE3" w:rsidR="00B50A3D" w:rsidRPr="0089326D" w:rsidDel="00DA2F53" w:rsidRDefault="00D40230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moveFrom w:id="0" w:author="Windows User" w:date="2020-08-18T00:38:00Z"/>
          <w:rFonts w:ascii="Sylfaen" w:hAnsi="Sylfaen" w:cs="Sylfaen"/>
          <w:b/>
          <w:noProof/>
          <w:lang w:val="ka-GE" w:eastAsia="x-none"/>
        </w:rPr>
      </w:pPr>
      <w:moveFromRangeStart w:id="1" w:author="Windows User" w:date="2020-08-18T00:38:00Z" w:name="move48603521"/>
      <w:moveFrom w:id="2" w:author="Windows User" w:date="2020-08-18T00:38:00Z">
        <w:r w:rsidRPr="0089326D" w:rsidDel="00DA2F53">
          <w:rPr>
            <w:rFonts w:ascii="Sylfaen" w:hAnsi="Sylfaen" w:cs="Sylfaen"/>
            <w:b/>
            <w:noProof/>
            <w:lang w:val="ka-GE" w:eastAsia="x-none"/>
          </w:rPr>
          <w:lastRenderedPageBreak/>
          <w:t xml:space="preserve">განმარტებითი </w:t>
        </w:r>
        <w:commentRangeStart w:id="3"/>
        <w:r w:rsidRPr="0089326D" w:rsidDel="00DA2F53">
          <w:rPr>
            <w:rFonts w:ascii="Sylfaen" w:hAnsi="Sylfaen" w:cs="Sylfaen"/>
            <w:b/>
            <w:noProof/>
            <w:lang w:val="ka-GE" w:eastAsia="x-none"/>
          </w:rPr>
          <w:t>ბარათი</w:t>
        </w:r>
      </w:moveFrom>
      <w:commentRangeEnd w:id="3"/>
      <w:r w:rsidR="00DA2F53">
        <w:rPr>
          <w:rStyle w:val="CommentReference"/>
          <w:rFonts w:eastAsia="Calibri" w:cs="Times New Roman"/>
        </w:rPr>
        <w:commentReference w:id="3"/>
      </w:r>
    </w:p>
    <w:p w14:paraId="78B24DCF" w14:textId="5CB02402" w:rsidR="00D40230" w:rsidRPr="0089326D" w:rsidDel="00DA2F53" w:rsidRDefault="00D40230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moveFrom w:id="4" w:author="Windows User" w:date="2020-08-18T00:38:00Z"/>
          <w:rFonts w:ascii="Sylfaen" w:hAnsi="Sylfaen" w:cs="Sylfaen"/>
          <w:b/>
          <w:bCs/>
          <w:noProof/>
          <w:lang w:eastAsia="x-none"/>
        </w:rPr>
      </w:pPr>
      <w:moveFrom w:id="5" w:author="Windows User" w:date="2020-08-18T00:38:00Z">
        <w:r w:rsidRPr="0089326D" w:rsidDel="00DA2F53">
          <w:rPr>
            <w:rFonts w:ascii="Sylfaen" w:hAnsi="Sylfaen" w:cs="Sylfaen"/>
            <w:b/>
            <w:bCs/>
            <w:noProof/>
            <w:lang w:val="ka-GE" w:eastAsia="x-none"/>
          </w:rPr>
          <w:t>„</w:t>
        </w:r>
        <w:r w:rsidRPr="0089326D" w:rsidDel="00DA2F53">
          <w:rPr>
            <w:rFonts w:ascii="Sylfaen" w:hAnsi="Sylfaen" w:cs="Sylfaen"/>
            <w:b/>
            <w:bCs/>
            <w:noProof/>
            <w:lang w:eastAsia="x-none"/>
          </w:rPr>
          <w:t>ჯანმრთელობის დაცვის სახელმწიფო პროგრამ</w:t>
        </w:r>
        <w:r w:rsidRPr="0089326D" w:rsidDel="00DA2F53">
          <w:rPr>
            <w:rFonts w:ascii="Sylfaen" w:hAnsi="Sylfaen" w:cs="Sylfaen"/>
            <w:b/>
            <w:bCs/>
            <w:noProof/>
            <w:lang w:val="ka-GE" w:eastAsia="x-none"/>
          </w:rPr>
          <w:t>ებ</w:t>
        </w:r>
        <w:r w:rsidRPr="0089326D" w:rsidDel="00DA2F53">
          <w:rPr>
            <w:rFonts w:ascii="Sylfaen" w:hAnsi="Sylfaen" w:cs="Sylfaen"/>
            <w:b/>
            <w:bCs/>
            <w:noProof/>
            <w:lang w:eastAsia="x-none"/>
          </w:rPr>
  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</w:t>
        </w:r>
        <w:r w:rsidRPr="0089326D" w:rsidDel="00DA2F53">
          <w:rPr>
            <w:rFonts w:ascii="Sylfaen" w:hAnsi="Sylfaen" w:cs="Sylfaen"/>
            <w:b/>
            <w:bCs/>
            <w:noProof/>
            <w:lang w:val="ka-GE" w:eastAsia="x-none"/>
          </w:rPr>
          <w:t>მოწმების</w:t>
        </w:r>
        <w:r w:rsidRPr="0089326D" w:rsidDel="00DA2F53">
          <w:rPr>
            <w:rFonts w:ascii="Sylfaen" w:hAnsi="Sylfaen" w:cs="Sylfaen"/>
            <w:b/>
            <w:bCs/>
            <w:noProof/>
            <w:lang w:eastAsia="x-none"/>
          </w:rPr>
          <w:t xml:space="preserve"> წესის დამტკიცების შესახებ</w:t>
        </w:r>
        <w:r w:rsidRPr="0089326D" w:rsidDel="00DA2F53">
          <w:rPr>
            <w:rFonts w:ascii="Sylfaen" w:hAnsi="Sylfaen" w:cs="Sylfaen"/>
            <w:b/>
            <w:bCs/>
            <w:noProof/>
            <w:lang w:val="ka-GE" w:eastAsia="x-none"/>
          </w:rPr>
          <w:t xml:space="preserve">“ საქართველოს ოკუპირებული ტერიტორიებიდან დევნილთა, </w:t>
        </w:r>
        <w:r w:rsidRPr="0089326D" w:rsidDel="00DA2F53">
          <w:rPr>
            <w:rFonts w:ascii="Sylfaen" w:hAnsi="Sylfaen" w:cs="Sylfaen"/>
            <w:b/>
            <w:bCs/>
            <w:noProof/>
            <w:lang w:eastAsia="x-none"/>
          </w:rPr>
          <w:t>შრომის, ჯანმრთელობისა დასოციალური დაცვის მინისტრის</w:t>
        </w:r>
      </w:moveFrom>
    </w:p>
    <w:p w14:paraId="40B0D492" w14:textId="06C9EE42" w:rsidR="00D40230" w:rsidRPr="0089326D" w:rsidDel="00DA2F53" w:rsidRDefault="00D40230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moveFrom w:id="6" w:author="Windows User" w:date="2020-08-18T00:38:00Z"/>
          <w:rFonts w:ascii="Sylfaen" w:hAnsi="Sylfaen" w:cs="Sylfaen"/>
          <w:b/>
          <w:bCs/>
          <w:noProof/>
          <w:lang w:val="ka-GE" w:eastAsia="x-none"/>
        </w:rPr>
      </w:pPr>
      <w:moveFrom w:id="7" w:author="Windows User" w:date="2020-08-18T00:38:00Z">
        <w:r w:rsidRPr="0089326D" w:rsidDel="00DA2F53">
          <w:rPr>
            <w:rFonts w:ascii="Sylfaen" w:hAnsi="Sylfaen" w:cs="Sylfaen"/>
            <w:b/>
            <w:bCs/>
            <w:noProof/>
            <w:lang w:eastAsia="x-none"/>
          </w:rPr>
          <w:t>ბრძანებ</w:t>
        </w:r>
        <w:r w:rsidRPr="0089326D" w:rsidDel="00DA2F53">
          <w:rPr>
            <w:rFonts w:ascii="Sylfaen" w:hAnsi="Sylfaen" w:cs="Sylfaen"/>
            <w:b/>
            <w:bCs/>
            <w:noProof/>
            <w:lang w:val="ka-GE" w:eastAsia="x-none"/>
          </w:rPr>
          <w:t>ის პროექტზე</w:t>
        </w:r>
      </w:moveFrom>
    </w:p>
    <w:p w14:paraId="2B1FEF53" w14:textId="0BC613F9" w:rsidR="00D40230" w:rsidRPr="0089326D" w:rsidDel="00DA2F53" w:rsidRDefault="00D40230" w:rsidP="006C4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From w:id="8" w:author="Windows User" w:date="2020-08-18T00:38:00Z"/>
          <w:rFonts w:ascii="Sylfaen" w:hAnsi="Sylfaen" w:cs="Sylfaen"/>
          <w:bCs/>
          <w:noProof/>
          <w:lang w:val="ka-GE" w:eastAsia="x-none"/>
        </w:rPr>
      </w:pPr>
    </w:p>
    <w:p w14:paraId="52DBC398" w14:textId="13BDBD71" w:rsidR="006C47EF" w:rsidRPr="0089326D" w:rsidDel="00DA2F53" w:rsidRDefault="006C47EF" w:rsidP="006C4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From w:id="9" w:author="Windows User" w:date="2020-08-18T00:38:00Z"/>
          <w:rFonts w:ascii="Sylfaen" w:hAnsi="Sylfaen" w:cs="Sylfaen"/>
          <w:bCs/>
          <w:noProof/>
          <w:lang w:val="ka-GE" w:eastAsia="x-none"/>
        </w:rPr>
      </w:pPr>
      <w:moveFrom w:id="10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>დასამტკიცებლად წარმოდგენილი ბრძანების პროექტი მომზადებულია შემდეგი გარემოებების გათვალისწინებით:</w:t>
        </w:r>
      </w:moveFrom>
    </w:p>
    <w:p w14:paraId="53EB7D60" w14:textId="71196081" w:rsidR="006C47EF" w:rsidRPr="0089326D" w:rsidDel="00DA2F53" w:rsidRDefault="006C47EF" w:rsidP="006C4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From w:id="11" w:author="Windows User" w:date="2020-08-18T00:38:00Z"/>
          <w:rFonts w:ascii="Sylfaen" w:hAnsi="Sylfaen" w:cs="Sylfaen"/>
          <w:bCs/>
          <w:noProof/>
          <w:lang w:val="ka-GE" w:eastAsia="x-none"/>
        </w:rPr>
      </w:pPr>
    </w:p>
    <w:p w14:paraId="051141E4" w14:textId="4512025C" w:rsidR="006C47EF" w:rsidRPr="0089326D" w:rsidDel="00DA2F53" w:rsidRDefault="006C47EF" w:rsidP="006C4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From w:id="12" w:author="Windows User" w:date="2020-08-18T00:38:00Z"/>
          <w:rFonts w:ascii="Sylfaen" w:hAnsi="Sylfaen" w:cs="Sylfaen"/>
          <w:bCs/>
          <w:noProof/>
          <w:lang w:val="ka-GE" w:eastAsia="x-none"/>
        </w:rPr>
      </w:pPr>
      <w:moveFrom w:id="13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 xml:space="preserve">ინფექციის კონტროლის სისტემის გამართული ფუნქციონირება სამედიცინო დაწესებულებაში პაციენტის უსაფრთხოებისა და მომსახურების ხარისხის უზრუნველყოფის ერთ-ერთი მნიშვნელოვანი პირობაა. აღნიშნულმა განსაკუთრებული როლი შეიძინა </w:t>
        </w:r>
        <w:r w:rsidRPr="0089326D" w:rsidDel="00DA2F53">
          <w:rPr>
            <w:rFonts w:ascii="Sylfaen" w:hAnsi="Sylfaen" w:cs="Sylfaen"/>
            <w:bCs/>
            <w:noProof/>
            <w:lang w:eastAsia="x-none"/>
          </w:rPr>
          <w:t>COVID</w:t>
        </w:r>
        <w:r w:rsidR="00614594" w:rsidRPr="0089326D" w:rsidDel="00DA2F53">
          <w:rPr>
            <w:rFonts w:ascii="Sylfaen" w:hAnsi="Sylfaen" w:cs="Sylfaen"/>
            <w:bCs/>
            <w:noProof/>
            <w:lang w:val="ka-GE" w:eastAsia="x-none"/>
          </w:rPr>
          <w:t>-19 პანდემიის პირობებში, როცა სამედიცინო დაწესებულებაში ეპიდემიოლოგიური კეთილსაიმედობის პირობების შექმნა წარმოადგენს მთავარ იარაღს კორონავირუსული ინფექციის ნოზოკომიური გავრცელების წინააღმდეგ საბრძოლველად.</w:t>
        </w:r>
      </w:moveFrom>
    </w:p>
    <w:p w14:paraId="58510581" w14:textId="5EF15BE9" w:rsidR="00614594" w:rsidRPr="0089326D" w:rsidDel="00DA2F53" w:rsidRDefault="00614594" w:rsidP="006C4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From w:id="14" w:author="Windows User" w:date="2020-08-18T00:38:00Z"/>
          <w:rFonts w:ascii="Sylfaen" w:hAnsi="Sylfaen" w:cs="Sylfaen"/>
          <w:bCs/>
          <w:noProof/>
          <w:lang w:val="ka-GE" w:eastAsia="x-none"/>
        </w:rPr>
      </w:pPr>
    </w:p>
    <w:p w14:paraId="219B3B50" w14:textId="40EC359B" w:rsidR="00614594" w:rsidRPr="0089326D" w:rsidDel="00DA2F53" w:rsidRDefault="00614594" w:rsidP="006C4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From w:id="15" w:author="Windows User" w:date="2020-08-18T00:38:00Z"/>
          <w:rFonts w:ascii="Sylfaen" w:hAnsi="Sylfaen" w:cs="Sylfaen"/>
          <w:bCs/>
          <w:noProof/>
          <w:lang w:val="ka-GE" w:eastAsia="x-none"/>
        </w:rPr>
      </w:pPr>
      <w:moveFrom w:id="16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 xml:space="preserve">ჯანმრთელობის მსოფლიო ორგანიზაციის ინფექციის კონტროლის </w:t>
        </w:r>
        <w:r w:rsidR="0034527F" w:rsidRPr="0089326D" w:rsidDel="00DA2F53">
          <w:rPr>
            <w:rFonts w:ascii="Sylfaen" w:hAnsi="Sylfaen" w:cs="Sylfaen"/>
            <w:bCs/>
            <w:noProof/>
            <w:lang w:val="ka-GE" w:eastAsia="x-none"/>
          </w:rPr>
          <w:t xml:space="preserve">სტრატეგიისა და ძირითადი </w:t>
        </w:r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>მიმართულების</w:t>
        </w:r>
        <w:r w:rsidR="0034527F" w:rsidRPr="0089326D" w:rsidDel="00DA2F53">
          <w:rPr>
            <w:rFonts w:ascii="Sylfaen" w:hAnsi="Sylfaen" w:cs="Sylfaen"/>
            <w:bCs/>
            <w:noProof/>
            <w:lang w:val="ka-GE" w:eastAsia="x-none"/>
          </w:rPr>
          <w:t xml:space="preserve"> შესახებ ახალი რეკომენდაციები ეფუძნება 5 მნიშვნელოვან კომპონენტს:</w:t>
        </w:r>
      </w:moveFrom>
    </w:p>
    <w:p w14:paraId="316A6E6B" w14:textId="099FBBB6" w:rsidR="0034527F" w:rsidRPr="0089326D" w:rsidDel="00DA2F53" w:rsidRDefault="0034527F" w:rsidP="0034527F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From w:id="17" w:author="Windows User" w:date="2020-08-18T00:38:00Z"/>
          <w:rFonts w:ascii="Sylfaen" w:hAnsi="Sylfaen" w:cs="Sylfaen"/>
          <w:bCs/>
          <w:noProof/>
          <w:lang w:val="ka-GE" w:eastAsia="x-none"/>
        </w:rPr>
      </w:pPr>
      <w:moveFrom w:id="18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>სტანდარტული უსაფრთხოების ღონისძიებები ყველა პაციენტთან</w:t>
        </w:r>
      </w:moveFrom>
    </w:p>
    <w:p w14:paraId="775C17C4" w14:textId="03043A44" w:rsidR="007557EC" w:rsidRPr="0089326D" w:rsidDel="00DA2F53" w:rsidRDefault="00D975B1" w:rsidP="0034527F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From w:id="19" w:author="Windows User" w:date="2020-08-18T00:38:00Z"/>
          <w:rFonts w:ascii="Sylfaen" w:hAnsi="Sylfaen" w:cs="Sylfaen"/>
          <w:bCs/>
          <w:noProof/>
          <w:lang w:eastAsia="x-none"/>
        </w:rPr>
      </w:pPr>
      <w:moveFrom w:id="20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>სკრინინგი, ადრეული გამოვლენა, ტრიაჟი და ინფექციის წყაროს კონტროლი</w:t>
        </w:r>
      </w:moveFrom>
    </w:p>
    <w:p w14:paraId="7C02316A" w14:textId="13BC907B" w:rsidR="007557EC" w:rsidRPr="0089326D" w:rsidDel="00DA2F53" w:rsidRDefault="00D975B1" w:rsidP="0034527F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From w:id="21" w:author="Windows User" w:date="2020-08-18T00:38:00Z"/>
          <w:rFonts w:ascii="Sylfaen" w:hAnsi="Sylfaen" w:cs="Sylfaen"/>
          <w:bCs/>
          <w:noProof/>
          <w:lang w:eastAsia="x-none"/>
        </w:rPr>
      </w:pPr>
      <w:moveFrom w:id="22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>გადაცემის გზებზე დაფუძნებული უსაფრთხოების ღონისძიებები</w:t>
        </w:r>
      </w:moveFrom>
    </w:p>
    <w:p w14:paraId="4FF9F05F" w14:textId="538F9786" w:rsidR="007557EC" w:rsidRPr="0089326D" w:rsidDel="00DA2F53" w:rsidRDefault="00D975B1" w:rsidP="0034527F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From w:id="23" w:author="Windows User" w:date="2020-08-18T00:38:00Z"/>
          <w:rFonts w:ascii="Sylfaen" w:hAnsi="Sylfaen" w:cs="Sylfaen"/>
          <w:bCs/>
          <w:noProof/>
          <w:lang w:eastAsia="x-none"/>
        </w:rPr>
      </w:pPr>
      <w:moveFrom w:id="24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>ადმინისტრაციული კონტროლი</w:t>
        </w:r>
      </w:moveFrom>
    </w:p>
    <w:p w14:paraId="14D44093" w14:textId="15E6597C" w:rsidR="007557EC" w:rsidRPr="0089326D" w:rsidDel="00DA2F53" w:rsidRDefault="00D975B1" w:rsidP="0034527F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From w:id="25" w:author="Windows User" w:date="2020-08-18T00:38:00Z"/>
          <w:rFonts w:ascii="Sylfaen" w:hAnsi="Sylfaen" w:cs="Sylfaen"/>
          <w:bCs/>
          <w:noProof/>
          <w:lang w:eastAsia="x-none"/>
        </w:rPr>
      </w:pPr>
      <w:moveFrom w:id="26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 xml:space="preserve">გარემოს და საინჟინრო კონტროლი </w:t>
        </w:r>
      </w:moveFrom>
    </w:p>
    <w:p w14:paraId="4FE0B817" w14:textId="72C710E4" w:rsidR="0034527F" w:rsidRPr="0089326D" w:rsidDel="00DA2F53" w:rsidRDefault="0034527F" w:rsidP="00345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From w:id="27" w:author="Windows User" w:date="2020-08-18T00:38:00Z"/>
          <w:rFonts w:ascii="Sylfaen" w:hAnsi="Sylfaen" w:cs="Sylfaen"/>
          <w:bCs/>
          <w:noProof/>
          <w:lang w:val="ka-GE" w:eastAsia="x-none"/>
        </w:rPr>
      </w:pPr>
      <w:moveFrom w:id="28" w:author="Windows User" w:date="2020-08-18T00:38:00Z">
        <w:r w:rsidRPr="0089326D" w:rsidDel="00DA2F53">
          <w:rPr>
            <w:rFonts w:ascii="Sylfaen" w:eastAsia="Calibri" w:hAnsi="Sylfaen" w:cs="Sylfaen"/>
            <w:bCs/>
            <w:noProof/>
            <w:lang w:val="ka-GE" w:eastAsia="x-none"/>
          </w:rPr>
          <w:t>სწორედ ამ კომპონენტების უზრუნველყოფის მიზნით მომზადდა „</w:t>
        </w:r>
        <w:r w:rsidRPr="0089326D" w:rsidDel="00DA2F53">
          <w:rPr>
            <w:rFonts w:ascii="Sylfaen" w:hAnsi="Sylfaen" w:cs="Sylfaen"/>
            <w:bCs/>
            <w:noProof/>
            <w:lang w:eastAsia="x-none"/>
          </w:rPr>
          <w:t>ჯანმრთელობის დაცვის სახელმწიფო პროგრამ</w:t>
        </w:r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>ებ</w:t>
        </w:r>
        <w:r w:rsidRPr="0089326D" w:rsidDel="00DA2F53">
          <w:rPr>
            <w:rFonts w:ascii="Sylfaen" w:hAnsi="Sylfaen" w:cs="Sylfaen"/>
            <w:bCs/>
            <w:noProof/>
            <w:lang w:eastAsia="x-none"/>
          </w:rPr>
  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</w:t>
        </w:r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>“, რომელიც ითვალისწინებს ინფექციის კონტროლის სისტემის გამართული ფუნქციონირების კრიტერიუმებსა და მეთოდურ მითითებებს მათ შესამოწმებლად.</w:t>
        </w:r>
      </w:moveFrom>
    </w:p>
    <w:p w14:paraId="1CDAFF9D" w14:textId="59DFE3A7" w:rsidR="0034527F" w:rsidRPr="0089326D" w:rsidDel="00DA2F53" w:rsidRDefault="0034527F" w:rsidP="00345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From w:id="29" w:author="Windows User" w:date="2020-08-18T00:38:00Z"/>
          <w:rFonts w:ascii="Sylfaen" w:hAnsi="Sylfaen" w:cs="Sylfaen"/>
          <w:bCs/>
          <w:noProof/>
          <w:lang w:val="ka-GE" w:eastAsia="x-none"/>
        </w:rPr>
      </w:pPr>
    </w:p>
    <w:p w14:paraId="210595BF" w14:textId="3F85D95C" w:rsidR="0034527F" w:rsidDel="00DA2F53" w:rsidRDefault="0034527F" w:rsidP="00893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From w:id="30" w:author="Windows User" w:date="2020-08-18T00:38:00Z"/>
          <w:rFonts w:ascii="Sylfaen" w:hAnsi="Sylfaen" w:cs="Sylfaen"/>
          <w:noProof/>
          <w:lang w:val="ka-GE"/>
        </w:rPr>
      </w:pPr>
      <w:moveFrom w:id="31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 xml:space="preserve">ზემოაღნიშნული ინსტრუმენტის გამოყენებით სტაციონარულ </w:t>
        </w:r>
        <w:r w:rsidRPr="0089326D" w:rsidDel="00DA2F53">
          <w:rPr>
            <w:rFonts w:ascii="Sylfaen" w:hAnsi="Sylfaen" w:cs="Sylfaen"/>
            <w:noProof/>
          </w:rPr>
          <w:t xml:space="preserve">დაწესებულებებში ინფექციების კონტროლის სისტემის ფუნქციონირების </w:t>
        </w:r>
        <w:r w:rsidRPr="0089326D" w:rsidDel="00DA2F53">
          <w:rPr>
            <w:rFonts w:ascii="Sylfaen" w:hAnsi="Sylfaen" w:cs="Sylfaen"/>
            <w:noProof/>
            <w:lang w:val="ka-GE"/>
          </w:rPr>
          <w:t xml:space="preserve">შემოწმება ხორციელდება სსიპ - </w:t>
        </w:r>
        <w:r w:rsidRPr="0089326D" w:rsidDel="00DA2F53">
          <w:rPr>
            <w:rFonts w:ascii="Sylfaen" w:hAnsi="Sylfaen" w:cs="Sylfaen"/>
            <w:noProof/>
          </w:rPr>
          <w:t>სამედიცინო და ფარმაცევტული საქმიანობის რეგულირების სააგენტო</w:t>
        </w:r>
        <w:r w:rsidRPr="0089326D" w:rsidDel="00DA2F53">
          <w:rPr>
            <w:rFonts w:ascii="Sylfaen" w:hAnsi="Sylfaen" w:cs="Sylfaen"/>
            <w:noProof/>
            <w:lang w:val="ka-GE"/>
          </w:rPr>
          <w:t xml:space="preserve">ს მიერ, რომელიც კითხვარებთან ერთად ავსებს </w:t>
        </w:r>
        <w:r w:rsidR="0089326D" w:rsidRPr="0089326D" w:rsidDel="00DA2F53">
          <w:rPr>
            <w:rFonts w:ascii="Sylfaen" w:hAnsi="Sylfaen" w:cs="Sylfaen"/>
            <w:noProof/>
            <w:lang w:val="ka-GE"/>
          </w:rPr>
          <w:t>შემოწმების აქტს, რომელიც გადაეგზავნება სსიპ სოციალური დაცვის სააგენტოს, რათა განახორციელოს პროგრამ</w:t>
        </w:r>
        <w:r w:rsidR="001C786D" w:rsidDel="00DA2F53">
          <w:rPr>
            <w:rFonts w:ascii="Sylfaen" w:hAnsi="Sylfaen" w:cs="Sylfaen"/>
            <w:noProof/>
            <w:lang w:val="ka-GE"/>
          </w:rPr>
          <w:t>ის</w:t>
        </w:r>
        <w:r w:rsidR="0089326D" w:rsidRPr="0089326D" w:rsidDel="00DA2F53">
          <w:rPr>
            <w:rFonts w:ascii="Sylfaen" w:hAnsi="Sylfaen" w:cs="Sylfaen"/>
            <w:noProof/>
            <w:lang w:val="ka-GE"/>
          </w:rPr>
          <w:t xml:space="preserve"> მიმწოდებლის სტატუსის შეჩერების პროცედურები პირობების დაუკმაყოფილებლობის შემთხვევაში.</w:t>
        </w:r>
      </w:moveFrom>
    </w:p>
    <w:p w14:paraId="645D7E0C" w14:textId="0CF08587" w:rsidR="001C786D" w:rsidDel="00DA2F53" w:rsidRDefault="001C786D" w:rsidP="00893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From w:id="32" w:author="Windows User" w:date="2020-08-18T00:38:00Z"/>
          <w:rFonts w:ascii="Sylfaen" w:hAnsi="Sylfaen" w:cs="Sylfaen"/>
          <w:noProof/>
          <w:lang w:val="ka-GE"/>
        </w:rPr>
      </w:pPr>
    </w:p>
    <w:p w14:paraId="71B96BD2" w14:textId="7CB3D9A4" w:rsidR="001C786D" w:rsidRPr="001C786D" w:rsidDel="00DA2F53" w:rsidRDefault="001C786D" w:rsidP="00893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From w:id="33" w:author="Windows User" w:date="2020-08-18T00:38:00Z"/>
          <w:rFonts w:ascii="Sylfaen" w:hAnsi="Sylfaen" w:cs="Sylfaen"/>
          <w:b/>
          <w:bCs/>
          <w:noProof/>
          <w:lang w:val="ka-GE" w:eastAsia="x-none"/>
        </w:rPr>
      </w:pPr>
      <w:moveFrom w:id="34" w:author="Windows User" w:date="2020-08-18T00:38:00Z">
        <w:r w:rsidDel="00DA2F53">
          <w:rPr>
            <w:rFonts w:ascii="Sylfaen" w:hAnsi="Sylfaen" w:cs="Sylfaen"/>
            <w:noProof/>
            <w:lang w:val="ka-GE"/>
          </w:rPr>
          <w:t>ინსტრუმენტი წარმოდგენილია 2 კითხვარის სახით, რომელთაგან პირველი წარმოადგენს სტაციონარში ინფექციის კონტროლის უზრუნველმყოფ</w:t>
        </w:r>
        <w:r w:rsidR="00E23358" w:rsidDel="00DA2F53">
          <w:rPr>
            <w:rFonts w:ascii="Sylfaen" w:hAnsi="Sylfaen" w:cs="Sylfaen"/>
            <w:noProof/>
            <w:lang w:val="ka-GE"/>
          </w:rPr>
          <w:t xml:space="preserve"> კრიტერიუმებს ზოგადად, მეორე კით</w:t>
        </w:r>
        <w:r w:rsidDel="00DA2F53">
          <w:rPr>
            <w:rFonts w:ascii="Sylfaen" w:hAnsi="Sylfaen" w:cs="Sylfaen"/>
            <w:noProof/>
            <w:lang w:val="ka-GE"/>
          </w:rPr>
          <w:t xml:space="preserve">ხვარი კი სრულად ეძღვნება </w:t>
        </w:r>
        <w:r w:rsidDel="00DA2F53">
          <w:rPr>
            <w:rFonts w:ascii="Sylfaen" w:hAnsi="Sylfaen" w:cs="Sylfaen"/>
            <w:noProof/>
          </w:rPr>
          <w:t>COVID</w:t>
        </w:r>
        <w:r w:rsidR="00E23358" w:rsidDel="00DA2F53">
          <w:rPr>
            <w:rFonts w:ascii="Sylfaen" w:hAnsi="Sylfaen" w:cs="Sylfaen"/>
            <w:noProof/>
            <w:lang w:val="ka-GE"/>
          </w:rPr>
          <w:t>-19</w:t>
        </w:r>
        <w:r w:rsidDel="00DA2F53">
          <w:rPr>
            <w:rFonts w:ascii="Sylfaen" w:hAnsi="Sylfaen" w:cs="Sylfaen"/>
            <w:noProof/>
            <w:lang w:val="ka-GE"/>
          </w:rPr>
          <w:t>-ზე რეგირების მზადყოფნის შეფასებას. სახელმწიფო ჯანდაცვითი პროგრამებიდან ჩახსნას დაექვემდებარება ის დაწ</w:t>
        </w:r>
        <w:r w:rsidR="00F11B1A" w:rsidDel="00DA2F53">
          <w:rPr>
            <w:rFonts w:ascii="Sylfaen" w:hAnsi="Sylfaen" w:cs="Sylfaen"/>
            <w:noProof/>
            <w:lang w:val="ka-GE"/>
          </w:rPr>
          <w:t>ე</w:t>
        </w:r>
        <w:r w:rsidDel="00DA2F53">
          <w:rPr>
            <w:rFonts w:ascii="Sylfaen" w:hAnsi="Sylfaen" w:cs="Sylfaen"/>
            <w:noProof/>
            <w:lang w:val="ka-GE"/>
          </w:rPr>
          <w:t>სებულებები, რომლებიც ვერ დააკმაყოფილებენ პირველი კითხვარის თითოეული თავის (სულ 6 თავი) 1 კრიტერიუმზე მეტს და მეორე კითხვარის (სულ 25 კითხვა) 3 კრიტერიუმზე მეტს.</w:t>
        </w:r>
      </w:moveFrom>
    </w:p>
    <w:p w14:paraId="1D1DA248" w14:textId="19C2E7BF" w:rsidR="0089326D" w:rsidDel="00DA2F53" w:rsidRDefault="0089326D" w:rsidP="00345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From w:id="35" w:author="Windows User" w:date="2020-08-18T00:38:00Z"/>
          <w:rFonts w:ascii="Sylfaen" w:hAnsi="Sylfaen" w:cs="Sylfaen"/>
          <w:bCs/>
          <w:noProof/>
          <w:lang w:val="ka-GE" w:eastAsia="x-none"/>
        </w:rPr>
      </w:pPr>
      <w:moveFrom w:id="36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lastRenderedPageBreak/>
          <w:t>ბრძანების პროექტი განხილული და შეთანხმებულ იქნა რეგულირების სააგენტოსა და სამედიცინო დაწესებულებების წარმომადგენლებთან.</w:t>
        </w:r>
      </w:moveFrom>
    </w:p>
    <w:p w14:paraId="464C5DE1" w14:textId="15507D8B" w:rsidR="001C786D" w:rsidRPr="0089326D" w:rsidDel="00DA2F53" w:rsidRDefault="001C786D" w:rsidP="00345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From w:id="37" w:author="Windows User" w:date="2020-08-18T00:38:00Z"/>
          <w:rFonts w:ascii="Sylfaen" w:hAnsi="Sylfaen" w:cs="Sylfaen"/>
          <w:bCs/>
          <w:noProof/>
          <w:lang w:val="ka-GE" w:eastAsia="x-none"/>
        </w:rPr>
      </w:pPr>
      <w:moveFrom w:id="38" w:author="Windows User" w:date="2020-08-18T00:38:00Z">
        <w:r w:rsidDel="00DA2F53">
          <w:rPr>
            <w:rFonts w:ascii="Sylfaen" w:hAnsi="Sylfaen" w:cs="Sylfaen"/>
            <w:bCs/>
            <w:noProof/>
            <w:lang w:val="ka-GE" w:eastAsia="x-none"/>
          </w:rPr>
          <w:t>ბრძანების პროექტის ამოქმედება არ არის დაკავშირებული სახელმწიფო ბიუჯეტიდან დამატებითი სახსრების გამოყოფასთან.</w:t>
        </w:r>
      </w:moveFrom>
    </w:p>
    <w:moveFromRangeEnd w:id="1"/>
    <w:p w14:paraId="032D03F8" w14:textId="77777777" w:rsidR="00D40230" w:rsidRPr="00D40230" w:rsidRDefault="00D40230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Cs/>
          <w:noProof/>
          <w:sz w:val="24"/>
          <w:szCs w:val="24"/>
          <w:lang w:val="ka-GE" w:eastAsia="x-none"/>
        </w:rPr>
      </w:pPr>
    </w:p>
    <w:p w14:paraId="14BA9067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დანართი 1</w:t>
      </w:r>
    </w:p>
    <w:p w14:paraId="544289F9" w14:textId="77777777" w:rsidR="00D47524" w:rsidRPr="00B50A3D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17B3FC09" w14:textId="2B3C4926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lang w:eastAsia="x-none"/>
        </w:rPr>
      </w:pPr>
      <w:r w:rsidRPr="00897966">
        <w:rPr>
          <w:rFonts w:ascii="Sylfaen" w:hAnsi="Sylfaen" w:cs="Sylfaen"/>
          <w:b/>
          <w:bCs/>
          <w:noProof/>
          <w:lang w:eastAsia="x-none"/>
        </w:rPr>
        <w:t>ჯანმრთელობის დაცვის სახელმწიფო პროგრამ</w:t>
      </w:r>
      <w:r w:rsidR="00064227" w:rsidRPr="00897966">
        <w:rPr>
          <w:rFonts w:ascii="Sylfaen" w:hAnsi="Sylfaen" w:cs="Sylfaen"/>
          <w:b/>
          <w:bCs/>
          <w:noProof/>
          <w:lang w:val="ka-GE" w:eastAsia="x-none"/>
        </w:rPr>
        <w:t>ებ</w:t>
      </w:r>
      <w:r w:rsidRPr="00897966">
        <w:rPr>
          <w:rFonts w:ascii="Sylfaen" w:hAnsi="Sylfaen" w:cs="Sylfaen"/>
          <w:b/>
          <w:bCs/>
          <w:noProof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CF111B" w:rsidRPr="00897966">
        <w:rPr>
          <w:rFonts w:ascii="Sylfaen" w:hAnsi="Sylfaen" w:cs="Sylfaen"/>
          <w:b/>
          <w:bCs/>
          <w:noProof/>
          <w:lang w:val="ka-GE" w:eastAsia="x-none"/>
        </w:rPr>
        <w:t>შემოწმების</w:t>
      </w:r>
      <w:r w:rsidR="00CF111B" w:rsidRPr="00897966">
        <w:rPr>
          <w:rFonts w:ascii="Sylfaen" w:hAnsi="Sylfaen" w:cs="Sylfaen"/>
          <w:b/>
          <w:bCs/>
          <w:noProof/>
          <w:lang w:eastAsia="x-none"/>
        </w:rPr>
        <w:t xml:space="preserve"> </w:t>
      </w:r>
      <w:r w:rsidRPr="00897966">
        <w:rPr>
          <w:rFonts w:ascii="Sylfaen" w:hAnsi="Sylfaen" w:cs="Sylfaen"/>
          <w:b/>
          <w:bCs/>
          <w:noProof/>
          <w:lang w:eastAsia="x-none"/>
        </w:rPr>
        <w:t>წესი</w:t>
      </w:r>
    </w:p>
    <w:p w14:paraId="6ED8B24B" w14:textId="77777777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 w:rsidRPr="00897966">
        <w:rPr>
          <w:rFonts w:ascii="Sylfaen" w:hAnsi="Sylfaen" w:cs="Sylfaen"/>
          <w:noProof/>
          <w:lang w:eastAsia="x-none"/>
        </w:rPr>
        <w:t xml:space="preserve"> </w:t>
      </w:r>
    </w:p>
    <w:p w14:paraId="0A3CDCF6" w14:textId="4225DCD4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 w:rsidRPr="00897966">
        <w:rPr>
          <w:rFonts w:ascii="Sylfaen" w:hAnsi="Sylfaen" w:cs="Sylfaen"/>
          <w:noProof/>
          <w:lang w:eastAsia="x-none"/>
        </w:rPr>
        <w:t>1. ჯანმრთელობის დაცვის სახელმწიფო პროგრამ</w:t>
      </w:r>
      <w:r w:rsidR="00064227" w:rsidRPr="00897966">
        <w:rPr>
          <w:rFonts w:ascii="Sylfaen" w:hAnsi="Sylfaen" w:cs="Sylfaen"/>
          <w:noProof/>
          <w:lang w:val="ka-GE" w:eastAsia="x-none"/>
        </w:rPr>
        <w:t>ებ</w:t>
      </w:r>
      <w:r w:rsidRPr="00897966">
        <w:rPr>
          <w:rFonts w:ascii="Sylfaen" w:hAnsi="Sylfaen" w:cs="Sylfaen"/>
          <w:noProof/>
          <w:lang w:eastAsia="x-none"/>
        </w:rPr>
        <w:t>ის მიმწოდებელი სტაციონარული სამედიცინო დაწესებულებები (შემდგომში – დაწესებულებები) ვალდებულნი არიან, დაიცვან ინფექციების კონტროლის სისტემის ფუნქციონირებისადმი განსაზღვრული მოთხოვნები.</w:t>
      </w:r>
    </w:p>
    <w:p w14:paraId="5BF58AA1" w14:textId="77777777" w:rsidR="00B50A3D" w:rsidRPr="00897966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5E9BB83" w14:textId="12DCDC7A" w:rsidR="00574277" w:rsidRPr="00897966" w:rsidDel="00DA2F53" w:rsidRDefault="00067860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del w:id="39" w:author="Windows User" w:date="2020-08-18T00:43:00Z"/>
          <w:rFonts w:ascii="Sylfaen" w:hAnsi="Sylfaen" w:cs="Sylfaen"/>
          <w:noProof/>
          <w:lang w:val="ka-GE"/>
        </w:rPr>
      </w:pPr>
      <w:r w:rsidRPr="00897966">
        <w:rPr>
          <w:rFonts w:ascii="Sylfaen" w:hAnsi="Sylfaen" w:cs="Sylfaen"/>
          <w:noProof/>
        </w:rPr>
        <w:t xml:space="preserve">2. დაწესებულებებში ინფექციების კონტროლის სისტემის ფუნქციონირების </w:t>
      </w:r>
      <w:r w:rsidR="00CF111B" w:rsidRPr="00897966">
        <w:rPr>
          <w:rFonts w:ascii="Sylfaen" w:hAnsi="Sylfaen" w:cs="Sylfaen"/>
          <w:noProof/>
          <w:lang w:val="ka-GE"/>
        </w:rPr>
        <w:t xml:space="preserve">შემოწმებას </w:t>
      </w:r>
      <w:r w:rsidRPr="00897966">
        <w:rPr>
          <w:rFonts w:ascii="Sylfaen" w:hAnsi="Sylfaen" w:cs="Sylfaen"/>
          <w:noProof/>
        </w:rPr>
        <w:t>ახორციელებს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CF111B" w:rsidRPr="00897966">
        <w:rPr>
          <w:rFonts w:ascii="Sylfaen" w:hAnsi="Sylfaen" w:cs="Sylfaen"/>
          <w:noProof/>
          <w:lang w:val="ka-GE"/>
        </w:rPr>
        <w:t>ს</w:t>
      </w:r>
      <w:r w:rsidRPr="00897966">
        <w:rPr>
          <w:rFonts w:ascii="Sylfaen" w:hAnsi="Sylfaen" w:cs="Sylfaen"/>
          <w:noProof/>
        </w:rPr>
        <w:t xml:space="preserve"> (შემდგომში – სამინისტრო) სახელმწიფო კონტროლს დაქვემდებარებული საჯარო სამართლის იურიდიული პირი – სამედიცინო და ფარმაცევტული საქმიანობის რეგულირების სააგენტო (შემდგომში – სააგენტო)</w:t>
      </w:r>
      <w:r w:rsidR="00574277" w:rsidRPr="00897966">
        <w:rPr>
          <w:rFonts w:ascii="Sylfaen" w:hAnsi="Sylfaen" w:cs="Sylfaen"/>
          <w:noProof/>
          <w:lang w:val="ka-GE"/>
        </w:rPr>
        <w:t xml:space="preserve">, რომელიც უფლებამოსილია, საჭიროების შემთხვევაში, </w:t>
      </w:r>
      <w:r w:rsidR="00574277" w:rsidRPr="00897966">
        <w:rPr>
          <w:rFonts w:ascii="Sylfaen" w:hAnsi="Sylfaen" w:cs="Sylfaen"/>
          <w:noProof/>
          <w:sz w:val="24"/>
          <w:szCs w:val="24"/>
          <w:lang w:eastAsia="x-none"/>
        </w:rPr>
        <w:t xml:space="preserve">პროცესში </w:t>
      </w:r>
      <w:r w:rsidR="00574277" w:rsidRPr="00897966">
        <w:rPr>
          <w:rFonts w:ascii="Sylfaen" w:hAnsi="Sylfaen" w:cs="Sylfaen"/>
          <w:noProof/>
          <w:lang w:val="ka-GE" w:eastAsia="x-none"/>
        </w:rPr>
        <w:t>ჩარ</w:t>
      </w:r>
      <w:r w:rsidR="00574277" w:rsidRPr="00897966">
        <w:rPr>
          <w:rFonts w:ascii="Sylfaen" w:hAnsi="Sylfaen" w:cs="Sylfaen"/>
          <w:noProof/>
          <w:lang w:eastAsia="x-none"/>
        </w:rPr>
        <w:t>თ</w:t>
      </w:r>
      <w:r w:rsidR="00574277" w:rsidRPr="00897966">
        <w:rPr>
          <w:rFonts w:ascii="Sylfaen" w:hAnsi="Sylfaen" w:cs="Sylfaen"/>
          <w:noProof/>
          <w:lang w:val="ka-GE" w:eastAsia="x-none"/>
        </w:rPr>
        <w:t>ო</w:t>
      </w:r>
      <w:r w:rsidR="00574277" w:rsidRPr="00897966">
        <w:rPr>
          <w:rFonts w:ascii="Sylfaen" w:hAnsi="Sylfaen" w:cs="Sylfaen"/>
          <w:noProof/>
          <w:lang w:eastAsia="x-none"/>
        </w:rPr>
        <w:t>ს სსიპ – ლ. საყვარელიძის  სახელობის დაავადებათა კონტროლისა და საზოგადოებრივი ჯანმრთელობის ეროვნულ</w:t>
      </w:r>
      <w:r w:rsidR="00574277" w:rsidRPr="00897966">
        <w:rPr>
          <w:rFonts w:ascii="Sylfaen" w:hAnsi="Sylfaen" w:cs="Sylfaen"/>
          <w:noProof/>
          <w:lang w:val="ka-GE" w:eastAsia="x-none"/>
        </w:rPr>
        <w:t>ი</w:t>
      </w:r>
      <w:r w:rsidR="00574277" w:rsidRPr="00897966">
        <w:rPr>
          <w:rFonts w:ascii="Sylfaen" w:hAnsi="Sylfaen" w:cs="Sylfaen"/>
          <w:noProof/>
          <w:lang w:eastAsia="x-none"/>
        </w:rPr>
        <w:t xml:space="preserve"> ცენტრ</w:t>
      </w:r>
      <w:r w:rsidR="00574277" w:rsidRPr="00897966">
        <w:rPr>
          <w:rFonts w:ascii="Sylfaen" w:hAnsi="Sylfaen" w:cs="Sylfaen"/>
          <w:noProof/>
          <w:lang w:val="ka-GE" w:eastAsia="x-none"/>
        </w:rPr>
        <w:t>ი</w:t>
      </w:r>
      <w:r w:rsidR="00574277" w:rsidRPr="00897966">
        <w:rPr>
          <w:rFonts w:ascii="Sylfaen" w:hAnsi="Sylfaen" w:cs="Sylfaen"/>
          <w:noProof/>
          <w:lang w:eastAsia="x-none"/>
        </w:rPr>
        <w:t xml:space="preserve"> (შემდგომში – </w:t>
      </w:r>
      <w:commentRangeStart w:id="40"/>
      <w:r w:rsidR="00574277" w:rsidRPr="00897966">
        <w:rPr>
          <w:rFonts w:ascii="Sylfaen" w:hAnsi="Sylfaen" w:cs="Sylfaen"/>
          <w:noProof/>
          <w:lang w:eastAsia="x-none"/>
        </w:rPr>
        <w:t>ცენტრი</w:t>
      </w:r>
      <w:commentRangeEnd w:id="40"/>
      <w:r w:rsidR="00DA2F53">
        <w:rPr>
          <w:rStyle w:val="CommentReference"/>
          <w:rFonts w:eastAsia="Calibri" w:cs="Times New Roman"/>
        </w:rPr>
        <w:commentReference w:id="40"/>
      </w:r>
      <w:r w:rsidR="00574277" w:rsidRPr="00897966">
        <w:rPr>
          <w:rFonts w:ascii="Sylfaen" w:hAnsi="Sylfaen" w:cs="Sylfaen"/>
          <w:noProof/>
          <w:lang w:eastAsia="x-none"/>
        </w:rPr>
        <w:t>)</w:t>
      </w:r>
      <w:ins w:id="41" w:author="Windows User" w:date="2020-08-18T00:40:00Z">
        <w:r w:rsidR="00DA2F53">
          <w:rPr>
            <w:rFonts w:ascii="Sylfaen" w:hAnsi="Sylfaen" w:cs="Sylfaen"/>
            <w:noProof/>
            <w:lang w:val="ka-GE" w:eastAsia="x-none"/>
          </w:rPr>
          <w:t xml:space="preserve"> ან სამინისტროს სხვა უწყებები</w:t>
        </w:r>
      </w:ins>
      <w:del w:id="42" w:author="Windows User" w:date="2020-08-18T00:43:00Z">
        <w:r w:rsidR="00574277" w:rsidRPr="00897966" w:rsidDel="00DA2F53">
          <w:rPr>
            <w:rFonts w:ascii="Sylfaen" w:hAnsi="Sylfaen" w:cs="Sylfaen"/>
            <w:noProof/>
            <w:lang w:eastAsia="x-none"/>
          </w:rPr>
          <w:delText>.</w:delText>
        </w:r>
      </w:del>
    </w:p>
    <w:p w14:paraId="74D69087" w14:textId="77777777" w:rsidR="00574277" w:rsidRPr="00897966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</w:p>
    <w:p w14:paraId="75D42457" w14:textId="3B682FB1" w:rsidR="00CF111B" w:rsidRPr="00574277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  <w:r w:rsidRPr="00897966">
        <w:rPr>
          <w:rFonts w:ascii="Sylfaen" w:hAnsi="Sylfaen" w:cs="Sylfaen"/>
          <w:noProof/>
          <w:lang w:val="ka-GE"/>
        </w:rPr>
        <w:t>3. სააგენტოს</w:t>
      </w:r>
      <w:ins w:id="43" w:author="Windows User" w:date="2020-08-18T00:43:00Z">
        <w:r w:rsidR="00DA2F53">
          <w:rPr>
            <w:rFonts w:ascii="Sylfaen" w:hAnsi="Sylfaen" w:cs="Sylfaen"/>
            <w:noProof/>
            <w:lang w:val="ka-GE"/>
          </w:rPr>
          <w:t xml:space="preserve"> </w:t>
        </w:r>
      </w:ins>
      <w:del w:id="44" w:author="Windows User" w:date="2020-08-18T00:44:00Z">
        <w:r w:rsidRPr="00897966" w:rsidDel="00DA2F53">
          <w:rPr>
            <w:rFonts w:ascii="Sylfaen" w:hAnsi="Sylfaen" w:cs="Sylfaen"/>
            <w:noProof/>
            <w:lang w:val="ka-GE"/>
          </w:rPr>
          <w:delText xml:space="preserve"> </w:delText>
        </w:r>
      </w:del>
      <w:r w:rsidRPr="00897966">
        <w:rPr>
          <w:rFonts w:ascii="Sylfaen" w:hAnsi="Sylfaen" w:cs="Sylfaen"/>
          <w:noProof/>
          <w:lang w:val="ka-GE"/>
        </w:rPr>
        <w:t xml:space="preserve">მიერ </w:t>
      </w:r>
      <w:r w:rsidRPr="00897966">
        <w:rPr>
          <w:rFonts w:ascii="Sylfaen" w:hAnsi="Sylfaen" w:cs="Sylfaen"/>
          <w:noProof/>
        </w:rPr>
        <w:t>ინფექციების კონტროლის სისტემის ფუნქციონირების</w:t>
      </w:r>
      <w:r w:rsidRPr="00B50A3D">
        <w:rPr>
          <w:rFonts w:ascii="Sylfaen" w:hAnsi="Sylfaen" w:cs="Sylfaen"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შემოწმება ხორციელდება </w:t>
      </w:r>
      <w:r w:rsidR="00CF111B" w:rsidRPr="00B50A3D">
        <w:rPr>
          <w:rFonts w:ascii="Sylfaen" w:hAnsi="Sylfaen" w:cs="Sylfaen"/>
          <w:noProof/>
          <w:lang w:eastAsia="x-none"/>
        </w:rPr>
        <w:t>დანართი 1.1.-ით დამტკიცებული შეფასების ინსტრუმენტის (ჯანმრთელობის დაცვის სახელმწიფო 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CF111B" w:rsidRPr="00B50A3D">
        <w:rPr>
          <w:rFonts w:ascii="Sylfaen" w:hAnsi="Sylfaen" w:cs="Sylfaen"/>
          <w:noProof/>
          <w:lang w:eastAsia="x-none"/>
        </w:rPr>
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ინსტრუმენტი) საშუალებით.</w:t>
      </w:r>
    </w:p>
    <w:p w14:paraId="2E830CEE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493CB51" w14:textId="32C22503" w:rsidR="00D47524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4</w:t>
      </w:r>
      <w:r w:rsidR="00067860" w:rsidRPr="00305F64">
        <w:rPr>
          <w:rFonts w:ascii="Sylfaen" w:hAnsi="Sylfaen" w:cs="Sylfaen"/>
          <w:noProof/>
          <w:lang w:eastAsia="x-none"/>
        </w:rPr>
        <w:t xml:space="preserve">. </w:t>
      </w:r>
      <w:r w:rsidR="00067860" w:rsidRPr="002E20B5">
        <w:rPr>
          <w:rFonts w:ascii="Sylfaen" w:hAnsi="Sylfaen" w:cs="Sylfaen"/>
          <w:noProof/>
          <w:lang w:eastAsia="x-none"/>
        </w:rPr>
        <w:t>სააგენტო</w:t>
      </w:r>
      <w:ins w:id="45" w:author="Windows User" w:date="2020-08-18T00:40:00Z">
        <w:r w:rsidR="00DA2F53">
          <w:rPr>
            <w:rFonts w:ascii="Sylfaen" w:hAnsi="Sylfaen" w:cs="Sylfaen"/>
            <w:noProof/>
            <w:lang w:val="ka-GE" w:eastAsia="x-none"/>
          </w:rPr>
          <w:t xml:space="preserve"> </w:t>
        </w:r>
      </w:ins>
      <w:del w:id="46" w:author="Windows User" w:date="2020-08-18T00:44:00Z">
        <w:r w:rsidR="00067860" w:rsidRPr="002E20B5" w:rsidDel="00DA2F53">
          <w:rPr>
            <w:rFonts w:ascii="Sylfaen" w:hAnsi="Sylfaen" w:cs="Sylfaen"/>
            <w:noProof/>
            <w:lang w:eastAsia="x-none"/>
          </w:rPr>
          <w:delText xml:space="preserve">, </w:delText>
        </w:r>
      </w:del>
      <w:r w:rsidR="00067860" w:rsidRPr="002E20B5">
        <w:rPr>
          <w:rFonts w:ascii="Sylfaen" w:hAnsi="Sylfaen" w:cs="Sylfaen"/>
          <w:noProof/>
          <w:lang w:eastAsia="x-none"/>
        </w:rPr>
        <w:t xml:space="preserve">დაწესებულებებში ინფექციების კონტროლის სისტემის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064227" w:rsidRPr="002E20B5">
        <w:rPr>
          <w:rFonts w:ascii="Sylfaen" w:hAnsi="Sylfaen" w:cs="Sylfaen"/>
          <w:noProof/>
          <w:lang w:val="ka-GE" w:eastAsia="x-none"/>
        </w:rPr>
        <w:t xml:space="preserve">ფუნქციონირების </w:t>
      </w:r>
      <w:r w:rsidR="00CF111B">
        <w:rPr>
          <w:rFonts w:ascii="Sylfaen" w:hAnsi="Sylfaen" w:cs="Sylfaen"/>
          <w:noProof/>
          <w:lang w:val="ka-GE" w:eastAsia="x-none"/>
        </w:rPr>
        <w:t>შემოწმებისას</w:t>
      </w:r>
      <w:r w:rsidR="00067860" w:rsidRPr="002E20B5">
        <w:rPr>
          <w:rFonts w:ascii="Sylfaen" w:hAnsi="Sylfaen" w:cs="Sylfaen"/>
          <w:noProof/>
          <w:lang w:eastAsia="x-none"/>
        </w:rPr>
        <w:t xml:space="preserve"> ავსებს დანართი 1.1-ით განსაზღვრულ კითხვარ</w:t>
      </w:r>
      <w:r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ს და ინფექციების კონტროლის სისტემის ფუნქციონირების 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თაობაზე შემოწმების აქტს (დასკვნას) (შემდგომში – შემოწმების აქტი (დასკვნა). დანართი 1.1-ით განსაზღვრული კითხვარ</w:t>
      </w:r>
      <w:r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თითოეული კრიტერიუმის შეფასების უარყოფითი შედეგი დასტურდება დაწესებულების ხელმძღვანელი/უფლებამოსილი პირი/პირების ხელმოწერით, შევსებულ კითხვარ</w:t>
      </w:r>
      <w:r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ს ხელს აწერენ </w:t>
      </w:r>
      <w:r w:rsidR="00574277">
        <w:rPr>
          <w:rFonts w:ascii="Sylfaen" w:hAnsi="Sylfaen" w:cs="Sylfaen"/>
          <w:noProof/>
          <w:lang w:val="ka-GE" w:eastAsia="x-none"/>
        </w:rPr>
        <w:t xml:space="preserve">შემოწმებაში მონაწილე </w:t>
      </w:r>
      <w:r w:rsidR="00067860" w:rsidRPr="002E20B5">
        <w:rPr>
          <w:rFonts w:ascii="Sylfaen" w:hAnsi="Sylfaen" w:cs="Sylfaen"/>
          <w:noProof/>
          <w:lang w:eastAsia="x-none"/>
        </w:rPr>
        <w:t>სააგენტოს</w:t>
      </w:r>
      <w:r w:rsidR="00574277">
        <w:rPr>
          <w:rFonts w:ascii="Sylfaen" w:hAnsi="Sylfaen" w:cs="Sylfaen"/>
          <w:noProof/>
          <w:lang w:val="ka-GE" w:eastAsia="x-none"/>
        </w:rPr>
        <w:t>ა და ცენტრის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შესაბამისი უფლებამოსილი თანამშრომლები და დაწესებულების ხელმძღვანელი/უფლებამოსილი პირი/პირები, ხოლო შემოწმების აქტს (დასკვნას) ხელს აწერენ სააგენტოს შესაბამისი უფლებამოსილი თანამშრომლები და დაწესებულების ხელმძღვანელი/უფლებამოსილი პირი/პირები.</w:t>
      </w:r>
    </w:p>
    <w:p w14:paraId="64EBDFDB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0451CC13" w14:textId="387027CA" w:rsidR="00B50A3D" w:rsidRPr="00574277" w:rsidRDefault="00530EEA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5</w:t>
      </w:r>
      <w:r w:rsidR="00067860" w:rsidRPr="00B50A3D">
        <w:rPr>
          <w:rFonts w:ascii="Sylfaen" w:hAnsi="Sylfaen" w:cs="Sylfaen"/>
          <w:noProof/>
          <w:lang w:eastAsia="x-none"/>
        </w:rPr>
        <w:t>. იმ შემთხვევაში, თუ დაწესებულების ხელმძღვანელი/უფლებამოსილი პირი/პირები უარს აცხადებენ ამ ბრძანების მე-</w:t>
      </w:r>
      <w:r>
        <w:rPr>
          <w:rFonts w:ascii="Sylfaen" w:hAnsi="Sylfaen" w:cs="Sylfaen"/>
          <w:noProof/>
          <w:lang w:val="ka-GE" w:eastAsia="x-none"/>
        </w:rPr>
        <w:t>4</w:t>
      </w:r>
      <w:r w:rsidR="00CF111B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 xml:space="preserve">პუნქტით განსაზღვრულ ხელმოწერაზე/ხელმოწერებზე, შემოწმების აქტში კეთდება სათანადო ჩანაწერი. ასეთ შემთხვევაში დაწესებულების </w:t>
      </w:r>
      <w:r w:rsidR="00370655" w:rsidRPr="00B50A3D">
        <w:rPr>
          <w:rFonts w:ascii="Sylfaen" w:hAnsi="Sylfaen" w:cs="Sylfaen"/>
          <w:noProof/>
          <w:lang w:eastAsia="x-none"/>
        </w:rPr>
        <w:lastRenderedPageBreak/>
        <w:t>ხელმძღვანელ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370655">
        <w:rPr>
          <w:rFonts w:ascii="Sylfaen" w:hAnsi="Sylfaen" w:cs="Sylfaen"/>
          <w:noProof/>
          <w:lang w:eastAsia="x-none"/>
        </w:rPr>
        <w:t>/უფლებამოსილ</w:t>
      </w:r>
      <w:r w:rsidR="00370655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პირ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067860" w:rsidRPr="00B50A3D">
        <w:rPr>
          <w:rFonts w:ascii="Sylfaen" w:hAnsi="Sylfaen" w:cs="Sylfaen"/>
          <w:noProof/>
          <w:lang w:eastAsia="x-none"/>
        </w:rPr>
        <w:t>/პირებ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067860" w:rsidRPr="00B50A3D">
        <w:rPr>
          <w:rFonts w:ascii="Sylfaen" w:hAnsi="Sylfaen" w:cs="Sylfaen"/>
          <w:noProof/>
          <w:lang w:eastAsia="x-none"/>
        </w:rPr>
        <w:t xml:space="preserve"> </w:t>
      </w:r>
      <w:r w:rsidR="007D1C09" w:rsidRPr="00574277">
        <w:rPr>
          <w:rFonts w:ascii="Sylfaen" w:hAnsi="Sylfaen" w:cs="Sylfaen"/>
          <w:noProof/>
          <w:lang w:val="ka-GE" w:eastAsia="x-none"/>
        </w:rPr>
        <w:t>უნდა მიეცეთ წინადადება, რომ აქტს დაურთონ</w:t>
      </w:r>
      <w:r w:rsidR="007D1C09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ახსნა-განმარტება ან/და შენიშვნები შემოწმების აქტის შინაარსთან დაკავშირებით, აგრეთვე, მიუთითო</w:t>
      </w:r>
      <w:r w:rsidR="00370655">
        <w:rPr>
          <w:rFonts w:ascii="Sylfaen" w:hAnsi="Sylfaen" w:cs="Sylfaen"/>
          <w:noProof/>
          <w:lang w:val="ka-GE" w:eastAsia="x-none"/>
        </w:rPr>
        <w:t>ნ</w:t>
      </w:r>
      <w:r w:rsidR="00067860" w:rsidRPr="00B50A3D">
        <w:rPr>
          <w:rFonts w:ascii="Sylfaen" w:hAnsi="Sylfaen" w:cs="Sylfaen"/>
          <w:noProof/>
          <w:lang w:eastAsia="x-none"/>
        </w:rPr>
        <w:t xml:space="preserve"> მის ხელმოწერაზე უარის თქმის მოტივები.</w:t>
      </w:r>
    </w:p>
    <w:p w14:paraId="510EAD06" w14:textId="77777777" w:rsidR="00B50A3D" w:rsidRPr="00CF111B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3B109AE4" w14:textId="605C0538" w:rsidR="00D47524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6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სააგენტო ამ დანართის მე-</w:t>
      </w:r>
      <w:r>
        <w:rPr>
          <w:rFonts w:ascii="Sylfaen" w:hAnsi="Sylfaen" w:cs="Sylfaen"/>
          <w:noProof/>
          <w:lang w:val="ka-GE" w:eastAsia="x-none"/>
        </w:rPr>
        <w:t>4</w:t>
      </w:r>
      <w:r w:rsidR="00CF111B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პუნქტის შესაბამისად შევსებულ კითხვარებსა და შემოწმების აქტს (დასკვნას)  ადგენს  სამ ეგზემპლარად, რომელთაგან ერთი ეგზემპლარი რჩება იმ დაწესებულებაში, რომელშიც ჩატარდა ინფექციების კონტროლის სისტემის ფუნქციონირების </w:t>
      </w:r>
      <w:r w:rsidR="00CF111B">
        <w:rPr>
          <w:rFonts w:ascii="Sylfaen" w:hAnsi="Sylfaen" w:cs="Sylfaen"/>
          <w:noProof/>
          <w:lang w:val="ka-GE" w:eastAsia="x-none"/>
        </w:rPr>
        <w:t>შემოწმება,</w:t>
      </w:r>
      <w:r w:rsidR="00067860" w:rsidRPr="002E20B5">
        <w:rPr>
          <w:rFonts w:ascii="Sylfaen" w:hAnsi="Sylfaen" w:cs="Sylfaen"/>
          <w:noProof/>
          <w:lang w:eastAsia="x-none"/>
        </w:rPr>
        <w:t xml:space="preserve"> მეორე ეგზემპლარი რჩება სააგენტოში, მესამე </w:t>
      </w:r>
      <w:r w:rsidR="00CA398B">
        <w:rPr>
          <w:rFonts w:ascii="Sylfaen" w:hAnsi="Sylfaen" w:cs="Sylfaen"/>
          <w:noProof/>
          <w:lang w:eastAsia="x-none"/>
        </w:rPr>
        <w:t>(</w:t>
      </w:r>
      <w:r w:rsidR="00CA398B">
        <w:rPr>
          <w:rFonts w:ascii="Sylfaen" w:hAnsi="Sylfaen" w:cs="Sylfaen"/>
          <w:noProof/>
          <w:lang w:val="ka-GE" w:eastAsia="x-none"/>
        </w:rPr>
        <w:t xml:space="preserve">შესაძლებელია დასკანერებული ვერსიის გადაგზავნა და შემდგომ დედანის მიწოდება) </w:t>
      </w:r>
      <w:r w:rsidR="00067860" w:rsidRPr="002E20B5">
        <w:rPr>
          <w:rFonts w:ascii="Sylfaen" w:hAnsi="Sylfaen" w:cs="Sylfaen"/>
          <w:noProof/>
          <w:lang w:eastAsia="x-none"/>
        </w:rPr>
        <w:t>კი გადაეგზავნება სამინისტროს სახელმწიფო კონტროლს დაქვემდებარებულ საჯარო სამართლის იურიდიულ პირს – სოციალური მომსახურების სააგენტოს (შემდგომში – 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განმახორციელებელი) შემოწმების აქტის შედგენიდან არაუგვიანეს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CF111B" w:rsidRPr="00305F64">
        <w:rPr>
          <w:rFonts w:ascii="Sylfaen" w:hAnsi="Sylfaen" w:cs="Sylfaen"/>
          <w:noProof/>
          <w:lang w:val="ka-GE" w:eastAsia="x-none"/>
        </w:rPr>
        <w:t>2</w:t>
      </w:r>
      <w:r w:rsidR="00CF111B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სამუშაო დღეში. </w:t>
      </w:r>
    </w:p>
    <w:p w14:paraId="5077493C" w14:textId="77777777" w:rsidR="00C82B02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3E71716A" w14:textId="2C5AF90A" w:rsidR="000C7BF0" w:rsidRPr="002E20B5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u w:val="single"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7</w:t>
      </w:r>
      <w:r w:rsidR="00C82B02" w:rsidRPr="00897966">
        <w:rPr>
          <w:rFonts w:ascii="Sylfaen" w:hAnsi="Sylfaen" w:cs="Sylfaen"/>
          <w:noProof/>
          <w:lang w:val="ka-GE" w:eastAsia="x-none"/>
        </w:rPr>
        <w:t xml:space="preserve">. </w:t>
      </w:r>
      <w:r w:rsidR="00067860" w:rsidRPr="002E20B5">
        <w:rPr>
          <w:rFonts w:ascii="Sylfaen" w:hAnsi="Sylfaen" w:cs="Sylfaen"/>
          <w:noProof/>
          <w:lang w:eastAsia="x-none"/>
        </w:rPr>
        <w:t>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განმახორციელებელი, სააგენტოს მიერ შევსებული კითხვარებისა და შემოწმების აქტის (დასკვნის) საფუძველზე, ვალდებულია, 2 სამუშაო დღეში შეუჩეროს დაწესებულებას </w:t>
      </w:r>
      <w:r w:rsidR="004F5AAA">
        <w:rPr>
          <w:rFonts w:ascii="Sylfaen" w:hAnsi="Sylfaen" w:cs="Sylfaen"/>
          <w:noProof/>
          <w:lang w:val="ka-GE" w:eastAsia="x-none"/>
        </w:rPr>
        <w:t xml:space="preserve">ჯანმრთელობის დაცვის სახელმწიფო </w:t>
      </w:r>
      <w:r w:rsidR="00067860" w:rsidRPr="002E20B5">
        <w:rPr>
          <w:rFonts w:ascii="Sylfaen" w:hAnsi="Sylfaen" w:cs="Sylfaen"/>
          <w:noProof/>
          <w:lang w:eastAsia="x-none"/>
        </w:rPr>
        <w:t>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მიმწოდებლის სტატუსი. განმახორციელებლის მხრიდან მიმწოდებლისათვის სტატუსის შეჩერება შესაძლებელია გასაჩივრდეს კანონმდებლობით დადგენილი წესით.  ამასთან, გასაჩივრება არ აჩერებს მის აღსრულებას, თუ სასამართლომ განჩინებით სხვა რამ არ დაადგინ</w:t>
      </w:r>
      <w:r w:rsidR="00067860" w:rsidRPr="00574277">
        <w:rPr>
          <w:rFonts w:ascii="Sylfaen" w:hAnsi="Sylfaen" w:cs="Sylfaen"/>
          <w:noProof/>
          <w:lang w:eastAsia="x-none"/>
        </w:rPr>
        <w:t>ა</w:t>
      </w:r>
      <w:r w:rsidR="00067860" w:rsidRPr="00574277">
        <w:rPr>
          <w:rFonts w:ascii="Sylfaen" w:hAnsi="Sylfaen" w:cs="Sylfaen"/>
          <w:noProof/>
          <w:sz w:val="24"/>
          <w:szCs w:val="24"/>
          <w:lang w:eastAsia="x-none"/>
        </w:rPr>
        <w:t xml:space="preserve">. </w:t>
      </w:r>
    </w:p>
    <w:p w14:paraId="229EF5C5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47474714" w14:textId="724C8E11" w:rsidR="00D47524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8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დაწესებულებას </w:t>
      </w:r>
      <w:r w:rsidR="002D793B">
        <w:rPr>
          <w:rFonts w:ascii="Sylfaen" w:hAnsi="Sylfaen" w:cs="Sylfaen"/>
          <w:noProof/>
          <w:lang w:val="ka-GE" w:eastAsia="x-none"/>
        </w:rPr>
        <w:t xml:space="preserve">არ </w:t>
      </w:r>
      <w:r w:rsidR="002D793B" w:rsidRPr="002E20B5">
        <w:rPr>
          <w:rFonts w:ascii="Sylfaen" w:hAnsi="Sylfaen" w:cs="Sylfaen"/>
          <w:noProof/>
          <w:lang w:eastAsia="x-none"/>
        </w:rPr>
        <w:t>უჩერდება</w:t>
      </w:r>
      <w:r w:rsidR="002D793B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305F64">
        <w:rPr>
          <w:rFonts w:ascii="Sylfaen" w:hAnsi="Sylfaen" w:cs="Sylfaen"/>
          <w:noProof/>
          <w:lang w:eastAsia="x-none"/>
        </w:rPr>
        <w:t>ჯანმრთელობის დაცვის სახელმწიფო 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2D793B">
        <w:rPr>
          <w:rFonts w:ascii="Sylfaen" w:hAnsi="Sylfaen" w:cs="Sylfaen"/>
          <w:noProof/>
          <w:lang w:eastAsia="x-none"/>
        </w:rPr>
        <w:t>ის მიმწოდებლის სტატუსი</w:t>
      </w:r>
      <w:r w:rsidR="002D793B">
        <w:rPr>
          <w:rFonts w:ascii="Sylfaen" w:hAnsi="Sylfaen" w:cs="Sylfaen"/>
          <w:noProof/>
          <w:lang w:val="ka-GE" w:eastAsia="x-none"/>
        </w:rPr>
        <w:t>, თუ</w:t>
      </w:r>
      <w:r w:rsidR="00067860" w:rsidRPr="002E20B5">
        <w:rPr>
          <w:rFonts w:ascii="Sylfaen" w:hAnsi="Sylfaen" w:cs="Sylfaen"/>
          <w:noProof/>
          <w:lang w:eastAsia="x-none"/>
        </w:rPr>
        <w:t xml:space="preserve"> ის აკმაყოფილებს დანართი 1.1-ის </w:t>
      </w:r>
      <w:r w:rsidR="001D4C70">
        <w:rPr>
          <w:rFonts w:ascii="Sylfaen" w:hAnsi="Sylfaen" w:cs="Sylfaen"/>
          <w:noProof/>
          <w:lang w:val="ru-RU" w:eastAsia="x-none"/>
        </w:rPr>
        <w:t>№1</w:t>
      </w:r>
      <w:r w:rsidR="002D793B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კითხვარით განსაზღვრულ</w:t>
      </w:r>
      <w:r w:rsidR="002D793B">
        <w:rPr>
          <w:rFonts w:ascii="Sylfaen" w:hAnsi="Sylfaen" w:cs="Sylfaen"/>
          <w:noProof/>
          <w:lang w:val="ka-GE" w:eastAsia="x-none"/>
        </w:rPr>
        <w:t xml:space="preserve">ი ცალკეული თავის </w:t>
      </w:r>
      <w:r w:rsidR="00305F64" w:rsidRPr="002E20B5">
        <w:rPr>
          <w:rFonts w:ascii="Sylfaen" w:hAnsi="Sylfaen" w:cs="Sylfaen"/>
          <w:noProof/>
          <w:lang w:eastAsia="x-none"/>
        </w:rPr>
        <w:t>კრიტერიუმ</w:t>
      </w:r>
      <w:r w:rsidR="002D793B">
        <w:rPr>
          <w:rFonts w:ascii="Sylfaen" w:hAnsi="Sylfaen" w:cs="Sylfaen"/>
          <w:noProof/>
          <w:lang w:val="ka-GE" w:eastAsia="x-none"/>
        </w:rPr>
        <w:t xml:space="preserve">ებიდან ყველას, გარდა 1-ისა (ანუ თითოეული თავისთვის იმ კრიტერიუმების რაოდენობა, რომლებიც ვერ იქნა დაკმაყოფილებული, არ უნდა აღემატებოდეს 1-ს) </w:t>
      </w:r>
      <w:r w:rsidR="001D4C70">
        <w:rPr>
          <w:rFonts w:ascii="Sylfaen" w:hAnsi="Sylfaen" w:cs="Sylfaen"/>
          <w:noProof/>
          <w:lang w:val="ka-GE" w:eastAsia="x-none"/>
        </w:rPr>
        <w:t xml:space="preserve">და </w:t>
      </w:r>
      <w:r w:rsidR="001D4C70">
        <w:rPr>
          <w:rFonts w:ascii="Sylfaen" w:hAnsi="Sylfaen" w:cs="Sylfaen"/>
          <w:noProof/>
          <w:lang w:val="ru-RU" w:eastAsia="x-none"/>
        </w:rPr>
        <w:t>№</w:t>
      </w:r>
      <w:r w:rsidR="001D4C70">
        <w:rPr>
          <w:rFonts w:ascii="Sylfaen" w:hAnsi="Sylfaen" w:cs="Sylfaen"/>
          <w:noProof/>
          <w:lang w:val="ka-GE" w:eastAsia="x-none"/>
        </w:rPr>
        <w:t xml:space="preserve">2 კითხვარის </w:t>
      </w:r>
      <w:r w:rsidR="002D793B">
        <w:rPr>
          <w:rFonts w:ascii="Sylfaen" w:hAnsi="Sylfaen" w:cs="Sylfaen"/>
          <w:noProof/>
          <w:lang w:val="ka-GE" w:eastAsia="x-none"/>
        </w:rPr>
        <w:t xml:space="preserve">არანაკლებ 22 </w:t>
      </w:r>
      <w:r w:rsidR="001D4C70">
        <w:rPr>
          <w:rFonts w:ascii="Sylfaen" w:hAnsi="Sylfaen" w:cs="Sylfaen"/>
          <w:noProof/>
          <w:lang w:val="ka-GE" w:eastAsia="x-none"/>
        </w:rPr>
        <w:t>კრიტერიუმ</w:t>
      </w:r>
      <w:r w:rsidR="002D793B">
        <w:rPr>
          <w:rFonts w:ascii="Sylfaen" w:hAnsi="Sylfaen" w:cs="Sylfaen"/>
          <w:noProof/>
          <w:lang w:val="ka-GE" w:eastAsia="x-none"/>
        </w:rPr>
        <w:t>ს</w:t>
      </w:r>
      <w:r w:rsidR="001D4C70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(ანუ იმ კრიტერიუმების </w:t>
      </w:r>
      <w:r w:rsidR="002D793B">
        <w:rPr>
          <w:rFonts w:ascii="Sylfaen" w:hAnsi="Sylfaen" w:cs="Sylfaen"/>
          <w:noProof/>
          <w:lang w:val="ka-GE" w:eastAsia="x-none"/>
        </w:rPr>
        <w:t xml:space="preserve">რაოდენობა, </w:t>
      </w:r>
      <w:r w:rsidR="00067860" w:rsidRPr="002E20B5">
        <w:rPr>
          <w:rFonts w:ascii="Sylfaen" w:hAnsi="Sylfaen" w:cs="Sylfaen"/>
          <w:noProof/>
          <w:lang w:eastAsia="x-none"/>
        </w:rPr>
        <w:t xml:space="preserve">რომლებიც არ იქნა დაკმაყოფილებული, არ აღემატება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1D4C70">
        <w:rPr>
          <w:rFonts w:ascii="Sylfaen" w:hAnsi="Sylfaen" w:cs="Sylfaen"/>
          <w:noProof/>
          <w:lang w:val="ka-GE" w:eastAsia="x-none"/>
        </w:rPr>
        <w:t xml:space="preserve"> </w:t>
      </w:r>
      <w:r w:rsidR="002D793B">
        <w:rPr>
          <w:rFonts w:ascii="Sylfaen" w:hAnsi="Sylfaen" w:cs="Sylfaen"/>
          <w:noProof/>
          <w:lang w:val="ka-GE" w:eastAsia="x-none"/>
        </w:rPr>
        <w:t>3-ს</w:t>
      </w:r>
      <w:r w:rsidR="00067860" w:rsidRPr="002E20B5">
        <w:rPr>
          <w:rFonts w:ascii="Sylfaen" w:hAnsi="Sylfaen" w:cs="Sylfaen"/>
          <w:noProof/>
          <w:lang w:eastAsia="x-none"/>
        </w:rPr>
        <w:t>).</w:t>
      </w:r>
      <w:r w:rsidR="002D793B">
        <w:rPr>
          <w:rFonts w:ascii="Sylfaen" w:hAnsi="Sylfaen" w:cs="Sylfaen"/>
          <w:noProof/>
          <w:lang w:val="ka-GE" w:eastAsia="x-none"/>
        </w:rPr>
        <w:t xml:space="preserve"> ამ შემთხვევაში დაწესებულებას ეძლევა 3</w:t>
      </w:r>
      <w:r w:rsidR="00CF0DF6">
        <w:rPr>
          <w:rFonts w:ascii="Sylfaen" w:hAnsi="Sylfaen" w:cs="Sylfaen"/>
          <w:noProof/>
          <w:lang w:val="ka-GE" w:eastAsia="x-none"/>
        </w:rPr>
        <w:t>-</w:t>
      </w:r>
      <w:r w:rsidR="002D793B">
        <w:rPr>
          <w:rFonts w:ascii="Sylfaen" w:hAnsi="Sylfaen" w:cs="Sylfaen"/>
          <w:noProof/>
          <w:lang w:val="ka-GE" w:eastAsia="x-none"/>
        </w:rPr>
        <w:t>თვიანი ვადა აღნიშნული კრიტერიუმების დაკმაყოფილებისთვის</w:t>
      </w:r>
      <w:r w:rsidR="00BC37A8">
        <w:rPr>
          <w:rFonts w:ascii="Sylfaen" w:hAnsi="Sylfaen" w:cs="Sylfaen"/>
          <w:noProof/>
          <w:lang w:val="ka-GE" w:eastAsia="x-none"/>
        </w:rPr>
        <w:t>, ამასთან, იგი ვალდებულია მოთხოვნის შესრულების დამადასტურებელი დოკუმენტაცია მიაწოდოს სააგენტოს.</w:t>
      </w:r>
      <w:r>
        <w:rPr>
          <w:rFonts w:ascii="Sylfaen" w:hAnsi="Sylfaen" w:cs="Sylfaen"/>
          <w:noProof/>
          <w:lang w:val="ka-GE" w:eastAsia="x-none"/>
        </w:rPr>
        <w:t xml:space="preserve"> სააგენტო უფლებამოსილია კრიტერიუმის დაკმაყოფილების ფაქტი გადაამოწმოს ადგილზე.</w:t>
      </w:r>
    </w:p>
    <w:p w14:paraId="214E2250" w14:textId="77777777" w:rsidR="00BC37A8" w:rsidRDefault="00BC37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5BAC377C" w14:textId="26BB62A9" w:rsidR="00D47524" w:rsidRPr="002E20B5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9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დაწესებულება, რომელსაც შეუჩერდა ჯანმრთელობის დაცვის სახელმწიფო 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მიმწოდებლის სტატუსი, უფლებამოსილია, ინფექციების კონტროლის სისტემისადმი განსაზღვრული მოთხოვნების დაკმაყოფილების შემთხვევაში, მიმართოს სააგენტოს ინფექციების კონტროლის სისტემის გადამოწმების მიზნით </w:t>
      </w:r>
      <w:r w:rsidR="00697359">
        <w:rPr>
          <w:rFonts w:ascii="Sylfaen" w:hAnsi="Sylfaen" w:cs="Sylfaen"/>
          <w:noProof/>
          <w:lang w:val="ka-GE" w:eastAsia="x-none"/>
        </w:rPr>
        <w:t>მე-</w:t>
      </w:r>
      <w:r>
        <w:rPr>
          <w:rFonts w:ascii="Sylfaen" w:hAnsi="Sylfaen" w:cs="Sylfaen"/>
          <w:noProof/>
          <w:lang w:val="ka-GE" w:eastAsia="x-none"/>
        </w:rPr>
        <w:t>6</w:t>
      </w:r>
      <w:r w:rsidR="00697359">
        <w:rPr>
          <w:rFonts w:ascii="Sylfaen" w:hAnsi="Sylfaen" w:cs="Sylfaen"/>
          <w:noProof/>
          <w:lang w:val="ka-GE" w:eastAsia="x-none"/>
        </w:rPr>
        <w:t xml:space="preserve"> პუნქტით განსაზღვრული </w:t>
      </w:r>
      <w:r w:rsidR="00067860" w:rsidRPr="002E20B5">
        <w:rPr>
          <w:rFonts w:ascii="Sylfaen" w:hAnsi="Sylfaen" w:cs="Sylfaen"/>
          <w:noProof/>
          <w:lang w:eastAsia="x-none"/>
        </w:rPr>
        <w:t xml:space="preserve">შემოწმების აქტის (დასკვნის) შედგენიდან არაუადრეს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697359">
        <w:rPr>
          <w:rFonts w:ascii="Sylfaen" w:hAnsi="Sylfaen" w:cs="Sylfaen"/>
          <w:noProof/>
          <w:lang w:val="ka-GE" w:eastAsia="x-none"/>
        </w:rPr>
        <w:t>3</w:t>
      </w:r>
      <w:r w:rsidR="004F5AAA">
        <w:rPr>
          <w:rFonts w:ascii="Sylfaen" w:hAnsi="Sylfaen" w:cs="Sylfaen"/>
          <w:noProof/>
          <w:lang w:val="ka-GE" w:eastAsia="x-none"/>
        </w:rPr>
        <w:t xml:space="preserve"> თვისა.</w:t>
      </w:r>
    </w:p>
    <w:p w14:paraId="78D97918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4A0780E2" w14:textId="2C05FCAD" w:rsidR="00D47524" w:rsidRPr="002E20B5" w:rsidRDefault="006973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</w:t>
      </w:r>
      <w:r w:rsidR="00530EEA">
        <w:rPr>
          <w:rFonts w:ascii="Sylfaen" w:hAnsi="Sylfaen" w:cs="Sylfaen"/>
          <w:noProof/>
          <w:lang w:val="ka-GE" w:eastAsia="x-none"/>
        </w:rPr>
        <w:t>0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სააგენტო, ამ დანართის მე-</w:t>
      </w:r>
      <w:r w:rsidR="00530EEA">
        <w:rPr>
          <w:rFonts w:ascii="Sylfaen" w:hAnsi="Sylfaen" w:cs="Sylfaen"/>
          <w:noProof/>
          <w:lang w:val="ka-GE" w:eastAsia="x-none"/>
        </w:rPr>
        <w:t>9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პუნქტით განსაზღვრულ შემთხვევაში, უზრუნველყოფს დაწესებულებაში ინფექციების კონტროლის სისტემის ფუნქციონირების კუთხით არსებული </w:t>
      </w:r>
      <w:r w:rsidR="00CF0DF6">
        <w:rPr>
          <w:rFonts w:ascii="Sylfaen" w:hAnsi="Sylfaen" w:cs="Sylfaen"/>
          <w:noProof/>
          <w:lang w:val="ka-GE" w:eastAsia="x-none"/>
        </w:rPr>
        <w:t>მდგომარეობის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</w:t>
      </w:r>
      <w:r w:rsidR="00CF0DF6">
        <w:rPr>
          <w:rFonts w:ascii="Sylfaen" w:hAnsi="Sylfaen" w:cs="Sylfaen"/>
          <w:noProof/>
          <w:lang w:val="ka-GE" w:eastAsia="x-none"/>
        </w:rPr>
        <w:t>თავიდან შემოწმებას დანართი 1.1.-ის ყველა კრიტერიუმის შეფასებით,</w:t>
      </w:r>
      <w:r w:rsidR="00067860" w:rsidRPr="002E20B5">
        <w:rPr>
          <w:rFonts w:ascii="Sylfaen" w:hAnsi="Sylfaen" w:cs="Sylfaen"/>
          <w:noProof/>
          <w:lang w:eastAsia="x-none"/>
        </w:rPr>
        <w:t xml:space="preserve"> დაწესებულების</w:t>
      </w:r>
      <w:r w:rsidR="00CF0DF6">
        <w:rPr>
          <w:rFonts w:ascii="Sylfaen" w:hAnsi="Sylfaen" w:cs="Sylfaen"/>
          <w:noProof/>
          <w:u w:val="single"/>
          <w:lang w:val="ka-GE"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მიმართვიდან არაუგვიანეს </w:t>
      </w:r>
      <w:r w:rsidR="00CF0DF6">
        <w:rPr>
          <w:rFonts w:ascii="Sylfaen" w:hAnsi="Sylfaen" w:cs="Sylfaen"/>
          <w:noProof/>
          <w:lang w:val="ka-GE" w:eastAsia="x-none"/>
        </w:rPr>
        <w:t>3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თვის ვადაში.  </w:t>
      </w:r>
      <w:r w:rsidR="00CF0DF6">
        <w:rPr>
          <w:rFonts w:ascii="Sylfaen" w:hAnsi="Sylfaen" w:cs="Sylfaen"/>
          <w:noProof/>
          <w:lang w:val="ka-GE" w:eastAsia="x-none"/>
        </w:rPr>
        <w:t>შემოწმების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 შემდგომ სააგენტო ადგენს შემოწმების აქტს (დასკვნას) და გადასცემს შესაბამის უწყებებს/სამედიცინო დაწესებულებას მე-</w:t>
      </w:r>
      <w:r w:rsidR="00530EEA">
        <w:rPr>
          <w:rFonts w:ascii="Sylfaen" w:hAnsi="Sylfaen" w:cs="Sylfaen"/>
          <w:noProof/>
          <w:lang w:val="ka-GE" w:eastAsia="x-none"/>
        </w:rPr>
        <w:t>6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პუნქტით გათვალისწინებული წესით და ვადაში.</w:t>
      </w:r>
    </w:p>
    <w:p w14:paraId="1CE83EFC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691F47D1" w14:textId="54F9949B" w:rsidR="00B50A3D" w:rsidRPr="00B50A3D" w:rsidRDefault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lastRenderedPageBreak/>
        <w:t>1</w:t>
      </w:r>
      <w:r w:rsidR="00530EEA">
        <w:rPr>
          <w:rFonts w:ascii="Sylfaen" w:hAnsi="Sylfaen" w:cs="Sylfaen"/>
          <w:noProof/>
          <w:lang w:val="ka-GE" w:eastAsia="x-none"/>
        </w:rPr>
        <w:t>1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იმ შემთხვევაში, თუ ამ დანართის მე-</w:t>
      </w:r>
      <w:r w:rsidR="00530EEA">
        <w:rPr>
          <w:rFonts w:ascii="Sylfaen" w:hAnsi="Sylfaen" w:cs="Sylfaen"/>
          <w:noProof/>
          <w:lang w:val="ka-GE" w:eastAsia="x-none"/>
        </w:rPr>
        <w:t>8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პუნქტით განსაზღვრული </w:t>
      </w:r>
      <w:r>
        <w:rPr>
          <w:rFonts w:ascii="Sylfaen" w:hAnsi="Sylfaen" w:cs="Sylfaen"/>
          <w:noProof/>
          <w:lang w:val="ka-GE" w:eastAsia="x-none"/>
        </w:rPr>
        <w:t>პირობები იქნება დაკმაყოფილებული,</w:t>
      </w:r>
      <w:r w:rsidR="00067860" w:rsidRPr="002E20B5">
        <w:rPr>
          <w:rFonts w:ascii="Sylfaen" w:hAnsi="Sylfaen" w:cs="Sylfaen"/>
          <w:noProof/>
          <w:lang w:eastAsia="x-none"/>
        </w:rPr>
        <w:t xml:space="preserve"> პროგრამ</w:t>
      </w:r>
      <w:r w:rsidR="004F5AAA" w:rsidRPr="002E20B5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განმახორციელებელი, დაწესებულების განცხადებისა და აღნიშნული აქტის (დასკვნის) საფუძველზე, ვალდებულია,  დაწესებულებას არაუმეტეს 5 სამუშაო დღეში აღუდგინოს  მიმწოდებლის სტატუსი.</w:t>
      </w:r>
    </w:p>
    <w:p w14:paraId="261B0624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5C74C65" w14:textId="37E640E9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 w:rsidRPr="00305F64">
        <w:rPr>
          <w:rFonts w:ascii="Sylfaen" w:hAnsi="Sylfaen" w:cs="Sylfaen"/>
          <w:noProof/>
          <w:lang w:eastAsia="x-none"/>
        </w:rPr>
        <w:t>1</w:t>
      </w:r>
      <w:r w:rsidR="00530EEA">
        <w:rPr>
          <w:rFonts w:ascii="Sylfaen" w:hAnsi="Sylfaen" w:cs="Sylfaen"/>
          <w:noProof/>
          <w:lang w:val="ka-GE" w:eastAsia="x-none"/>
        </w:rPr>
        <w:t>2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Pr="00305F64">
        <w:rPr>
          <w:rFonts w:ascii="Sylfaen" w:hAnsi="Sylfaen" w:cs="Sylfaen"/>
          <w:noProof/>
          <w:lang w:eastAsia="x-none"/>
        </w:rPr>
        <w:t xml:space="preserve"> </w:t>
      </w:r>
      <w:r w:rsidRPr="002E20B5">
        <w:rPr>
          <w:rFonts w:ascii="Sylfaen" w:hAnsi="Sylfaen" w:cs="Sylfaen"/>
          <w:noProof/>
          <w:lang w:eastAsia="x-none"/>
        </w:rPr>
        <w:t xml:space="preserve">დაწესებულებისათვის მიმწოდებლის სტატუსის შეჩერება არ განაპირობებს ასეთი სტატუსის მოქმედების პერიოდში </w:t>
      </w:r>
      <w:r w:rsidR="00503EFD">
        <w:rPr>
          <w:rFonts w:ascii="Sylfaen" w:hAnsi="Sylfaen" w:cs="Sylfaen"/>
          <w:noProof/>
          <w:lang w:val="ka-GE" w:eastAsia="x-none"/>
        </w:rPr>
        <w:t xml:space="preserve">სახელმწიფო </w:t>
      </w:r>
      <w:r w:rsidRPr="002E20B5">
        <w:rPr>
          <w:rFonts w:ascii="Sylfaen" w:hAnsi="Sylfaen" w:cs="Sylfaen"/>
          <w:noProof/>
          <w:lang w:eastAsia="x-none"/>
        </w:rPr>
        <w:t>პროგრამ</w:t>
      </w:r>
      <w:r w:rsidR="00503EFD">
        <w:rPr>
          <w:rFonts w:ascii="Sylfaen" w:hAnsi="Sylfaen" w:cs="Sylfaen"/>
          <w:noProof/>
          <w:lang w:val="ka-GE" w:eastAsia="x-none"/>
        </w:rPr>
        <w:t>ებ</w:t>
      </w:r>
      <w:r w:rsidRPr="002E20B5">
        <w:rPr>
          <w:rFonts w:ascii="Sylfaen" w:hAnsi="Sylfaen" w:cs="Sylfaen"/>
          <w:noProof/>
          <w:lang w:eastAsia="x-none"/>
        </w:rPr>
        <w:t>ის ფარგლებში წარმოშობილი მისი უფლებების შეჩერებას და არ ათავისუფლებს მოვალეობებისა და პასუხისმგებლობებისაგან, რომლებიც ეხება მიმწოდებლის სტატუსის მოქმედების პერიოდში დამდგარ შემთხვევებს ან/და მომსახურებას.</w:t>
      </w:r>
    </w:p>
    <w:p w14:paraId="79CABD2B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22E5E3C5" w14:textId="79BCE792" w:rsidR="009A4BFF" w:rsidRDefault="00C82B02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</w:t>
      </w:r>
      <w:r w:rsidR="00CC7B48">
        <w:rPr>
          <w:rFonts w:ascii="Sylfaen" w:hAnsi="Sylfaen" w:cs="Sylfaen"/>
          <w:noProof/>
          <w:lang w:eastAsia="x-none"/>
        </w:rPr>
        <w:t>3</w:t>
      </w:r>
      <w:r w:rsidR="00305F64" w:rsidRPr="00CA398B">
        <w:rPr>
          <w:rFonts w:ascii="Sylfaen" w:hAnsi="Sylfaen" w:cs="Sylfaen"/>
          <w:noProof/>
          <w:lang w:val="ka-GE" w:eastAsia="x-none"/>
        </w:rPr>
        <w:t>.</w:t>
      </w:r>
      <w:r w:rsidR="00067860" w:rsidRPr="00CA398B">
        <w:rPr>
          <w:rFonts w:ascii="Sylfaen" w:hAnsi="Sylfaen" w:cs="Sylfaen"/>
          <w:noProof/>
          <w:lang w:eastAsia="x-none"/>
        </w:rPr>
        <w:t xml:space="preserve"> დაწესებულებისათვის მიმწოდებლის სტატუსის შეჩერების შემთხვევაში, განმახორციელებელი უფლებამოსილია, მიმართოს კანონმდებლობით დადგენილ ზომებს ამ დაწესებულების მიმართ </w:t>
      </w:r>
      <w:r w:rsidR="00503EFD" w:rsidRPr="00CA398B">
        <w:rPr>
          <w:rFonts w:ascii="Sylfaen" w:hAnsi="Sylfaen" w:cs="Sylfaen"/>
          <w:noProof/>
          <w:lang w:val="ka-GE" w:eastAsia="x-none"/>
        </w:rPr>
        <w:t xml:space="preserve">სახელმწიფო </w:t>
      </w:r>
      <w:r w:rsidR="00067860" w:rsidRPr="00CA398B">
        <w:rPr>
          <w:rFonts w:ascii="Sylfaen" w:hAnsi="Sylfaen" w:cs="Sylfaen"/>
          <w:noProof/>
          <w:lang w:eastAsia="x-none"/>
        </w:rPr>
        <w:t>პროგრამ</w:t>
      </w:r>
      <w:r w:rsidR="00503EFD" w:rsidRPr="00CA398B">
        <w:rPr>
          <w:rFonts w:ascii="Sylfaen" w:hAnsi="Sylfaen" w:cs="Sylfaen"/>
          <w:noProof/>
          <w:lang w:val="ka-GE" w:eastAsia="x-none"/>
        </w:rPr>
        <w:t>ებ</w:t>
      </w:r>
      <w:r w:rsidR="00067860" w:rsidRPr="00CA398B">
        <w:rPr>
          <w:rFonts w:ascii="Sylfaen" w:hAnsi="Sylfaen" w:cs="Sylfaen"/>
          <w:noProof/>
          <w:lang w:eastAsia="x-none"/>
        </w:rPr>
        <w:t xml:space="preserve">ის ფარგლებში </w:t>
      </w:r>
      <w:r w:rsidR="00CA398B">
        <w:rPr>
          <w:rFonts w:ascii="Sylfaen" w:hAnsi="Sylfaen" w:cs="Sylfaen"/>
          <w:noProof/>
          <w:lang w:val="ka-GE" w:eastAsia="x-none"/>
        </w:rPr>
        <w:t xml:space="preserve">შემოწმებამდე </w:t>
      </w:r>
      <w:r w:rsidR="00067860" w:rsidRPr="00CA398B">
        <w:rPr>
          <w:rFonts w:ascii="Sylfaen" w:hAnsi="Sylfaen" w:cs="Sylfaen"/>
          <w:noProof/>
          <w:lang w:eastAsia="x-none"/>
        </w:rPr>
        <w:t>დაკისრებული  საჯარი</w:t>
      </w:r>
      <w:r w:rsidR="00CF0DF6">
        <w:rPr>
          <w:rFonts w:ascii="Sylfaen" w:hAnsi="Sylfaen" w:cs="Sylfaen"/>
          <w:noProof/>
          <w:lang w:eastAsia="x-none"/>
        </w:rPr>
        <w:t>მო სანქციების აღსრულების მიზნით</w:t>
      </w:r>
      <w:r w:rsidR="00CF0DF6">
        <w:rPr>
          <w:rFonts w:ascii="Sylfaen" w:hAnsi="Sylfaen" w:cs="Sylfaen"/>
          <w:noProof/>
          <w:lang w:val="ka-GE" w:eastAsia="x-none"/>
        </w:rPr>
        <w:t>.</w:t>
      </w:r>
    </w:p>
    <w:p w14:paraId="60B53EE6" w14:textId="4BECF937" w:rsidR="00D40230" w:rsidRDefault="00D40230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47" w:author="Windows User" w:date="2020-08-18T00:38:00Z"/>
          <w:rFonts w:ascii="Sylfaen" w:hAnsi="Sylfaen" w:cs="Sylfaen"/>
          <w:noProof/>
          <w:color w:val="333333"/>
          <w:sz w:val="20"/>
          <w:szCs w:val="20"/>
          <w:lang w:eastAsia="x-none"/>
        </w:rPr>
      </w:pPr>
    </w:p>
    <w:p w14:paraId="5D2183E7" w14:textId="69CE1559" w:rsidR="00DA2F53" w:rsidRDefault="00DA2F53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48" w:author="Windows User" w:date="2020-08-18T00:38:00Z"/>
          <w:rFonts w:ascii="Sylfaen" w:hAnsi="Sylfaen" w:cs="Sylfaen"/>
          <w:noProof/>
          <w:color w:val="333333"/>
          <w:sz w:val="20"/>
          <w:szCs w:val="20"/>
          <w:lang w:eastAsia="x-none"/>
        </w:rPr>
      </w:pPr>
    </w:p>
    <w:p w14:paraId="2215EEC5" w14:textId="3E75C393" w:rsidR="00DA2F53" w:rsidRDefault="00DA2F53">
      <w:pPr>
        <w:autoSpaceDE/>
        <w:autoSpaceDN/>
        <w:adjustRightInd/>
        <w:spacing w:after="0" w:line="240" w:lineRule="auto"/>
        <w:rPr>
          <w:ins w:id="49" w:author="Windows User" w:date="2020-08-18T00:38:00Z"/>
          <w:rFonts w:ascii="Sylfaen" w:hAnsi="Sylfaen" w:cs="Sylfaen"/>
          <w:noProof/>
          <w:color w:val="333333"/>
          <w:sz w:val="20"/>
          <w:szCs w:val="20"/>
          <w:lang w:eastAsia="x-none"/>
        </w:rPr>
      </w:pPr>
      <w:ins w:id="50" w:author="Windows User" w:date="2020-08-18T00:38:00Z">
        <w:r>
          <w:rPr>
            <w:rFonts w:ascii="Sylfaen" w:hAnsi="Sylfaen" w:cs="Sylfaen"/>
            <w:noProof/>
            <w:color w:val="333333"/>
            <w:sz w:val="20"/>
            <w:szCs w:val="20"/>
            <w:lang w:eastAsia="x-none"/>
          </w:rPr>
          <w:br w:type="page"/>
        </w:r>
      </w:ins>
    </w:p>
    <w:p w14:paraId="1A08718E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moveTo w:id="51" w:author="Windows User" w:date="2020-08-18T00:38:00Z"/>
          <w:rFonts w:ascii="Sylfaen" w:hAnsi="Sylfaen" w:cs="Sylfaen"/>
          <w:b/>
          <w:noProof/>
          <w:lang w:val="ka-GE" w:eastAsia="x-none"/>
        </w:rPr>
      </w:pPr>
      <w:moveToRangeStart w:id="52" w:author="Windows User" w:date="2020-08-18T00:38:00Z" w:name="move48603521"/>
      <w:moveTo w:id="53" w:author="Windows User" w:date="2020-08-18T00:38:00Z">
        <w:r w:rsidRPr="0089326D">
          <w:rPr>
            <w:rFonts w:ascii="Sylfaen" w:hAnsi="Sylfaen" w:cs="Sylfaen"/>
            <w:b/>
            <w:noProof/>
            <w:lang w:val="ka-GE" w:eastAsia="x-none"/>
          </w:rPr>
          <w:lastRenderedPageBreak/>
          <w:t>განმარტებითი ბარათი</w:t>
        </w:r>
      </w:moveTo>
    </w:p>
    <w:p w14:paraId="50F9165F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moveTo w:id="54" w:author="Windows User" w:date="2020-08-18T00:38:00Z"/>
          <w:rFonts w:ascii="Sylfaen" w:hAnsi="Sylfaen" w:cs="Sylfaen"/>
          <w:b/>
          <w:bCs/>
          <w:noProof/>
          <w:lang w:eastAsia="x-none"/>
        </w:rPr>
      </w:pPr>
      <w:moveTo w:id="55" w:author="Windows User" w:date="2020-08-18T00:38:00Z">
        <w:r w:rsidRPr="0089326D">
          <w:rPr>
            <w:rFonts w:ascii="Sylfaen" w:hAnsi="Sylfaen" w:cs="Sylfaen"/>
            <w:b/>
            <w:bCs/>
            <w:noProof/>
            <w:lang w:val="ka-GE" w:eastAsia="x-none"/>
          </w:rPr>
          <w:t>„</w:t>
        </w:r>
        <w:r w:rsidRPr="0089326D">
          <w:rPr>
            <w:rFonts w:ascii="Sylfaen" w:hAnsi="Sylfaen" w:cs="Sylfaen"/>
            <w:b/>
            <w:bCs/>
            <w:noProof/>
            <w:lang w:eastAsia="x-none"/>
          </w:rPr>
          <w:t>ჯანმრთელობის დაცვის სახელმწიფო პროგრამ</w:t>
        </w:r>
        <w:r w:rsidRPr="0089326D">
          <w:rPr>
            <w:rFonts w:ascii="Sylfaen" w:hAnsi="Sylfaen" w:cs="Sylfaen"/>
            <w:b/>
            <w:bCs/>
            <w:noProof/>
            <w:lang w:val="ka-GE" w:eastAsia="x-none"/>
          </w:rPr>
          <w:t>ებ</w:t>
        </w:r>
        <w:r w:rsidRPr="0089326D">
          <w:rPr>
            <w:rFonts w:ascii="Sylfaen" w:hAnsi="Sylfaen" w:cs="Sylfaen"/>
            <w:b/>
            <w:bCs/>
            <w:noProof/>
            <w:lang w:eastAsia="x-none"/>
          </w:rPr>
  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</w:t>
        </w:r>
        <w:r w:rsidRPr="0089326D">
          <w:rPr>
            <w:rFonts w:ascii="Sylfaen" w:hAnsi="Sylfaen" w:cs="Sylfaen"/>
            <w:b/>
            <w:bCs/>
            <w:noProof/>
            <w:lang w:val="ka-GE" w:eastAsia="x-none"/>
          </w:rPr>
          <w:t>მოწმების</w:t>
        </w:r>
        <w:r w:rsidRPr="0089326D">
          <w:rPr>
            <w:rFonts w:ascii="Sylfaen" w:hAnsi="Sylfaen" w:cs="Sylfaen"/>
            <w:b/>
            <w:bCs/>
            <w:noProof/>
            <w:lang w:eastAsia="x-none"/>
          </w:rPr>
          <w:t xml:space="preserve"> წესის დამტკიცების შესახებ</w:t>
        </w:r>
        <w:r w:rsidRPr="0089326D">
          <w:rPr>
            <w:rFonts w:ascii="Sylfaen" w:hAnsi="Sylfaen" w:cs="Sylfaen"/>
            <w:b/>
            <w:bCs/>
            <w:noProof/>
            <w:lang w:val="ka-GE" w:eastAsia="x-none"/>
          </w:rPr>
          <w:t xml:space="preserve">“ საქართველოს ოკუპირებული ტერიტორიებიდან დევნილთა, </w:t>
        </w:r>
        <w:r w:rsidRPr="0089326D">
          <w:rPr>
            <w:rFonts w:ascii="Sylfaen" w:hAnsi="Sylfaen" w:cs="Sylfaen"/>
            <w:b/>
            <w:bCs/>
            <w:noProof/>
            <w:lang w:eastAsia="x-none"/>
          </w:rPr>
          <w:t>შრომის, ჯანმრთელობისა დასოციალური დაცვის მინისტრის</w:t>
        </w:r>
      </w:moveTo>
    </w:p>
    <w:p w14:paraId="7EDC26C8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moveTo w:id="56" w:author="Windows User" w:date="2020-08-18T00:38:00Z"/>
          <w:rFonts w:ascii="Sylfaen" w:hAnsi="Sylfaen" w:cs="Sylfaen"/>
          <w:b/>
          <w:bCs/>
          <w:noProof/>
          <w:lang w:val="ka-GE" w:eastAsia="x-none"/>
        </w:rPr>
      </w:pPr>
      <w:moveTo w:id="57" w:author="Windows User" w:date="2020-08-18T00:38:00Z">
        <w:r w:rsidRPr="0089326D">
          <w:rPr>
            <w:rFonts w:ascii="Sylfaen" w:hAnsi="Sylfaen" w:cs="Sylfaen"/>
            <w:b/>
            <w:bCs/>
            <w:noProof/>
            <w:lang w:eastAsia="x-none"/>
          </w:rPr>
          <w:t>ბრძანებ</w:t>
        </w:r>
        <w:r w:rsidRPr="0089326D">
          <w:rPr>
            <w:rFonts w:ascii="Sylfaen" w:hAnsi="Sylfaen" w:cs="Sylfaen"/>
            <w:b/>
            <w:bCs/>
            <w:noProof/>
            <w:lang w:val="ka-GE" w:eastAsia="x-none"/>
          </w:rPr>
          <w:t>ის პროექტზე</w:t>
        </w:r>
      </w:moveTo>
    </w:p>
    <w:p w14:paraId="5EC8B28D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To w:id="58" w:author="Windows User" w:date="2020-08-18T00:38:00Z"/>
          <w:rFonts w:ascii="Sylfaen" w:hAnsi="Sylfaen" w:cs="Sylfaen"/>
          <w:bCs/>
          <w:noProof/>
          <w:lang w:val="ka-GE" w:eastAsia="x-none"/>
        </w:rPr>
      </w:pPr>
    </w:p>
    <w:p w14:paraId="5476BAA4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To w:id="59" w:author="Windows User" w:date="2020-08-18T00:38:00Z"/>
          <w:rFonts w:ascii="Sylfaen" w:hAnsi="Sylfaen" w:cs="Sylfaen"/>
          <w:bCs/>
          <w:noProof/>
          <w:lang w:val="ka-GE" w:eastAsia="x-none"/>
        </w:rPr>
      </w:pPr>
      <w:moveTo w:id="60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>დასამტკიცებლად წარმოდგენილი ბრძანების პროექტი მომზადებულია შემდეგი გარემოებების გათვალისწინებით:</w:t>
        </w:r>
      </w:moveTo>
    </w:p>
    <w:p w14:paraId="69E3033C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To w:id="61" w:author="Windows User" w:date="2020-08-18T00:38:00Z"/>
          <w:rFonts w:ascii="Sylfaen" w:hAnsi="Sylfaen" w:cs="Sylfaen"/>
          <w:bCs/>
          <w:noProof/>
          <w:lang w:val="ka-GE" w:eastAsia="x-none"/>
        </w:rPr>
      </w:pPr>
    </w:p>
    <w:p w14:paraId="450016F3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To w:id="62" w:author="Windows User" w:date="2020-08-18T00:38:00Z"/>
          <w:rFonts w:ascii="Sylfaen" w:hAnsi="Sylfaen" w:cs="Sylfaen"/>
          <w:bCs/>
          <w:noProof/>
          <w:lang w:val="ka-GE" w:eastAsia="x-none"/>
        </w:rPr>
      </w:pPr>
      <w:moveTo w:id="63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 xml:space="preserve">ინფექციის კონტროლის სისტემის გამართული ფუნქციონირება სამედიცინო დაწესებულებაში პაციენტის უსაფრთხოებისა და მომსახურების ხარისხის უზრუნველყოფის ერთ-ერთი მნიშვნელოვანი პირობაა. აღნიშნულმა განსაკუთრებული როლი შეიძინა </w:t>
        </w:r>
        <w:r w:rsidRPr="0089326D">
          <w:rPr>
            <w:rFonts w:ascii="Sylfaen" w:hAnsi="Sylfaen" w:cs="Sylfaen"/>
            <w:bCs/>
            <w:noProof/>
            <w:lang w:eastAsia="x-none"/>
          </w:rPr>
          <w:t>COVID</w:t>
        </w:r>
        <w:r w:rsidRPr="0089326D">
          <w:rPr>
            <w:rFonts w:ascii="Sylfaen" w:hAnsi="Sylfaen" w:cs="Sylfaen"/>
            <w:bCs/>
            <w:noProof/>
            <w:lang w:val="ka-GE" w:eastAsia="x-none"/>
          </w:rPr>
          <w:t>-19 პანდემიის პირობებში, როცა სამედიცინო დაწესებულებაში ეპიდემიოლოგიური კეთილსაიმედობის პირობების შექმნა წარმოადგენს მთავარ იარაღს კორონავირუსული ინფექციის ნოზოკომიური გავრცელების წინააღმდეგ საბრძოლველად.</w:t>
        </w:r>
      </w:moveTo>
    </w:p>
    <w:p w14:paraId="2F7D2F50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To w:id="64" w:author="Windows User" w:date="2020-08-18T00:38:00Z"/>
          <w:rFonts w:ascii="Sylfaen" w:hAnsi="Sylfaen" w:cs="Sylfaen"/>
          <w:bCs/>
          <w:noProof/>
          <w:lang w:val="ka-GE" w:eastAsia="x-none"/>
        </w:rPr>
      </w:pPr>
    </w:p>
    <w:p w14:paraId="708CCB07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To w:id="65" w:author="Windows User" w:date="2020-08-18T00:38:00Z"/>
          <w:rFonts w:ascii="Sylfaen" w:hAnsi="Sylfaen" w:cs="Sylfaen"/>
          <w:bCs/>
          <w:noProof/>
          <w:lang w:val="ka-GE" w:eastAsia="x-none"/>
        </w:rPr>
      </w:pPr>
      <w:moveTo w:id="66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>ჯანმრთელობის მსოფლიო ორგანიზაციის ინფექციის კონტროლის სტრატეგიისა და ძირითადი მიმართულების შესახებ ახალი რეკომენდაციები ეფუძნება 5 მნიშვნელოვან კომპონენტს:</w:t>
        </w:r>
      </w:moveTo>
    </w:p>
    <w:p w14:paraId="6455C9DF" w14:textId="77777777" w:rsidR="00DA2F53" w:rsidRPr="0089326D" w:rsidRDefault="00DA2F53" w:rsidP="00DA2F5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To w:id="67" w:author="Windows User" w:date="2020-08-18T00:38:00Z"/>
          <w:rFonts w:ascii="Sylfaen" w:hAnsi="Sylfaen" w:cs="Sylfaen"/>
          <w:bCs/>
          <w:noProof/>
          <w:lang w:val="ka-GE" w:eastAsia="x-none"/>
        </w:rPr>
      </w:pPr>
      <w:moveTo w:id="68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>სტანდარტული უსაფრთხოების ღონისძიებები ყველა პაციენტთან</w:t>
        </w:r>
      </w:moveTo>
    </w:p>
    <w:p w14:paraId="4A2E5371" w14:textId="77777777" w:rsidR="00DA2F53" w:rsidRPr="0089326D" w:rsidRDefault="00DA2F53" w:rsidP="00DA2F5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To w:id="69" w:author="Windows User" w:date="2020-08-18T00:38:00Z"/>
          <w:rFonts w:ascii="Sylfaen" w:hAnsi="Sylfaen" w:cs="Sylfaen"/>
          <w:bCs/>
          <w:noProof/>
          <w:lang w:eastAsia="x-none"/>
        </w:rPr>
      </w:pPr>
      <w:moveTo w:id="70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>სკრინინგი, ადრეული გამოვლენა, ტრიაჟი და ინფექციის წყაროს კონტროლი</w:t>
        </w:r>
      </w:moveTo>
    </w:p>
    <w:p w14:paraId="6E43F150" w14:textId="77777777" w:rsidR="00DA2F53" w:rsidRPr="0089326D" w:rsidRDefault="00DA2F53" w:rsidP="00DA2F5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To w:id="71" w:author="Windows User" w:date="2020-08-18T00:38:00Z"/>
          <w:rFonts w:ascii="Sylfaen" w:hAnsi="Sylfaen" w:cs="Sylfaen"/>
          <w:bCs/>
          <w:noProof/>
          <w:lang w:eastAsia="x-none"/>
        </w:rPr>
      </w:pPr>
      <w:moveTo w:id="72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>გადაცემის გზებზე დაფუძნებული უსაფრთხოების ღონისძიებები</w:t>
        </w:r>
      </w:moveTo>
    </w:p>
    <w:p w14:paraId="3F8D6D0B" w14:textId="77777777" w:rsidR="00DA2F53" w:rsidRPr="0089326D" w:rsidRDefault="00DA2F53" w:rsidP="00DA2F5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To w:id="73" w:author="Windows User" w:date="2020-08-18T00:38:00Z"/>
          <w:rFonts w:ascii="Sylfaen" w:hAnsi="Sylfaen" w:cs="Sylfaen"/>
          <w:bCs/>
          <w:noProof/>
          <w:lang w:eastAsia="x-none"/>
        </w:rPr>
      </w:pPr>
      <w:moveTo w:id="74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>ადმინისტრაციული კონტროლი</w:t>
        </w:r>
      </w:moveTo>
    </w:p>
    <w:p w14:paraId="2F9D16E3" w14:textId="77777777" w:rsidR="00DA2F53" w:rsidRPr="0089326D" w:rsidRDefault="00DA2F53" w:rsidP="00DA2F5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To w:id="75" w:author="Windows User" w:date="2020-08-18T00:38:00Z"/>
          <w:rFonts w:ascii="Sylfaen" w:hAnsi="Sylfaen" w:cs="Sylfaen"/>
          <w:bCs/>
          <w:noProof/>
          <w:lang w:eastAsia="x-none"/>
        </w:rPr>
      </w:pPr>
      <w:moveTo w:id="76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 xml:space="preserve">გარემოს და საინჟინრო კონტროლი </w:t>
        </w:r>
      </w:moveTo>
    </w:p>
    <w:p w14:paraId="3883DEC7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To w:id="77" w:author="Windows User" w:date="2020-08-18T00:38:00Z"/>
          <w:rFonts w:ascii="Sylfaen" w:hAnsi="Sylfaen" w:cs="Sylfaen"/>
          <w:bCs/>
          <w:noProof/>
          <w:lang w:val="ka-GE" w:eastAsia="x-none"/>
        </w:rPr>
      </w:pPr>
      <w:moveTo w:id="78" w:author="Windows User" w:date="2020-08-18T00:38:00Z">
        <w:r w:rsidRPr="0089326D">
          <w:rPr>
            <w:rFonts w:ascii="Sylfaen" w:eastAsia="Calibri" w:hAnsi="Sylfaen" w:cs="Sylfaen"/>
            <w:bCs/>
            <w:noProof/>
            <w:lang w:val="ka-GE" w:eastAsia="x-none"/>
          </w:rPr>
          <w:t>სწორედ ამ კომპონენტების უზრუნველყოფის მიზნით მომზადდა „</w:t>
        </w:r>
        <w:r w:rsidRPr="0089326D">
          <w:rPr>
            <w:rFonts w:ascii="Sylfaen" w:hAnsi="Sylfaen" w:cs="Sylfaen"/>
            <w:bCs/>
            <w:noProof/>
            <w:lang w:eastAsia="x-none"/>
          </w:rPr>
          <w:t>ჯანმრთელობის დაცვის სახელმწიფო პროგრამ</w:t>
        </w:r>
        <w:r w:rsidRPr="0089326D">
          <w:rPr>
            <w:rFonts w:ascii="Sylfaen" w:hAnsi="Sylfaen" w:cs="Sylfaen"/>
            <w:bCs/>
            <w:noProof/>
            <w:lang w:val="ka-GE" w:eastAsia="x-none"/>
          </w:rPr>
          <w:t>ებ</w:t>
        </w:r>
        <w:r w:rsidRPr="0089326D">
          <w:rPr>
            <w:rFonts w:ascii="Sylfaen" w:hAnsi="Sylfaen" w:cs="Sylfaen"/>
            <w:bCs/>
            <w:noProof/>
            <w:lang w:eastAsia="x-none"/>
          </w:rPr>
  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</w:t>
        </w:r>
        <w:r w:rsidRPr="0089326D">
          <w:rPr>
            <w:rFonts w:ascii="Sylfaen" w:hAnsi="Sylfaen" w:cs="Sylfaen"/>
            <w:bCs/>
            <w:noProof/>
            <w:lang w:val="ka-GE" w:eastAsia="x-none"/>
          </w:rPr>
          <w:t>“, რომელიც ითვალისწინებს ინფექციის კონტროლის სისტემის გამართული ფუნქციონირების კრიტერიუმებსა და მეთოდურ მითითებებს მათ შესამოწმებლად.</w:t>
        </w:r>
      </w:moveTo>
    </w:p>
    <w:p w14:paraId="360649BE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To w:id="79" w:author="Windows User" w:date="2020-08-18T00:38:00Z"/>
          <w:rFonts w:ascii="Sylfaen" w:hAnsi="Sylfaen" w:cs="Sylfaen"/>
          <w:bCs/>
          <w:noProof/>
          <w:lang w:val="ka-GE" w:eastAsia="x-none"/>
        </w:rPr>
      </w:pPr>
    </w:p>
    <w:p w14:paraId="2A47C282" w14:textId="77777777" w:rsidR="00DA2F53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To w:id="80" w:author="Windows User" w:date="2020-08-18T00:38:00Z"/>
          <w:rFonts w:ascii="Sylfaen" w:hAnsi="Sylfaen" w:cs="Sylfaen"/>
          <w:noProof/>
          <w:lang w:val="ka-GE"/>
        </w:rPr>
      </w:pPr>
      <w:moveTo w:id="81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 xml:space="preserve">ზემოაღნიშნული ინსტრუმენტის გამოყენებით სტაციონარულ </w:t>
        </w:r>
        <w:r w:rsidRPr="0089326D">
          <w:rPr>
            <w:rFonts w:ascii="Sylfaen" w:hAnsi="Sylfaen" w:cs="Sylfaen"/>
            <w:noProof/>
          </w:rPr>
          <w:t xml:space="preserve">დაწესებულებებში ინფექციების კონტროლის სისტემის ფუნქციონირების </w:t>
        </w:r>
        <w:r w:rsidRPr="0089326D">
          <w:rPr>
            <w:rFonts w:ascii="Sylfaen" w:hAnsi="Sylfaen" w:cs="Sylfaen"/>
            <w:noProof/>
            <w:lang w:val="ka-GE"/>
          </w:rPr>
          <w:t xml:space="preserve">შემოწმება ხორციელდება სსიპ - </w:t>
        </w:r>
        <w:r w:rsidRPr="0089326D">
          <w:rPr>
            <w:rFonts w:ascii="Sylfaen" w:hAnsi="Sylfaen" w:cs="Sylfaen"/>
            <w:noProof/>
          </w:rPr>
          <w:t>სამედიცინო და ფარმაცევტული საქმიანობის რეგულირების სააგენტო</w:t>
        </w:r>
        <w:r w:rsidRPr="0089326D">
          <w:rPr>
            <w:rFonts w:ascii="Sylfaen" w:hAnsi="Sylfaen" w:cs="Sylfaen"/>
            <w:noProof/>
            <w:lang w:val="ka-GE"/>
          </w:rPr>
          <w:t>ს მიერ, რომელიც კითხვარებთან ერთად ავსებს შემოწმების აქტს, რომელიც გადაეგზავნება სსიპ სოციალური დაცვის სააგენტოს, რათა განახორციელოს პროგრამ</w:t>
        </w:r>
        <w:r>
          <w:rPr>
            <w:rFonts w:ascii="Sylfaen" w:hAnsi="Sylfaen" w:cs="Sylfaen"/>
            <w:noProof/>
            <w:lang w:val="ka-GE"/>
          </w:rPr>
          <w:t>ის</w:t>
        </w:r>
        <w:r w:rsidRPr="0089326D">
          <w:rPr>
            <w:rFonts w:ascii="Sylfaen" w:hAnsi="Sylfaen" w:cs="Sylfaen"/>
            <w:noProof/>
            <w:lang w:val="ka-GE"/>
          </w:rPr>
          <w:t xml:space="preserve"> მიმწოდებლის სტატუსის შეჩერების პროცედურები პირობების დაუკმაყოფილებლობის შემთხვევაში.</w:t>
        </w:r>
      </w:moveTo>
    </w:p>
    <w:p w14:paraId="1DFDCFD1" w14:textId="77777777" w:rsidR="00DA2F53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To w:id="82" w:author="Windows User" w:date="2020-08-18T00:38:00Z"/>
          <w:rFonts w:ascii="Sylfaen" w:hAnsi="Sylfaen" w:cs="Sylfaen"/>
          <w:noProof/>
          <w:lang w:val="ka-GE"/>
        </w:rPr>
      </w:pPr>
    </w:p>
    <w:p w14:paraId="2D1A4F8E" w14:textId="71956D67" w:rsidR="00DA2F53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ins w:id="83" w:author="Windows User" w:date="2020-08-18T01:01:00Z"/>
          <w:rFonts w:ascii="Sylfaen" w:hAnsi="Sylfaen" w:cs="Sylfaen"/>
          <w:noProof/>
          <w:lang w:val="ka-GE"/>
        </w:rPr>
      </w:pPr>
      <w:moveTo w:id="84" w:author="Windows User" w:date="2020-08-18T00:38:00Z">
        <w:r>
          <w:rPr>
            <w:rFonts w:ascii="Sylfaen" w:hAnsi="Sylfaen" w:cs="Sylfaen"/>
            <w:noProof/>
            <w:lang w:val="ka-GE"/>
          </w:rPr>
          <w:t xml:space="preserve">ინსტრუმენტი წარმოდგენილია 2 კითხვარის სახით, რომელთაგან პირველი წარმოადგენს სტაციონარში ინფექციის კონტროლის უზრუნველმყოფ კრიტერიუმებს ზოგადად, მეორე კითხვარი კი სრულად ეძღვნება </w:t>
        </w:r>
        <w:r>
          <w:rPr>
            <w:rFonts w:ascii="Sylfaen" w:hAnsi="Sylfaen" w:cs="Sylfaen"/>
            <w:noProof/>
          </w:rPr>
          <w:t>COVID</w:t>
        </w:r>
        <w:r>
          <w:rPr>
            <w:rFonts w:ascii="Sylfaen" w:hAnsi="Sylfaen" w:cs="Sylfaen"/>
            <w:noProof/>
            <w:lang w:val="ka-GE"/>
          </w:rPr>
          <w:t>-19-ზე რეგირების მზადყოფნის შეფასებას. სახელმწიფო ჯანდაცვითი პროგრამებიდან ჩახსნას დაექვემდებარება ის დაწესებულებები, რომლებიც ვერ დააკმაყოფილებენ პირველი კითხვარის თითოეული თავის (სულ 6 თავი) 1 კრიტერიუმზე მეტს და მეორე კითხვარის (სულ 25 კითხვა) 3 კრიტერიუმზე მეტს.</w:t>
        </w:r>
      </w:moveTo>
    </w:p>
    <w:p w14:paraId="0C92FAD6" w14:textId="7DADA54D" w:rsidR="00A32542" w:rsidRDefault="00A32542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ins w:id="85" w:author="Windows User" w:date="2020-08-18T01:01:00Z"/>
          <w:rFonts w:ascii="Sylfaen" w:hAnsi="Sylfaen" w:cs="Sylfaen"/>
          <w:noProof/>
          <w:lang w:val="ka-GE"/>
        </w:rPr>
      </w:pPr>
    </w:p>
    <w:p w14:paraId="12426371" w14:textId="77777777" w:rsidR="00A32542" w:rsidRDefault="00A32542" w:rsidP="00A325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86" w:author="Windows User" w:date="2020-08-18T01:01:00Z"/>
          <w:rFonts w:ascii="Sylfaen" w:hAnsi="Sylfaen" w:cs="Sylfaen"/>
          <w:noProof/>
          <w:lang w:val="ka-GE" w:eastAsia="x-none"/>
        </w:rPr>
      </w:pPr>
      <w:ins w:id="87" w:author="Windows User" w:date="2020-08-18T01:01:00Z">
        <w:r>
          <w:rPr>
            <w:rFonts w:ascii="Sylfaen" w:hAnsi="Sylfaen" w:cs="Times New Roman"/>
            <w:sz w:val="24"/>
            <w:szCs w:val="24"/>
            <w:lang w:val="ka-GE"/>
          </w:rPr>
          <w:t xml:space="preserve">აღსანიშნავია, რომ </w:t>
        </w:r>
        <w:r>
          <w:rPr>
            <w:rFonts w:ascii="Sylfaen" w:hAnsi="Sylfaen" w:cs="Sylfaen"/>
            <w:noProof/>
            <w:lang w:val="ka-GE" w:eastAsia="x-none"/>
          </w:rPr>
          <w:t xml:space="preserve">ამ შემთხვევაში დაწესებულებას ეძლევა 3-თვიანი ვადა აღნიშნული კრიტერიუმების დაკმაყოფილებისთვის, ამასთან, იგი ვალდებულია მოთხოვნის შესრულების დამადასტურებელი დოკუმენტაცია მიაწოდოს სააგენტოს. ხოლო, </w:t>
        </w:r>
        <w:r w:rsidRPr="002E20B5">
          <w:rPr>
            <w:rFonts w:ascii="Sylfaen" w:hAnsi="Sylfaen" w:cs="Sylfaen"/>
            <w:noProof/>
            <w:lang w:eastAsia="x-none"/>
          </w:rPr>
          <w:t xml:space="preserve">სააგენტო, უზრუნველყოფს დაწესებულებაში ინფექციების კონტროლის სისტემის ფუნქციონირების კუთხით არსებული </w:t>
        </w:r>
        <w:r>
          <w:rPr>
            <w:rFonts w:ascii="Sylfaen" w:hAnsi="Sylfaen" w:cs="Sylfaen"/>
            <w:noProof/>
            <w:lang w:val="ka-GE" w:eastAsia="x-none"/>
          </w:rPr>
          <w:t>მდგომარეობის</w:t>
        </w:r>
        <w:r w:rsidRPr="002E20B5">
          <w:rPr>
            <w:rFonts w:ascii="Sylfaen" w:hAnsi="Sylfaen" w:cs="Sylfaen"/>
            <w:noProof/>
            <w:lang w:eastAsia="x-none"/>
          </w:rPr>
          <w:t xml:space="preserve"> </w:t>
        </w:r>
        <w:r>
          <w:rPr>
            <w:rFonts w:ascii="Sylfaen" w:hAnsi="Sylfaen" w:cs="Sylfaen"/>
            <w:noProof/>
            <w:lang w:val="ka-GE" w:eastAsia="x-none"/>
          </w:rPr>
          <w:t>თავიდან შემოწმებას დანართი 1.1.-ის ყველა კრიტერიუმის შეფასებით,</w:t>
        </w:r>
        <w:r w:rsidRPr="002E20B5">
          <w:rPr>
            <w:rFonts w:ascii="Sylfaen" w:hAnsi="Sylfaen" w:cs="Sylfaen"/>
            <w:noProof/>
            <w:lang w:eastAsia="x-none"/>
          </w:rPr>
          <w:t xml:space="preserve"> დაწესებულების</w:t>
        </w:r>
        <w:r>
          <w:rPr>
            <w:rFonts w:ascii="Sylfaen" w:hAnsi="Sylfaen" w:cs="Sylfaen"/>
            <w:noProof/>
            <w:u w:val="single"/>
            <w:lang w:val="ka-GE" w:eastAsia="x-none"/>
          </w:rPr>
          <w:t xml:space="preserve"> </w:t>
        </w:r>
        <w:r w:rsidRPr="002E20B5">
          <w:rPr>
            <w:rFonts w:ascii="Sylfaen" w:hAnsi="Sylfaen" w:cs="Sylfaen"/>
            <w:noProof/>
            <w:lang w:eastAsia="x-none"/>
          </w:rPr>
          <w:t xml:space="preserve">მიმართვიდან არაუგვიანეს </w:t>
        </w:r>
        <w:r>
          <w:rPr>
            <w:rFonts w:ascii="Sylfaen" w:hAnsi="Sylfaen" w:cs="Sylfaen"/>
            <w:noProof/>
            <w:lang w:val="ka-GE" w:eastAsia="x-none"/>
          </w:rPr>
          <w:t>3</w:t>
        </w:r>
        <w:r w:rsidRPr="002E20B5">
          <w:rPr>
            <w:rFonts w:ascii="Sylfaen" w:hAnsi="Sylfaen" w:cs="Sylfaen"/>
            <w:noProof/>
            <w:lang w:eastAsia="x-none"/>
          </w:rPr>
          <w:t xml:space="preserve"> თვის ვადაში.  </w:t>
        </w:r>
        <w:bookmarkStart w:id="88" w:name="_GoBack"/>
        <w:bookmarkEnd w:id="88"/>
      </w:ins>
    </w:p>
    <w:p w14:paraId="09AB78B5" w14:textId="77777777" w:rsidR="00A32542" w:rsidRPr="001C786D" w:rsidRDefault="00A32542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To w:id="89" w:author="Windows User" w:date="2020-08-18T00:38:00Z"/>
          <w:rFonts w:ascii="Sylfaen" w:hAnsi="Sylfaen" w:cs="Sylfaen"/>
          <w:b/>
          <w:bCs/>
          <w:noProof/>
          <w:lang w:val="ka-GE" w:eastAsia="x-none"/>
        </w:rPr>
      </w:pPr>
    </w:p>
    <w:p w14:paraId="656AD120" w14:textId="77777777" w:rsidR="00DA2F53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To w:id="90" w:author="Windows User" w:date="2020-08-18T00:38:00Z"/>
          <w:rFonts w:ascii="Sylfaen" w:hAnsi="Sylfaen" w:cs="Sylfaen"/>
          <w:bCs/>
          <w:noProof/>
          <w:lang w:val="ka-GE" w:eastAsia="x-none"/>
        </w:rPr>
      </w:pPr>
      <w:moveTo w:id="91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>ბრძანების პროექტი განხილული და შეთანხმებულ იქნა რეგულირების სააგენტოსა და სამედიცინო დაწესებულებების წარმომადგენლებთან.</w:t>
        </w:r>
      </w:moveTo>
    </w:p>
    <w:p w14:paraId="4DE5B0F6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To w:id="92" w:author="Windows User" w:date="2020-08-18T00:38:00Z"/>
          <w:rFonts w:ascii="Sylfaen" w:hAnsi="Sylfaen" w:cs="Sylfaen"/>
          <w:bCs/>
          <w:noProof/>
          <w:lang w:val="ka-GE" w:eastAsia="x-none"/>
        </w:rPr>
      </w:pPr>
      <w:moveTo w:id="93" w:author="Windows User" w:date="2020-08-18T00:38:00Z">
        <w:r>
          <w:rPr>
            <w:rFonts w:ascii="Sylfaen" w:hAnsi="Sylfaen" w:cs="Sylfaen"/>
            <w:bCs/>
            <w:noProof/>
            <w:lang w:val="ka-GE" w:eastAsia="x-none"/>
          </w:rPr>
          <w:t>ბრძანების პროექტის ამოქმედება არ არის დაკავშირებული სახელმწიფო ბიუჯეტიდან დამატებითი სახსრების გამოყოფასთან.</w:t>
        </w:r>
      </w:moveTo>
    </w:p>
    <w:moveToRangeEnd w:id="52"/>
    <w:p w14:paraId="46DCA73C" w14:textId="77777777" w:rsidR="00DA2F53" w:rsidRPr="00D40230" w:rsidRDefault="00DA2F53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color w:val="333333"/>
          <w:sz w:val="20"/>
          <w:szCs w:val="20"/>
          <w:lang w:eastAsia="x-none"/>
        </w:rPr>
      </w:pPr>
    </w:p>
    <w:sectPr w:rsidR="00DA2F53" w:rsidRPr="00D40230" w:rsidSect="00CF0DF6">
      <w:footerReference w:type="default" r:id="rId10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Windows User" w:date="2020-08-18T00:38:00Z" w:initials="WU">
    <w:p w14:paraId="67F1C0CE" w14:textId="4E60DB37" w:rsidR="00DA2F53" w:rsidRPr="00DA2F53" w:rsidRDefault="00DA2F5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განმარტებითი ქვევით ჩავიტანე, როგორც წესია</w:t>
      </w:r>
    </w:p>
  </w:comment>
  <w:comment w:id="40" w:author="Windows User" w:date="2020-08-18T00:36:00Z" w:initials="WU">
    <w:p w14:paraId="334F033A" w14:textId="77BE7621" w:rsidR="00DA2F53" w:rsidRPr="00DA2F53" w:rsidRDefault="00DA2F5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ხომ არ დავტოვოთ შესაძლებლობა სხვა უწყებების ჩართვისაც, ანუ რესურსის ნაკლებობის შემთხვევაში რომ გახდეს საჭირო?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F1C0CE" w15:done="0"/>
  <w15:commentEx w15:paraId="334F03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CD3D7" w16cid:durableId="227AE426"/>
  <w16cid:commentId w16cid:paraId="33D42DA5" w16cid:durableId="227AE4F9"/>
  <w16cid:commentId w16cid:paraId="2BE600B8" w16cid:durableId="227AE5C6"/>
  <w16cid:commentId w16cid:paraId="50E8E7F3" w16cid:durableId="227AE6B0"/>
  <w16cid:commentId w16cid:paraId="7C9FE704" w16cid:durableId="227AE71C"/>
  <w16cid:commentId w16cid:paraId="30A0849C" w16cid:durableId="227AE7E9"/>
  <w16cid:commentId w16cid:paraId="48148632" w16cid:durableId="227AEA23"/>
  <w16cid:commentId w16cid:paraId="6E0CEA49" w16cid:durableId="227AEAD9"/>
  <w16cid:commentId w16cid:paraId="76FAC8D4" w16cid:durableId="227AEB23"/>
  <w16cid:commentId w16cid:paraId="1FB8D368" w16cid:durableId="227AEB8E"/>
  <w16cid:commentId w16cid:paraId="65747220" w16cid:durableId="227AEDAE"/>
  <w16cid:commentId w16cid:paraId="2F2BFAB7" w16cid:durableId="227AEE4D"/>
  <w16cid:commentId w16cid:paraId="0C34FC39" w16cid:durableId="227AEF61"/>
  <w16cid:commentId w16cid:paraId="14786012" w16cid:durableId="227AEFAD"/>
  <w16cid:commentId w16cid:paraId="70BD27BA" w16cid:durableId="227AF07C"/>
  <w16cid:commentId w16cid:paraId="3DF47DD5" w16cid:durableId="227AF117"/>
  <w16cid:commentId w16cid:paraId="3FB7ED81" w16cid:durableId="227AF17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CB21F" w14:textId="77777777" w:rsidR="002624A8" w:rsidRDefault="002624A8" w:rsidP="00067860">
      <w:pPr>
        <w:spacing w:after="0" w:line="240" w:lineRule="auto"/>
      </w:pPr>
      <w:r>
        <w:separator/>
      </w:r>
    </w:p>
  </w:endnote>
  <w:endnote w:type="continuationSeparator" w:id="0">
    <w:p w14:paraId="6D1A507A" w14:textId="77777777" w:rsidR="002624A8" w:rsidRDefault="002624A8" w:rsidP="0006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4FBAD" w14:textId="77777777" w:rsidR="002D793B" w:rsidRPr="00067860" w:rsidRDefault="002D793B" w:rsidP="00067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BEE51" w14:textId="77777777" w:rsidR="002624A8" w:rsidRDefault="002624A8" w:rsidP="00067860">
      <w:pPr>
        <w:spacing w:after="0" w:line="240" w:lineRule="auto"/>
      </w:pPr>
      <w:r>
        <w:separator/>
      </w:r>
    </w:p>
  </w:footnote>
  <w:footnote w:type="continuationSeparator" w:id="0">
    <w:p w14:paraId="0FFC10F0" w14:textId="77777777" w:rsidR="002624A8" w:rsidRDefault="002624A8" w:rsidP="00067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3E3"/>
    <w:multiLevelType w:val="multilevel"/>
    <w:tmpl w:val="2A50A6B6"/>
    <w:lvl w:ilvl="0">
      <w:start w:val="1"/>
      <w:numFmt w:val="decimal"/>
      <w:lvlText w:val="%1."/>
      <w:lvlJc w:val="left"/>
      <w:pPr>
        <w:ind w:left="480" w:hanging="480"/>
      </w:pPr>
      <w:rPr>
        <w:rFonts w:cs="Sylfaen" w:hint="default"/>
        <w:sz w:val="22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cs="Sylfae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sz w:val="22"/>
      </w:rPr>
    </w:lvl>
  </w:abstractNum>
  <w:abstractNum w:abstractNumId="1" w15:restartNumberingAfterBreak="0">
    <w:nsid w:val="00875898"/>
    <w:multiLevelType w:val="hybridMultilevel"/>
    <w:tmpl w:val="035E9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554E1E"/>
    <w:multiLevelType w:val="hybridMultilevel"/>
    <w:tmpl w:val="58867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07402"/>
    <w:multiLevelType w:val="hybridMultilevel"/>
    <w:tmpl w:val="7712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C05E8"/>
    <w:multiLevelType w:val="hybridMultilevel"/>
    <w:tmpl w:val="7042E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6046D1"/>
    <w:multiLevelType w:val="hybridMultilevel"/>
    <w:tmpl w:val="E2F6A13A"/>
    <w:lvl w:ilvl="0" w:tplc="BE4AB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B88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94C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5CB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4A5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8C1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4E6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8E9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A2B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A08128F"/>
    <w:multiLevelType w:val="hybridMultilevel"/>
    <w:tmpl w:val="62C21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5125DE"/>
    <w:multiLevelType w:val="hybridMultilevel"/>
    <w:tmpl w:val="4CFE3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86D08"/>
    <w:multiLevelType w:val="hybridMultilevel"/>
    <w:tmpl w:val="22880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B25A47"/>
    <w:multiLevelType w:val="hybridMultilevel"/>
    <w:tmpl w:val="4FFE5490"/>
    <w:lvl w:ilvl="0" w:tplc="57327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B1BDF"/>
    <w:multiLevelType w:val="hybridMultilevel"/>
    <w:tmpl w:val="E5A0E32E"/>
    <w:lvl w:ilvl="0" w:tplc="225A3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B82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A21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18C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D49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460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BE8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123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18642C"/>
    <w:multiLevelType w:val="hybridMultilevel"/>
    <w:tmpl w:val="9130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31C25"/>
    <w:multiLevelType w:val="multilevel"/>
    <w:tmpl w:val="D38E8EA2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3" w15:restartNumberingAfterBreak="0">
    <w:nsid w:val="271C1A00"/>
    <w:multiLevelType w:val="hybridMultilevel"/>
    <w:tmpl w:val="5A5AC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78608B"/>
    <w:multiLevelType w:val="hybridMultilevel"/>
    <w:tmpl w:val="F5ECE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5E3431"/>
    <w:multiLevelType w:val="hybridMultilevel"/>
    <w:tmpl w:val="19506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1238A0"/>
    <w:multiLevelType w:val="hybridMultilevel"/>
    <w:tmpl w:val="FEEA002C"/>
    <w:lvl w:ilvl="0" w:tplc="1A241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F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84E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3A9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D24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00A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266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B0C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C9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07A5B62"/>
    <w:multiLevelType w:val="hybridMultilevel"/>
    <w:tmpl w:val="FED2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E5ACC"/>
    <w:multiLevelType w:val="hybridMultilevel"/>
    <w:tmpl w:val="53A8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63720"/>
    <w:multiLevelType w:val="hybridMultilevel"/>
    <w:tmpl w:val="CD4A4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7A0DFC"/>
    <w:multiLevelType w:val="multilevel"/>
    <w:tmpl w:val="43F46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D25EA0"/>
    <w:multiLevelType w:val="multilevel"/>
    <w:tmpl w:val="474C7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F76B94"/>
    <w:multiLevelType w:val="hybridMultilevel"/>
    <w:tmpl w:val="5094A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4D1368"/>
    <w:multiLevelType w:val="hybridMultilevel"/>
    <w:tmpl w:val="C7F6B4F4"/>
    <w:lvl w:ilvl="0" w:tplc="9B7C7E86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Sylfae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0E0076"/>
    <w:multiLevelType w:val="multilevel"/>
    <w:tmpl w:val="D846A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1F1334"/>
    <w:multiLevelType w:val="hybridMultilevel"/>
    <w:tmpl w:val="2DF09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CE5358"/>
    <w:multiLevelType w:val="multilevel"/>
    <w:tmpl w:val="474C7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3946ADC"/>
    <w:multiLevelType w:val="hybridMultilevel"/>
    <w:tmpl w:val="B4E4FE10"/>
    <w:lvl w:ilvl="0" w:tplc="3848B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3A3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A2B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4F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9A4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DA2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200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0E3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8EA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9261C56"/>
    <w:multiLevelType w:val="hybridMultilevel"/>
    <w:tmpl w:val="732A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F7A8D"/>
    <w:multiLevelType w:val="hybridMultilevel"/>
    <w:tmpl w:val="8ED2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155567"/>
    <w:multiLevelType w:val="hybridMultilevel"/>
    <w:tmpl w:val="4E462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B0509D"/>
    <w:multiLevelType w:val="multilevel"/>
    <w:tmpl w:val="B7C6DD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32" w15:restartNumberingAfterBreak="0">
    <w:nsid w:val="7DEC254B"/>
    <w:multiLevelType w:val="hybridMultilevel"/>
    <w:tmpl w:val="C3926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0"/>
  </w:num>
  <w:num w:numId="4">
    <w:abstractNumId w:val="21"/>
  </w:num>
  <w:num w:numId="5">
    <w:abstractNumId w:val="12"/>
  </w:num>
  <w:num w:numId="6">
    <w:abstractNumId w:val="24"/>
  </w:num>
  <w:num w:numId="7">
    <w:abstractNumId w:val="20"/>
  </w:num>
  <w:num w:numId="8">
    <w:abstractNumId w:val="13"/>
  </w:num>
  <w:num w:numId="9">
    <w:abstractNumId w:val="11"/>
  </w:num>
  <w:num w:numId="10">
    <w:abstractNumId w:val="2"/>
  </w:num>
  <w:num w:numId="11">
    <w:abstractNumId w:val="9"/>
  </w:num>
  <w:num w:numId="12">
    <w:abstractNumId w:val="17"/>
  </w:num>
  <w:num w:numId="13">
    <w:abstractNumId w:val="29"/>
  </w:num>
  <w:num w:numId="14">
    <w:abstractNumId w:val="22"/>
  </w:num>
  <w:num w:numId="15">
    <w:abstractNumId w:val="32"/>
  </w:num>
  <w:num w:numId="16">
    <w:abstractNumId w:val="19"/>
  </w:num>
  <w:num w:numId="17">
    <w:abstractNumId w:val="28"/>
  </w:num>
  <w:num w:numId="18">
    <w:abstractNumId w:val="30"/>
  </w:num>
  <w:num w:numId="19">
    <w:abstractNumId w:val="25"/>
  </w:num>
  <w:num w:numId="20">
    <w:abstractNumId w:val="23"/>
  </w:num>
  <w:num w:numId="21">
    <w:abstractNumId w:val="7"/>
  </w:num>
  <w:num w:numId="22">
    <w:abstractNumId w:val="4"/>
  </w:num>
  <w:num w:numId="23">
    <w:abstractNumId w:val="1"/>
  </w:num>
  <w:num w:numId="24">
    <w:abstractNumId w:val="15"/>
  </w:num>
  <w:num w:numId="25">
    <w:abstractNumId w:val="8"/>
  </w:num>
  <w:num w:numId="26">
    <w:abstractNumId w:val="3"/>
  </w:num>
  <w:num w:numId="27">
    <w:abstractNumId w:val="14"/>
  </w:num>
  <w:num w:numId="28">
    <w:abstractNumId w:val="6"/>
  </w:num>
  <w:num w:numId="29">
    <w:abstractNumId w:val="18"/>
  </w:num>
  <w:num w:numId="30">
    <w:abstractNumId w:val="5"/>
  </w:num>
  <w:num w:numId="31">
    <w:abstractNumId w:val="10"/>
  </w:num>
  <w:num w:numId="32">
    <w:abstractNumId w:val="27"/>
  </w:num>
  <w:num w:numId="3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trackRevision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60"/>
    <w:rsid w:val="00012088"/>
    <w:rsid w:val="00055395"/>
    <w:rsid w:val="00064227"/>
    <w:rsid w:val="00067860"/>
    <w:rsid w:val="00067E5F"/>
    <w:rsid w:val="000751A7"/>
    <w:rsid w:val="000A20BD"/>
    <w:rsid w:val="000C338D"/>
    <w:rsid w:val="000C7BF0"/>
    <w:rsid w:val="000E10FC"/>
    <w:rsid w:val="000E4400"/>
    <w:rsid w:val="000F2A99"/>
    <w:rsid w:val="00112E17"/>
    <w:rsid w:val="0012610A"/>
    <w:rsid w:val="001515B1"/>
    <w:rsid w:val="00154AA9"/>
    <w:rsid w:val="0017564A"/>
    <w:rsid w:val="00177CD1"/>
    <w:rsid w:val="001808C5"/>
    <w:rsid w:val="00181A0E"/>
    <w:rsid w:val="001C3302"/>
    <w:rsid w:val="001C786D"/>
    <w:rsid w:val="001D1265"/>
    <w:rsid w:val="001D4C70"/>
    <w:rsid w:val="001D7600"/>
    <w:rsid w:val="001E2453"/>
    <w:rsid w:val="001E646A"/>
    <w:rsid w:val="001F7112"/>
    <w:rsid w:val="0020347A"/>
    <w:rsid w:val="00217D38"/>
    <w:rsid w:val="00231F52"/>
    <w:rsid w:val="002575A4"/>
    <w:rsid w:val="002624A8"/>
    <w:rsid w:val="00270FD2"/>
    <w:rsid w:val="00271DE3"/>
    <w:rsid w:val="002805A6"/>
    <w:rsid w:val="00293ED8"/>
    <w:rsid w:val="002A0615"/>
    <w:rsid w:val="002D793B"/>
    <w:rsid w:val="002E02F5"/>
    <w:rsid w:val="002E20B5"/>
    <w:rsid w:val="002E3B66"/>
    <w:rsid w:val="002E7CF7"/>
    <w:rsid w:val="002F1DA2"/>
    <w:rsid w:val="003048AE"/>
    <w:rsid w:val="00305F64"/>
    <w:rsid w:val="00307C3B"/>
    <w:rsid w:val="003300A1"/>
    <w:rsid w:val="00330D84"/>
    <w:rsid w:val="00333CBC"/>
    <w:rsid w:val="0034527F"/>
    <w:rsid w:val="0036145E"/>
    <w:rsid w:val="00370655"/>
    <w:rsid w:val="00383C28"/>
    <w:rsid w:val="00394E14"/>
    <w:rsid w:val="003A381C"/>
    <w:rsid w:val="003C2776"/>
    <w:rsid w:val="003C3E66"/>
    <w:rsid w:val="003D5810"/>
    <w:rsid w:val="003E528B"/>
    <w:rsid w:val="003F1DB1"/>
    <w:rsid w:val="00416414"/>
    <w:rsid w:val="00432D3B"/>
    <w:rsid w:val="00440841"/>
    <w:rsid w:val="00441CEA"/>
    <w:rsid w:val="00444C6B"/>
    <w:rsid w:val="00456DBA"/>
    <w:rsid w:val="00462CC9"/>
    <w:rsid w:val="00462F9E"/>
    <w:rsid w:val="00466A85"/>
    <w:rsid w:val="00491A6B"/>
    <w:rsid w:val="0049565A"/>
    <w:rsid w:val="00495949"/>
    <w:rsid w:val="0049624B"/>
    <w:rsid w:val="004A6772"/>
    <w:rsid w:val="004B24A0"/>
    <w:rsid w:val="004B4F93"/>
    <w:rsid w:val="004C420F"/>
    <w:rsid w:val="004C4A15"/>
    <w:rsid w:val="004E5800"/>
    <w:rsid w:val="004E70EF"/>
    <w:rsid w:val="004F5AAA"/>
    <w:rsid w:val="00503EFD"/>
    <w:rsid w:val="00514DD8"/>
    <w:rsid w:val="0051685A"/>
    <w:rsid w:val="0052401C"/>
    <w:rsid w:val="00530EEA"/>
    <w:rsid w:val="00536910"/>
    <w:rsid w:val="00544FCD"/>
    <w:rsid w:val="00574277"/>
    <w:rsid w:val="005860A7"/>
    <w:rsid w:val="005B5B38"/>
    <w:rsid w:val="005C6CE3"/>
    <w:rsid w:val="005D5C97"/>
    <w:rsid w:val="005E4CB5"/>
    <w:rsid w:val="005F3D15"/>
    <w:rsid w:val="005F7903"/>
    <w:rsid w:val="00611A2A"/>
    <w:rsid w:val="00614594"/>
    <w:rsid w:val="0064157A"/>
    <w:rsid w:val="00644526"/>
    <w:rsid w:val="006676EB"/>
    <w:rsid w:val="0069124A"/>
    <w:rsid w:val="00692BAA"/>
    <w:rsid w:val="00697359"/>
    <w:rsid w:val="006973D6"/>
    <w:rsid w:val="006C2A9B"/>
    <w:rsid w:val="006C47EF"/>
    <w:rsid w:val="006D23D2"/>
    <w:rsid w:val="006D6A37"/>
    <w:rsid w:val="006D7A92"/>
    <w:rsid w:val="006E5E5A"/>
    <w:rsid w:val="006E68D0"/>
    <w:rsid w:val="007150C2"/>
    <w:rsid w:val="00717C35"/>
    <w:rsid w:val="00734CE5"/>
    <w:rsid w:val="007557EC"/>
    <w:rsid w:val="007666B8"/>
    <w:rsid w:val="007702D7"/>
    <w:rsid w:val="007747DD"/>
    <w:rsid w:val="007753D8"/>
    <w:rsid w:val="00781525"/>
    <w:rsid w:val="00794DFF"/>
    <w:rsid w:val="007C25C4"/>
    <w:rsid w:val="007C5BA0"/>
    <w:rsid w:val="007C777C"/>
    <w:rsid w:val="007D104B"/>
    <w:rsid w:val="007D1C09"/>
    <w:rsid w:val="007E35C3"/>
    <w:rsid w:val="007F0D9B"/>
    <w:rsid w:val="007F1BA9"/>
    <w:rsid w:val="007F5068"/>
    <w:rsid w:val="00820687"/>
    <w:rsid w:val="00831691"/>
    <w:rsid w:val="008408EB"/>
    <w:rsid w:val="00866191"/>
    <w:rsid w:val="0089326D"/>
    <w:rsid w:val="00897966"/>
    <w:rsid w:val="008B381E"/>
    <w:rsid w:val="008B45AC"/>
    <w:rsid w:val="008B5B75"/>
    <w:rsid w:val="008C0843"/>
    <w:rsid w:val="008E12B0"/>
    <w:rsid w:val="008F4AF6"/>
    <w:rsid w:val="008F717F"/>
    <w:rsid w:val="0090453D"/>
    <w:rsid w:val="00911878"/>
    <w:rsid w:val="009216CD"/>
    <w:rsid w:val="009270E9"/>
    <w:rsid w:val="00927BD0"/>
    <w:rsid w:val="00943D10"/>
    <w:rsid w:val="00951282"/>
    <w:rsid w:val="00962B2D"/>
    <w:rsid w:val="00986C28"/>
    <w:rsid w:val="00995D7C"/>
    <w:rsid w:val="00995F1E"/>
    <w:rsid w:val="009A4BFF"/>
    <w:rsid w:val="009B68B3"/>
    <w:rsid w:val="009C083F"/>
    <w:rsid w:val="009D509B"/>
    <w:rsid w:val="009E2773"/>
    <w:rsid w:val="009E4E4D"/>
    <w:rsid w:val="009E60FD"/>
    <w:rsid w:val="009F2043"/>
    <w:rsid w:val="009F6E21"/>
    <w:rsid w:val="00A00753"/>
    <w:rsid w:val="00A06555"/>
    <w:rsid w:val="00A106FA"/>
    <w:rsid w:val="00A12C71"/>
    <w:rsid w:val="00A271BE"/>
    <w:rsid w:val="00A30754"/>
    <w:rsid w:val="00A32542"/>
    <w:rsid w:val="00A34D7B"/>
    <w:rsid w:val="00A604A4"/>
    <w:rsid w:val="00A874A5"/>
    <w:rsid w:val="00A90DCC"/>
    <w:rsid w:val="00AB1FBD"/>
    <w:rsid w:val="00AB4165"/>
    <w:rsid w:val="00AB463C"/>
    <w:rsid w:val="00AB6DF3"/>
    <w:rsid w:val="00AB7127"/>
    <w:rsid w:val="00AC0FDE"/>
    <w:rsid w:val="00AC5AD9"/>
    <w:rsid w:val="00AC6ECE"/>
    <w:rsid w:val="00AD4AFE"/>
    <w:rsid w:val="00AF16FA"/>
    <w:rsid w:val="00AF38E0"/>
    <w:rsid w:val="00AF3B79"/>
    <w:rsid w:val="00B02C29"/>
    <w:rsid w:val="00B0336F"/>
    <w:rsid w:val="00B22EDA"/>
    <w:rsid w:val="00B25F80"/>
    <w:rsid w:val="00B32167"/>
    <w:rsid w:val="00B50A3D"/>
    <w:rsid w:val="00B6507D"/>
    <w:rsid w:val="00B66145"/>
    <w:rsid w:val="00B8433C"/>
    <w:rsid w:val="00B96445"/>
    <w:rsid w:val="00B97352"/>
    <w:rsid w:val="00BC37A8"/>
    <w:rsid w:val="00BC4C2D"/>
    <w:rsid w:val="00BD077E"/>
    <w:rsid w:val="00C06425"/>
    <w:rsid w:val="00C2612D"/>
    <w:rsid w:val="00C4795E"/>
    <w:rsid w:val="00C5098D"/>
    <w:rsid w:val="00C536CB"/>
    <w:rsid w:val="00C53EE3"/>
    <w:rsid w:val="00C6361E"/>
    <w:rsid w:val="00C82B02"/>
    <w:rsid w:val="00C84596"/>
    <w:rsid w:val="00C92D5A"/>
    <w:rsid w:val="00C97F42"/>
    <w:rsid w:val="00CA2834"/>
    <w:rsid w:val="00CA398B"/>
    <w:rsid w:val="00CB235D"/>
    <w:rsid w:val="00CC1E3F"/>
    <w:rsid w:val="00CC3012"/>
    <w:rsid w:val="00CC7B48"/>
    <w:rsid w:val="00CE7084"/>
    <w:rsid w:val="00CF0DF6"/>
    <w:rsid w:val="00CF111B"/>
    <w:rsid w:val="00CF11C0"/>
    <w:rsid w:val="00D3116F"/>
    <w:rsid w:val="00D37B07"/>
    <w:rsid w:val="00D40230"/>
    <w:rsid w:val="00D47524"/>
    <w:rsid w:val="00D51487"/>
    <w:rsid w:val="00D5612E"/>
    <w:rsid w:val="00D73CFA"/>
    <w:rsid w:val="00D81C88"/>
    <w:rsid w:val="00D82DB7"/>
    <w:rsid w:val="00D82F02"/>
    <w:rsid w:val="00D857DD"/>
    <w:rsid w:val="00D912B4"/>
    <w:rsid w:val="00D95903"/>
    <w:rsid w:val="00D975B1"/>
    <w:rsid w:val="00DA2F53"/>
    <w:rsid w:val="00DB10C7"/>
    <w:rsid w:val="00DB39F9"/>
    <w:rsid w:val="00DC3AD8"/>
    <w:rsid w:val="00DC5004"/>
    <w:rsid w:val="00DD0BCA"/>
    <w:rsid w:val="00DD31DD"/>
    <w:rsid w:val="00DF79D2"/>
    <w:rsid w:val="00E0237D"/>
    <w:rsid w:val="00E14087"/>
    <w:rsid w:val="00E15445"/>
    <w:rsid w:val="00E23358"/>
    <w:rsid w:val="00E235B5"/>
    <w:rsid w:val="00E319E9"/>
    <w:rsid w:val="00E31B5D"/>
    <w:rsid w:val="00E46AD3"/>
    <w:rsid w:val="00E64EFD"/>
    <w:rsid w:val="00EA199D"/>
    <w:rsid w:val="00EC060C"/>
    <w:rsid w:val="00ED40B1"/>
    <w:rsid w:val="00ED721A"/>
    <w:rsid w:val="00EF02EE"/>
    <w:rsid w:val="00F01010"/>
    <w:rsid w:val="00F01C61"/>
    <w:rsid w:val="00F11B1A"/>
    <w:rsid w:val="00F20BBD"/>
    <w:rsid w:val="00F63984"/>
    <w:rsid w:val="00F63E01"/>
    <w:rsid w:val="00F70FA7"/>
    <w:rsid w:val="00F73889"/>
    <w:rsid w:val="00F81ABA"/>
    <w:rsid w:val="00FB08D2"/>
    <w:rsid w:val="00FB2FB6"/>
    <w:rsid w:val="00FB5251"/>
    <w:rsid w:val="00FB62EA"/>
    <w:rsid w:val="00FC343A"/>
    <w:rsid w:val="00FC3A36"/>
    <w:rsid w:val="00FC5DE0"/>
    <w:rsid w:val="00FC76D1"/>
    <w:rsid w:val="00FD299D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259C9"/>
  <w14:defaultImageDpi w14:val="0"/>
  <w15:docId w15:val="{A8C7FE01-C57C-4A80-BE7C-541B83BE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4"/>
      <w:szCs w:val="24"/>
    </w:rPr>
  </w:style>
  <w:style w:type="paragraph" w:customStyle="1" w:styleId="danartixml">
    <w:name w:val="danarti_xml"/>
    <w:basedOn w:val="abzacixml"/>
    <w:uiPriority w:val="99"/>
    <w:pPr>
      <w:spacing w:line="20" w:lineRule="atLeast"/>
      <w:ind w:firstLine="284"/>
      <w:jc w:val="right"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67860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67860"/>
    <w:rPr>
      <w:rFonts w:ascii="Calibri" w:hAnsi="Calibri" w:cs="Calibri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A3D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7753D8"/>
    <w:pPr>
      <w:autoSpaceDE/>
      <w:autoSpaceDN/>
      <w:adjustRightInd/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753D8"/>
    <w:rPr>
      <w:rFonts w:eastAsia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5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3D8"/>
    <w:pPr>
      <w:autoSpaceDE/>
      <w:autoSpaceDN/>
      <w:adjustRightInd/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3D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3D8"/>
    <w:rPr>
      <w:rFonts w:eastAsia="Calibri"/>
      <w:b/>
      <w:bCs/>
    </w:rPr>
  </w:style>
  <w:style w:type="paragraph" w:customStyle="1" w:styleId="sataurixml">
    <w:name w:val="satauri_xml"/>
    <w:basedOn w:val="Normal"/>
    <w:autoRedefine/>
    <w:uiPriority w:val="99"/>
    <w:rsid w:val="007753D8"/>
    <w:pPr>
      <w:framePr w:hSpace="180" w:wrap="around" w:vAnchor="page" w:hAnchor="page" w:x="613" w:y="2956"/>
      <w:autoSpaceDE/>
      <w:autoSpaceDN/>
      <w:adjustRightInd/>
      <w:spacing w:after="0" w:line="240" w:lineRule="auto"/>
    </w:pPr>
    <w:rPr>
      <w:rFonts w:ascii="Sylfaen" w:eastAsia="Sylfaen" w:hAnsi="Sylfaen" w:cs="Sylfaen"/>
      <w:lang w:val="ka-GE" w:eastAsia="x-none"/>
    </w:rPr>
  </w:style>
  <w:style w:type="table" w:styleId="TableGrid">
    <w:name w:val="Table Grid"/>
    <w:basedOn w:val="TableNormal"/>
    <w:uiPriority w:val="39"/>
    <w:rsid w:val="009A4B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20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1471">
          <w:marLeft w:val="547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99FBA-955E-4997-AFBA-2964F6E6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Base>C:\2\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Windows User</cp:lastModifiedBy>
  <cp:revision>3</cp:revision>
  <cp:lastPrinted>2020-08-12T14:52:00Z</cp:lastPrinted>
  <dcterms:created xsi:type="dcterms:W3CDTF">2020-08-17T20:48:00Z</dcterms:created>
  <dcterms:modified xsi:type="dcterms:W3CDTF">2020-08-17T21:02:00Z</dcterms:modified>
</cp:coreProperties>
</file>