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004E77">
        <w:rPr>
          <w:rFonts w:ascii="Sylfaen" w:hAnsi="Sylfae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მინისტრის მოადგილის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თამარ გაბუნიას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04E77">
        <w:rPr>
          <w:rFonts w:ascii="Sylfae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ქ</w:t>
      </w:r>
      <w:proofErr w:type="spellStart"/>
      <w:r w:rsidRPr="00004E77">
        <w:rPr>
          <w:rFonts w:ascii="Sylfaen" w:hAnsi="Sylfaen" w:cs="Sylfaen"/>
          <w:sz w:val="24"/>
          <w:szCs w:val="24"/>
        </w:rPr>
        <w:t>ალბატონო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1. „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ზოგიერთ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2013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21 </w:t>
      </w:r>
      <w:proofErr w:type="spellStart"/>
      <w:r w:rsidRPr="00004E77">
        <w:rPr>
          <w:rFonts w:ascii="Sylfaen" w:hAnsi="Sylfaen" w:cs="Sylfaen"/>
          <w:sz w:val="24"/>
          <w:szCs w:val="24"/>
        </w:rPr>
        <w:t>თებერვლის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№36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 xml:space="preserve">2. „2020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2019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31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№674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 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3.„</w:t>
      </w:r>
      <w:r w:rsidRPr="00004E77">
        <w:rPr>
          <w:rFonts w:ascii="Sylfaen" w:hAnsi="Sylfaen" w:cs="Sylfaen"/>
          <w:sz w:val="24"/>
          <w:szCs w:val="24"/>
        </w:rPr>
        <w:t>ჯანმრთელობის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წესის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განპირობებულია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გარემოებით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გამართული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</w:t>
      </w:r>
      <w:r w:rsidRPr="00004E77">
        <w:rPr>
          <w:rFonts w:ascii="Sylfaen" w:hAnsi="Sylfaen" w:cs="Times New Roman"/>
          <w:sz w:val="24"/>
          <w:szCs w:val="24"/>
        </w:rPr>
        <w:t>-</w:t>
      </w:r>
      <w:r w:rsidRPr="00004E77">
        <w:rPr>
          <w:rFonts w:ascii="Sylfaen" w:hAnsi="Sylfaen" w:cs="Sylfaen"/>
          <w:sz w:val="24"/>
          <w:szCs w:val="24"/>
        </w:rPr>
        <w:t>ერთი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პირობაა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აღნიშნულმა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შეიძინა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როცა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იარაღს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ნოზოკომიური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საბრძოლველად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სტრატეგიისა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რეკომენდაციებზე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დაფუძნებით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ევალება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დაკმაყოფილება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ნაკლოვანებები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მათი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დღევანდელ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რეალობაში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პრობლემას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უქმნის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ამ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პაციენტებსა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პერსონალს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არამედ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შიძლება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ეპიდსიტუაციის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გამომწვევ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მიზეზადაც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იქცეს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„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ინსტრუმენტით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-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კითხვარებთან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ავსებს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აქტს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უგზავნის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ინსტრუმენტი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წარმოდგენილია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რომელთაგან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ზოგადად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სრულად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ეძღვნება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COVID-19-</w:t>
      </w:r>
      <w:r w:rsidRPr="00004E77">
        <w:rPr>
          <w:rFonts w:ascii="Sylfaen" w:hAnsi="Sylfaen" w:cs="Sylfaen"/>
          <w:sz w:val="24"/>
          <w:szCs w:val="24"/>
        </w:rPr>
        <w:t>ზე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მზადყოფნის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ჯანდაცვითი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ჩახსნას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დაექვემდებარება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ვერ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დააკმაყოფილებენ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6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) 1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25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) 3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8753C9" w:rsidRDefault="008753C9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" w:author="Windows User" w:date="2020-08-18T00:58:00Z"/>
          <w:rFonts w:ascii="Sylfaen" w:hAnsi="Sylfaen" w:cs="Sylfaen"/>
          <w:noProof/>
          <w:lang w:val="ka-GE" w:eastAsia="x-none"/>
        </w:rPr>
      </w:pPr>
      <w:ins w:id="2" w:author="Windows User" w:date="2020-08-18T00:58:00Z">
        <w:r>
          <w:rPr>
            <w:rFonts w:ascii="Sylfaen" w:hAnsi="Sylfaen" w:cs="Times New Roman"/>
            <w:sz w:val="24"/>
            <w:szCs w:val="24"/>
            <w:lang w:val="ka-GE"/>
          </w:rPr>
          <w:t>აღსანიშნავია</w:t>
        </w:r>
      </w:ins>
      <w:ins w:id="3" w:author="Windows User" w:date="2020-08-18T00:57:00Z">
        <w:r>
          <w:rPr>
            <w:rFonts w:ascii="Sylfaen" w:hAnsi="Sylfaen" w:cs="Times New Roman"/>
            <w:sz w:val="24"/>
            <w:szCs w:val="24"/>
            <w:lang w:val="ka-GE"/>
          </w:rPr>
          <w:t xml:space="preserve">, რომ </w:t>
        </w:r>
      </w:ins>
      <w:ins w:id="4" w:author="Windows User" w:date="2020-08-18T00:58:00Z">
        <w:r>
          <w:rPr>
            <w:rFonts w:ascii="Sylfaen" w:hAnsi="Sylfaen" w:cs="Sylfaen"/>
            <w:noProof/>
            <w:lang w:val="ka-GE" w:eastAsia="x-none"/>
          </w:rPr>
          <w:t xml:space="preserve">ამ შემთხვევაში დაწესებულებას ეძლევა 3-თვიანი ვადა აღნიშნული კრიტერიუმების დაკმაყოფილებისთვის, ამასთან, იგი ვალდებულია მოთხოვნის შესრულების დამადასტურებელი დოკუმენტაცია მიაწოდოს სააგენტოს. </w:t>
        </w:r>
      </w:ins>
      <w:ins w:id="5" w:author="Windows User" w:date="2020-08-18T01:01:00Z">
        <w:r>
          <w:rPr>
            <w:rFonts w:ascii="Sylfaen" w:hAnsi="Sylfaen" w:cs="Sylfaen"/>
            <w:noProof/>
            <w:lang w:val="ka-GE" w:eastAsia="x-none"/>
          </w:rPr>
          <w:t xml:space="preserve">ხოლო, </w:t>
        </w:r>
      </w:ins>
      <w:ins w:id="6" w:author="Windows User" w:date="2020-08-18T01:00:00Z">
        <w:r w:rsidRPr="002E20B5">
          <w:rPr>
            <w:rFonts w:ascii="Sylfaen" w:hAnsi="Sylfaen" w:cs="Sylfaen"/>
            <w:noProof/>
            <w:lang w:eastAsia="x-none"/>
          </w:rPr>
  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  </w:r>
        <w:r>
          <w:rPr>
            <w:rFonts w:ascii="Sylfaen" w:hAnsi="Sylfaen" w:cs="Sylfaen"/>
            <w:noProof/>
            <w:lang w:val="ka-GE" w:eastAsia="x-none"/>
          </w:rPr>
          <w:t>მდგომარეობის</w:t>
        </w:r>
        <w:r w:rsidRPr="002E20B5">
          <w:rPr>
            <w:rFonts w:ascii="Sylfaen" w:hAnsi="Sylfaen" w:cs="Sylfaen"/>
            <w:noProof/>
            <w:lang w:eastAsia="x-none"/>
          </w:rPr>
          <w:t xml:space="preserve"> </w:t>
        </w:r>
        <w:r>
          <w:rPr>
            <w:rFonts w:ascii="Sylfaen" w:hAnsi="Sylfaen" w:cs="Sylfaen"/>
            <w:noProof/>
            <w:lang w:val="ka-GE" w:eastAsia="x-none"/>
          </w:rPr>
          <w:t>თავიდან შემოწმებას დანართი 1.1.-ის ყველა კრიტერიუმის შეფასებით,</w:t>
        </w:r>
        <w:r w:rsidRPr="002E20B5">
          <w:rPr>
            <w:rFonts w:ascii="Sylfaen" w:hAnsi="Sylfaen" w:cs="Sylfaen"/>
            <w:noProof/>
            <w:lang w:eastAsia="x-none"/>
          </w:rPr>
          <w:t xml:space="preserve"> დაწესებულების</w:t>
        </w:r>
        <w:r>
          <w:rPr>
            <w:rFonts w:ascii="Sylfaen" w:hAnsi="Sylfaen" w:cs="Sylfaen"/>
            <w:noProof/>
            <w:u w:val="single"/>
            <w:lang w:val="ka-GE" w:eastAsia="x-none"/>
          </w:rPr>
          <w:t xml:space="preserve"> </w:t>
        </w:r>
        <w:r w:rsidRPr="002E20B5">
          <w:rPr>
            <w:rFonts w:ascii="Sylfaen" w:hAnsi="Sylfaen" w:cs="Sylfaen"/>
            <w:noProof/>
            <w:lang w:eastAsia="x-none"/>
          </w:rPr>
          <w:t xml:space="preserve">მიმართვიდან არაუგვიანეს </w:t>
        </w:r>
        <w:r>
          <w:rPr>
            <w:rFonts w:ascii="Sylfaen" w:hAnsi="Sylfaen" w:cs="Sylfaen"/>
            <w:noProof/>
            <w:lang w:val="ka-GE" w:eastAsia="x-none"/>
          </w:rPr>
          <w:t>3</w:t>
        </w:r>
        <w:r w:rsidRPr="002E20B5">
          <w:rPr>
            <w:rFonts w:ascii="Sylfaen" w:hAnsi="Sylfaen" w:cs="Sylfaen"/>
            <w:noProof/>
            <w:lang w:eastAsia="x-none"/>
          </w:rPr>
          <w:t xml:space="preserve"> თვის ვადაში.  </w:t>
        </w:r>
      </w:ins>
    </w:p>
    <w:p w:rsidR="008753C9" w:rsidRPr="008753C9" w:rsidDel="008753C9" w:rsidRDefault="008753C9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del w:id="7" w:author="Windows User" w:date="2020-08-18T01:00:00Z"/>
          <w:rFonts w:ascii="Sylfaen" w:hAnsi="Sylfaen" w:cs="Times New Roma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ყოველივე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თქვენი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დაავალოთ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დეპარტამენტს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rPr>
          <w:rFonts w:ascii="Sylfaen" w:hAnsi="Sylfaen" w:cs="Times New Roma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თამარ გაბუნია</w:t>
      </w:r>
    </w:p>
    <w:sectPr w:rsidR="00004E77" w:rsidRPr="00004E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4F"/>
    <w:rsid w:val="00004E77"/>
    <w:rsid w:val="005B254F"/>
    <w:rsid w:val="008753C9"/>
    <w:rsid w:val="00C821A6"/>
    <w:rsid w:val="00F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07D011-FDC8-40FF-81BC-B6F5184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Windows User</cp:lastModifiedBy>
  <cp:revision>2</cp:revision>
  <dcterms:created xsi:type="dcterms:W3CDTF">2020-08-17T21:05:00Z</dcterms:created>
  <dcterms:modified xsi:type="dcterms:W3CDTF">2020-08-17T21:05:00Z</dcterms:modified>
</cp:coreProperties>
</file>