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91D" w:rsidRPr="00233675" w:rsidRDefault="0077291D" w:rsidP="0077291D">
      <w:pPr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233675">
        <w:rPr>
          <w:rFonts w:ascii="Sylfaen" w:hAnsi="Sylfaen" w:cs="Sylfaen"/>
          <w:b/>
        </w:rPr>
        <w:t>სხდომ</w:t>
      </w:r>
      <w:proofErr w:type="spellEnd"/>
      <w:r w:rsidR="00B8403F" w:rsidRPr="00233675">
        <w:rPr>
          <w:rFonts w:ascii="Sylfaen" w:hAnsi="Sylfaen" w:cs="Sylfaen"/>
          <w:b/>
          <w:lang w:val="ka-GE"/>
        </w:rPr>
        <w:t>ის</w:t>
      </w:r>
      <w:proofErr w:type="gramEnd"/>
      <w:r w:rsidR="00B8403F" w:rsidRPr="00233675">
        <w:rPr>
          <w:rFonts w:ascii="Sylfaen" w:hAnsi="Sylfaen" w:cs="Sylfaen"/>
          <w:b/>
          <w:lang w:val="ka-GE"/>
        </w:rPr>
        <w:t xml:space="preserve"> ოქმი N</w:t>
      </w:r>
    </w:p>
    <w:p w:rsidR="00B8403F" w:rsidRPr="00233675" w:rsidRDefault="00B8403F" w:rsidP="00B8403F">
      <w:pPr>
        <w:spacing w:after="0"/>
        <w:rPr>
          <w:rFonts w:ascii="Sylfaen" w:hAnsi="Sylfaen" w:cs="Sylfaen"/>
          <w:b/>
          <w:lang w:val="ka-GE"/>
        </w:rPr>
      </w:pPr>
    </w:p>
    <w:p w:rsidR="00B8403F" w:rsidRPr="00233675" w:rsidRDefault="00B8403F" w:rsidP="00B8403F">
      <w:pPr>
        <w:spacing w:after="0"/>
        <w:rPr>
          <w:rFonts w:ascii="Sylfaen" w:hAnsi="Sylfaen" w:cs="Calibri"/>
          <w:lang w:val="ka-GE"/>
        </w:rPr>
      </w:pPr>
      <w:r w:rsidRPr="00233675">
        <w:rPr>
          <w:rFonts w:ascii="Sylfaen" w:hAnsi="Sylfaen" w:cs="Sylfaen"/>
          <w:b/>
          <w:lang w:val="ka-GE"/>
        </w:rPr>
        <w:t>ჩატარების</w:t>
      </w:r>
      <w:r w:rsidRPr="00233675">
        <w:rPr>
          <w:rFonts w:ascii="Sylfaen" w:hAnsi="Sylfaen" w:cs="Calibri"/>
          <w:b/>
          <w:lang w:val="ka-GE"/>
        </w:rPr>
        <w:t xml:space="preserve"> </w:t>
      </w:r>
      <w:r w:rsidRPr="00233675">
        <w:rPr>
          <w:rFonts w:ascii="Sylfaen" w:hAnsi="Sylfaen" w:cs="Sylfaen"/>
          <w:b/>
          <w:lang w:val="ka-GE"/>
        </w:rPr>
        <w:t>ადგილი</w:t>
      </w:r>
      <w:r w:rsidRPr="00233675">
        <w:rPr>
          <w:rFonts w:ascii="Sylfaen" w:hAnsi="Sylfaen" w:cs="Calibri"/>
          <w:b/>
          <w:lang w:val="ka-GE"/>
        </w:rPr>
        <w:t xml:space="preserve">: </w:t>
      </w:r>
      <w:r w:rsidRPr="00233675">
        <w:rPr>
          <w:rFonts w:ascii="Sylfaen" w:hAnsi="Sylfaen" w:cs="Sylfaen"/>
          <w:b/>
          <w:lang w:val="ka-GE"/>
        </w:rPr>
        <w:t>სამინისტრო, მე-8 სართული</w:t>
      </w:r>
    </w:p>
    <w:p w:rsidR="00B8403F" w:rsidRPr="00233675" w:rsidRDefault="00B8403F" w:rsidP="00B8403F">
      <w:pPr>
        <w:spacing w:after="0"/>
        <w:rPr>
          <w:rFonts w:ascii="Sylfaen" w:hAnsi="Sylfaen" w:cs="Calibri"/>
          <w:lang w:val="ka-GE"/>
        </w:rPr>
      </w:pPr>
    </w:p>
    <w:p w:rsidR="00B8403F" w:rsidRPr="00CA7E73" w:rsidRDefault="00B8403F" w:rsidP="00B8403F">
      <w:pPr>
        <w:spacing w:after="0"/>
        <w:rPr>
          <w:rFonts w:ascii="Sylfaen" w:hAnsi="Sylfaen" w:cs="Calibri"/>
          <w:b/>
          <w:lang w:val="ka-GE"/>
        </w:rPr>
      </w:pPr>
      <w:r w:rsidRPr="00233675">
        <w:rPr>
          <w:rFonts w:ascii="Sylfaen" w:hAnsi="Sylfaen" w:cs="Calibri"/>
          <w:b/>
          <w:lang w:val="ka-GE"/>
        </w:rPr>
        <w:t xml:space="preserve">თარიღი: 2020 წლის </w:t>
      </w:r>
      <w:r w:rsidR="00CA7E73">
        <w:rPr>
          <w:rFonts w:ascii="Sylfaen" w:hAnsi="Sylfaen" w:cs="Calibri"/>
          <w:b/>
        </w:rPr>
        <w:t xml:space="preserve">16 </w:t>
      </w:r>
      <w:r w:rsidR="00CA7E73">
        <w:rPr>
          <w:rFonts w:ascii="Sylfaen" w:hAnsi="Sylfaen" w:cs="Calibri"/>
          <w:b/>
          <w:lang w:val="ka-GE"/>
        </w:rPr>
        <w:t>ივლისი 16 საათი</w:t>
      </w:r>
    </w:p>
    <w:p w:rsidR="00B8403F" w:rsidRPr="00233675" w:rsidRDefault="00233675" w:rsidP="00B8403F">
      <w:pPr>
        <w:spacing w:after="0"/>
        <w:rPr>
          <w:rFonts w:ascii="Sylfaen" w:hAnsi="Sylfaen" w:cs="Calibri"/>
          <w:lang w:val="ka-GE"/>
        </w:rPr>
      </w:pPr>
      <w:r w:rsidRPr="00233675">
        <w:rPr>
          <w:rFonts w:ascii="Sylfaen" w:hAnsi="Sylfaen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103505</wp:posOffset>
                </wp:positionV>
                <wp:extent cx="67151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217B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8.15pt" to="529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" strokecolor="#4579b8 [3044]"/>
            </w:pict>
          </mc:Fallback>
        </mc:AlternateContent>
      </w:r>
    </w:p>
    <w:p w:rsidR="001F0A52" w:rsidRPr="001F0A52" w:rsidRDefault="001F0A52" w:rsidP="001F0A52">
      <w:pPr>
        <w:jc w:val="center"/>
        <w:rPr>
          <w:b/>
          <w:lang w:val="ka-GE"/>
        </w:rPr>
      </w:pPr>
      <w:r w:rsidRPr="001F0A52">
        <w:rPr>
          <w:rFonts w:ascii="Sylfaen" w:hAnsi="Sylfaen" w:cs="Sylfaen"/>
          <w:b/>
          <w:lang w:val="ka-GE"/>
        </w:rPr>
        <w:t>სხდომას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ესწრებოდნენ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ჯგუფის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წევრები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და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მოწვეული</w:t>
      </w:r>
      <w:r w:rsidRPr="001F0A52">
        <w:rPr>
          <w:b/>
          <w:lang w:val="ka-GE"/>
        </w:rPr>
        <w:t xml:space="preserve"> </w:t>
      </w:r>
      <w:r w:rsidRPr="001F0A52">
        <w:rPr>
          <w:rFonts w:ascii="Sylfaen" w:hAnsi="Sylfaen" w:cs="Sylfaen"/>
          <w:b/>
          <w:lang w:val="ka-GE"/>
        </w:rPr>
        <w:t>სტუმრები</w:t>
      </w:r>
      <w:r w:rsidRPr="001F0A52">
        <w:rPr>
          <w:b/>
          <w:lang w:val="ka-GE"/>
        </w:rPr>
        <w:t>:</w:t>
      </w:r>
    </w:p>
    <w:p w:rsidR="001F0A52" w:rsidRPr="00CA7E73" w:rsidRDefault="001F0A52" w:rsidP="00CA7E73">
      <w:pPr>
        <w:pStyle w:val="ListParagraph"/>
        <w:numPr>
          <w:ilvl w:val="0"/>
          <w:numId w:val="31"/>
        </w:numPr>
        <w:rPr>
          <w:b/>
          <w:lang w:val="ka-GE"/>
        </w:rPr>
      </w:pPr>
      <w:r w:rsidRPr="00CA7E73">
        <w:rPr>
          <w:rFonts w:ascii="Sylfaen" w:hAnsi="Sylfaen" w:cs="Sylfaen"/>
          <w:b/>
          <w:lang w:val="ka-GE"/>
        </w:rPr>
        <w:t>თამარ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გაბუნია</w:t>
      </w:r>
      <w:r w:rsidRPr="00CA7E73">
        <w:rPr>
          <w:b/>
          <w:lang w:val="ka-GE"/>
        </w:rPr>
        <w:t xml:space="preserve"> - </w:t>
      </w:r>
      <w:r w:rsidRPr="00CA7E73">
        <w:rPr>
          <w:rFonts w:ascii="Sylfaen" w:hAnsi="Sylfaen" w:cs="Sylfaen"/>
          <w:b/>
          <w:lang w:val="ka-GE"/>
        </w:rPr>
        <w:t>საქართველოს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ოკუპირებული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ტერიტორიებიდან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დევნილთა</w:t>
      </w:r>
      <w:r w:rsidRPr="00CA7E73">
        <w:rPr>
          <w:b/>
          <w:lang w:val="ka-GE"/>
        </w:rPr>
        <w:t xml:space="preserve">, </w:t>
      </w:r>
      <w:r w:rsidRPr="00CA7E73">
        <w:rPr>
          <w:rFonts w:ascii="Sylfaen" w:hAnsi="Sylfaen" w:cs="Sylfaen"/>
          <w:b/>
          <w:lang w:val="ka-GE"/>
        </w:rPr>
        <w:t>შრომის</w:t>
      </w:r>
      <w:r w:rsidRPr="00CA7E73">
        <w:rPr>
          <w:b/>
          <w:lang w:val="ka-GE"/>
        </w:rPr>
        <w:t xml:space="preserve">, </w:t>
      </w:r>
      <w:r w:rsidRPr="00CA7E73">
        <w:rPr>
          <w:rFonts w:ascii="Sylfaen" w:hAnsi="Sylfaen" w:cs="Sylfaen"/>
          <w:b/>
          <w:lang w:val="ka-GE"/>
        </w:rPr>
        <w:t>ჯანმრთელობისა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სოციალური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დაცვის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მინისტრის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პირველი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მოადგილე</w:t>
      </w:r>
      <w:r w:rsidRPr="00CA7E73">
        <w:rPr>
          <w:b/>
          <w:lang w:val="ka-GE"/>
        </w:rPr>
        <w:t xml:space="preserve">, </w:t>
      </w:r>
      <w:r w:rsidRPr="00CA7E73">
        <w:rPr>
          <w:rFonts w:ascii="Sylfaen" w:hAnsi="Sylfaen" w:cs="Sylfaen"/>
          <w:b/>
          <w:lang w:val="ka-GE"/>
        </w:rPr>
        <w:t>საკოორდინაციო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ჯგუფის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ხელმძღვანელის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მოადგილე</w:t>
      </w:r>
      <w:r w:rsidRPr="00CA7E73">
        <w:rPr>
          <w:b/>
          <w:lang w:val="ka-GE"/>
        </w:rPr>
        <w:t>;</w:t>
      </w:r>
    </w:p>
    <w:p w:rsidR="001F0A52" w:rsidRPr="00CA7E73" w:rsidRDefault="001F0A52" w:rsidP="00CA7E73">
      <w:pPr>
        <w:pStyle w:val="ListParagraph"/>
        <w:numPr>
          <w:ilvl w:val="0"/>
          <w:numId w:val="30"/>
        </w:numPr>
        <w:rPr>
          <w:b/>
          <w:lang w:val="ka-GE"/>
        </w:rPr>
      </w:pPr>
      <w:r w:rsidRPr="00CA7E73">
        <w:rPr>
          <w:rFonts w:ascii="Sylfaen" w:hAnsi="Sylfaen" w:cs="Sylfaen"/>
          <w:b/>
          <w:lang w:val="ka-GE"/>
        </w:rPr>
        <w:t>ვერა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ბაზიარი</w:t>
      </w:r>
      <w:r w:rsidRPr="00CA7E73">
        <w:rPr>
          <w:b/>
          <w:lang w:val="ka-GE"/>
        </w:rPr>
        <w:t xml:space="preserve"> - </w:t>
      </w:r>
      <w:r w:rsidRPr="00CA7E73">
        <w:rPr>
          <w:rFonts w:ascii="Sylfaen" w:hAnsi="Sylfaen" w:cs="Sylfaen"/>
          <w:b/>
          <w:lang w:val="ka-GE"/>
        </w:rPr>
        <w:t>სამინისტროს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პოლიტიკის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დეპარტამენტის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ჯანმრთელობის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დაცვის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პოლიტიკის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სამმართველოს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შრომითი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ხელშეკრულებით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დასაქმებული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პირი</w:t>
      </w:r>
      <w:r w:rsidRPr="00CA7E73">
        <w:rPr>
          <w:b/>
          <w:lang w:val="ka-GE"/>
        </w:rPr>
        <w:t xml:space="preserve">, </w:t>
      </w:r>
      <w:r w:rsidRPr="00CA7E73">
        <w:rPr>
          <w:rFonts w:ascii="Sylfaen" w:hAnsi="Sylfaen" w:cs="Sylfaen"/>
          <w:b/>
          <w:lang w:val="ka-GE"/>
        </w:rPr>
        <w:t>საკოორდინაციო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ჯგუფის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წევრი</w:t>
      </w:r>
      <w:r w:rsidRPr="00CA7E73">
        <w:rPr>
          <w:b/>
          <w:lang w:val="ka-GE"/>
        </w:rPr>
        <w:t>/</w:t>
      </w:r>
      <w:r w:rsidRPr="00CA7E73">
        <w:rPr>
          <w:rFonts w:ascii="Sylfaen" w:hAnsi="Sylfaen" w:cs="Sylfaen"/>
          <w:b/>
          <w:lang w:val="ka-GE"/>
        </w:rPr>
        <w:t>კოორდინატორი</w:t>
      </w:r>
      <w:r w:rsidRPr="00CA7E73">
        <w:rPr>
          <w:b/>
          <w:lang w:val="ka-GE"/>
        </w:rPr>
        <w:t>;</w:t>
      </w:r>
    </w:p>
    <w:p w:rsidR="001F0A52" w:rsidRPr="00CA7E73" w:rsidRDefault="001F0A52" w:rsidP="00CA7E73">
      <w:pPr>
        <w:pStyle w:val="ListParagraph"/>
        <w:numPr>
          <w:ilvl w:val="0"/>
          <w:numId w:val="30"/>
        </w:numPr>
        <w:rPr>
          <w:b/>
          <w:lang w:val="ka-GE"/>
        </w:rPr>
      </w:pP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მარინე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ბაიდაური</w:t>
      </w:r>
      <w:r w:rsidRPr="00CA7E73">
        <w:rPr>
          <w:b/>
          <w:lang w:val="ka-GE"/>
        </w:rPr>
        <w:t xml:space="preserve"> - </w:t>
      </w:r>
      <w:r w:rsidRPr="00CA7E73">
        <w:rPr>
          <w:rFonts w:ascii="Sylfaen" w:hAnsi="Sylfaen" w:cs="Sylfaen"/>
          <w:b/>
          <w:lang w:val="ka-GE"/>
        </w:rPr>
        <w:t>სამინისტროს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პოლიტიკის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დეპარტამენტის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ჯანმრთელობის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დაცვის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პოლიტიკის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სამმართველოს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მთავარი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სპეციალისტი</w:t>
      </w:r>
      <w:r w:rsidRPr="00CA7E73">
        <w:rPr>
          <w:b/>
          <w:lang w:val="ka-GE"/>
        </w:rPr>
        <w:t xml:space="preserve">, </w:t>
      </w:r>
      <w:r w:rsidRPr="00CA7E73">
        <w:rPr>
          <w:rFonts w:ascii="Sylfaen" w:hAnsi="Sylfaen" w:cs="Sylfaen"/>
          <w:b/>
          <w:lang w:val="ka-GE"/>
        </w:rPr>
        <w:t>საკოორდინაციო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ჯგუფის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წევრი</w:t>
      </w:r>
      <w:r w:rsidRPr="00CA7E73">
        <w:rPr>
          <w:b/>
          <w:lang w:val="ka-GE"/>
        </w:rPr>
        <w:t>;</w:t>
      </w:r>
    </w:p>
    <w:p w:rsidR="001F0A52" w:rsidRPr="00CA7E73" w:rsidRDefault="001F0A52" w:rsidP="00CA7E73">
      <w:pPr>
        <w:pStyle w:val="ListParagraph"/>
        <w:numPr>
          <w:ilvl w:val="0"/>
          <w:numId w:val="30"/>
        </w:numPr>
        <w:rPr>
          <w:b/>
          <w:lang w:val="ka-GE"/>
        </w:rPr>
      </w:pPr>
      <w:r w:rsidRPr="00CA7E73">
        <w:rPr>
          <w:rFonts w:ascii="Sylfaen" w:hAnsi="Sylfaen" w:cs="Sylfaen"/>
          <w:b/>
          <w:lang w:val="ka-GE"/>
        </w:rPr>
        <w:t>ზაალ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კაპანაძე</w:t>
      </w:r>
      <w:r w:rsidRPr="00CA7E73">
        <w:rPr>
          <w:b/>
          <w:lang w:val="ka-GE"/>
        </w:rPr>
        <w:t xml:space="preserve"> - </w:t>
      </w:r>
      <w:r w:rsidRPr="00CA7E73">
        <w:rPr>
          <w:rFonts w:ascii="Sylfaen" w:hAnsi="Sylfaen" w:cs="Sylfaen"/>
          <w:b/>
          <w:lang w:val="ka-GE"/>
        </w:rPr>
        <w:t>სამინისტროს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სახელმწიფო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კონტროლს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დაქვემდებარებული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სსიპ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სამედიცინო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ფარმაცევტული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საქმიანობის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რეგულირების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სააგენტოს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დირექტორი</w:t>
      </w:r>
      <w:r w:rsidRPr="00CA7E73">
        <w:rPr>
          <w:b/>
          <w:lang w:val="ka-GE"/>
        </w:rPr>
        <w:t xml:space="preserve">, </w:t>
      </w:r>
      <w:r w:rsidRPr="00CA7E73">
        <w:rPr>
          <w:rFonts w:ascii="Sylfaen" w:hAnsi="Sylfaen" w:cs="Sylfaen"/>
          <w:b/>
          <w:lang w:val="ka-GE"/>
        </w:rPr>
        <w:t>საკოორდინაციო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ჯგუფის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წევრი</w:t>
      </w:r>
      <w:r w:rsidRPr="00CA7E73">
        <w:rPr>
          <w:b/>
          <w:lang w:val="ka-GE"/>
        </w:rPr>
        <w:t>;</w:t>
      </w:r>
    </w:p>
    <w:p w:rsidR="001F0A52" w:rsidRPr="00CA7E73" w:rsidRDefault="001F0A52" w:rsidP="00CA7E73">
      <w:pPr>
        <w:pStyle w:val="ListParagraph"/>
        <w:numPr>
          <w:ilvl w:val="0"/>
          <w:numId w:val="30"/>
        </w:numPr>
        <w:rPr>
          <w:b/>
          <w:lang w:val="ka-GE"/>
        </w:rPr>
      </w:pPr>
      <w:r w:rsidRPr="00CA7E73">
        <w:rPr>
          <w:rFonts w:ascii="Sylfaen" w:hAnsi="Sylfaen" w:cs="Sylfaen"/>
          <w:b/>
          <w:lang w:val="ka-GE"/>
        </w:rPr>
        <w:t>კახაბერ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შალიკაძე</w:t>
      </w:r>
      <w:r w:rsidRPr="00CA7E73">
        <w:rPr>
          <w:b/>
          <w:lang w:val="ka-GE"/>
        </w:rPr>
        <w:t xml:space="preserve"> - </w:t>
      </w:r>
      <w:r w:rsidRPr="00CA7E73">
        <w:rPr>
          <w:rFonts w:ascii="Sylfaen" w:hAnsi="Sylfaen" w:cs="Sylfaen"/>
          <w:b/>
          <w:lang w:val="ka-GE"/>
        </w:rPr>
        <w:t>სამინისტროს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სახელმწიფო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კონტროლს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დაქვემდებარებული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სსიპ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სამედიცინო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ფარმაცევტული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საქმიანობის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რეგულირების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სააგენტოს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დირექტორის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მოადგილე</w:t>
      </w:r>
      <w:r w:rsidRPr="00CA7E73">
        <w:rPr>
          <w:b/>
          <w:lang w:val="ka-GE"/>
        </w:rPr>
        <w:t xml:space="preserve">, </w:t>
      </w:r>
      <w:r w:rsidRPr="00CA7E73">
        <w:rPr>
          <w:rFonts w:ascii="Sylfaen" w:hAnsi="Sylfaen" w:cs="Sylfaen"/>
          <w:b/>
          <w:lang w:val="ka-GE"/>
        </w:rPr>
        <w:t>საკოორდინაციო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ჯგუფის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წევრი</w:t>
      </w:r>
      <w:r w:rsidRPr="00CA7E73">
        <w:rPr>
          <w:b/>
          <w:lang w:val="ka-GE"/>
        </w:rPr>
        <w:t>;</w:t>
      </w:r>
    </w:p>
    <w:p w:rsidR="001F0A52" w:rsidRPr="00CA7E73" w:rsidRDefault="001F0A52" w:rsidP="00CA7E73">
      <w:pPr>
        <w:pStyle w:val="ListParagraph"/>
        <w:numPr>
          <w:ilvl w:val="0"/>
          <w:numId w:val="30"/>
        </w:numPr>
        <w:rPr>
          <w:rFonts w:ascii="Sylfaen" w:hAnsi="Sylfaen"/>
          <w:b/>
          <w:lang w:val="ka-GE"/>
        </w:rPr>
      </w:pPr>
      <w:r w:rsidRPr="00CA7E73">
        <w:rPr>
          <w:rFonts w:ascii="Sylfaen" w:hAnsi="Sylfaen" w:cs="Sylfaen"/>
          <w:b/>
          <w:lang w:val="ka-GE"/>
        </w:rPr>
        <w:t>ირმა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ბურდულაძე</w:t>
      </w:r>
      <w:r w:rsidRPr="00CA7E73">
        <w:rPr>
          <w:b/>
          <w:lang w:val="ka-GE"/>
        </w:rPr>
        <w:t xml:space="preserve"> - </w:t>
      </w:r>
      <w:r w:rsidRPr="00CA7E73">
        <w:rPr>
          <w:rFonts w:ascii="Sylfaen" w:hAnsi="Sylfaen" w:cs="Sylfaen"/>
          <w:b/>
          <w:lang w:val="ka-GE"/>
        </w:rPr>
        <w:t>სამინისტროს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სახელმწიფო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კონტროლს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დაქვემდებარებული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სსიპ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სამედიცინო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ფარმაცევტული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საქმიანობის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რეგულირების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სააგენტოს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მომსახურების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დეპარტამენტის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ლიცენზიებისა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აკრედიტაციის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სამმართველოს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უფროსი</w:t>
      </w:r>
      <w:r w:rsidRPr="00CA7E73">
        <w:rPr>
          <w:b/>
          <w:lang w:val="ka-GE"/>
        </w:rPr>
        <w:t xml:space="preserve">, </w:t>
      </w:r>
      <w:r w:rsidRPr="00CA7E73">
        <w:rPr>
          <w:rFonts w:ascii="Sylfaen" w:hAnsi="Sylfaen" w:cs="Sylfaen"/>
          <w:b/>
          <w:lang w:val="ka-GE"/>
        </w:rPr>
        <w:t>საკოორდინაციო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ჯგუფის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წევრი</w:t>
      </w:r>
      <w:r w:rsidRPr="00CA7E73">
        <w:rPr>
          <w:b/>
          <w:lang w:val="ka-GE"/>
        </w:rPr>
        <w:t>;</w:t>
      </w:r>
    </w:p>
    <w:p w:rsidR="00CA7E73" w:rsidRPr="00CA7E73" w:rsidRDefault="00CA7E73" w:rsidP="00CA7E73">
      <w:pPr>
        <w:pStyle w:val="ListParagraph"/>
        <w:numPr>
          <w:ilvl w:val="0"/>
          <w:numId w:val="30"/>
        </w:numPr>
        <w:rPr>
          <w:rFonts w:ascii="Sylfaen" w:hAnsi="Sylfaen"/>
          <w:b/>
          <w:lang w:val="ka-GE"/>
        </w:rPr>
      </w:pPr>
      <w:r w:rsidRPr="00CA7E73">
        <w:rPr>
          <w:rFonts w:ascii="Sylfaen" w:hAnsi="Sylfaen"/>
          <w:b/>
          <w:lang w:val="ka-GE"/>
        </w:rPr>
        <w:t>გიორგი გოლიჟაშვილი-სამინისტროს სახელმწიფო კონტროლს დაქვემდებარებული სსიპ სამედიცინო და ფარმაცევტული საქმიანობის რეგულირების სააგენტო;</w:t>
      </w:r>
    </w:p>
    <w:p w:rsidR="001F0A52" w:rsidRPr="00CA7E73" w:rsidRDefault="001F0A52" w:rsidP="00CA7E73">
      <w:pPr>
        <w:pStyle w:val="ListParagraph"/>
        <w:numPr>
          <w:ilvl w:val="0"/>
          <w:numId w:val="30"/>
        </w:numPr>
        <w:rPr>
          <w:b/>
          <w:lang w:val="ka-GE"/>
        </w:rPr>
      </w:pP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მარიკა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პეტრიაშვილ</w:t>
      </w:r>
      <w:del w:id="0" w:author="Ekaterine Adamia" w:date="2020-07-21T18:58:00Z">
        <w:r w:rsidRPr="00CA7E73" w:rsidDel="00A50DC1">
          <w:rPr>
            <w:rFonts w:ascii="Sylfaen" w:hAnsi="Sylfaen" w:cs="Sylfaen"/>
            <w:b/>
            <w:lang w:val="ka-GE"/>
          </w:rPr>
          <w:delText>ს</w:delText>
        </w:r>
      </w:del>
      <w:ins w:id="1" w:author="Ekaterine Adamia" w:date="2020-07-21T18:58:00Z">
        <w:r w:rsidR="00A50DC1">
          <w:rPr>
            <w:rFonts w:ascii="Sylfaen" w:hAnsi="Sylfaen" w:cs="Sylfaen"/>
            <w:b/>
            <w:lang w:val="ka-GE"/>
          </w:rPr>
          <w:t>ი</w:t>
        </w:r>
      </w:ins>
      <w:r w:rsidRPr="00CA7E73">
        <w:rPr>
          <w:b/>
          <w:lang w:val="ka-GE"/>
        </w:rPr>
        <w:t xml:space="preserve"> - </w:t>
      </w:r>
      <w:r w:rsidRPr="00CA7E73">
        <w:rPr>
          <w:rFonts w:ascii="Sylfaen" w:hAnsi="Sylfaen" w:cs="Sylfaen"/>
          <w:b/>
          <w:lang w:val="ka-GE"/>
        </w:rPr>
        <w:t>სს</w:t>
      </w:r>
      <w:r w:rsidRPr="00CA7E73">
        <w:rPr>
          <w:b/>
          <w:lang w:val="ka-GE"/>
        </w:rPr>
        <w:t xml:space="preserve">  „</w:t>
      </w:r>
      <w:r w:rsidRPr="00CA7E73">
        <w:rPr>
          <w:rFonts w:ascii="Sylfaen" w:hAnsi="Sylfaen" w:cs="Sylfaen"/>
          <w:b/>
          <w:lang w:val="ka-GE"/>
        </w:rPr>
        <w:t>ჩაჩავას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კლინიკის</w:t>
      </w:r>
      <w:r w:rsidRPr="00CA7E73">
        <w:rPr>
          <w:b/>
          <w:lang w:val="ka-GE"/>
        </w:rPr>
        <w:t xml:space="preserve">“ </w:t>
      </w:r>
      <w:r w:rsidRPr="00CA7E73">
        <w:rPr>
          <w:rFonts w:ascii="Sylfaen" w:hAnsi="Sylfaen" w:cs="Sylfaen"/>
          <w:b/>
          <w:lang w:val="ka-GE"/>
        </w:rPr>
        <w:t>ნეონატოლოგი</w:t>
      </w:r>
      <w:r w:rsidRPr="00CA7E73">
        <w:rPr>
          <w:b/>
          <w:lang w:val="ka-GE"/>
        </w:rPr>
        <w:t xml:space="preserve">, </w:t>
      </w:r>
      <w:r w:rsidRPr="00CA7E73">
        <w:rPr>
          <w:rFonts w:ascii="Sylfaen" w:hAnsi="Sylfaen" w:cs="Sylfaen"/>
          <w:b/>
          <w:lang w:val="ka-GE"/>
        </w:rPr>
        <w:t>საქართველოს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ნეონატოლოგთა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ასოციაციის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გამგეობის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წევრი</w:t>
      </w:r>
      <w:r w:rsidRPr="00CA7E73">
        <w:rPr>
          <w:b/>
          <w:lang w:val="ka-GE"/>
        </w:rPr>
        <w:t xml:space="preserve">, </w:t>
      </w:r>
      <w:r w:rsidRPr="00CA7E73">
        <w:rPr>
          <w:rFonts w:ascii="Sylfaen" w:hAnsi="Sylfaen" w:cs="Sylfaen"/>
          <w:b/>
          <w:lang w:val="ka-GE"/>
        </w:rPr>
        <w:t>ევროპის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ნეონატოლოგიური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პერინატოლოგიური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გაერთიანების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აღმასრულებელი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საბჭოს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წევრი</w:t>
      </w:r>
      <w:r w:rsidRPr="00CA7E73">
        <w:rPr>
          <w:b/>
          <w:lang w:val="ka-GE"/>
        </w:rPr>
        <w:t>;</w:t>
      </w:r>
    </w:p>
    <w:p w:rsidR="001F0A52" w:rsidRPr="00CA7E73" w:rsidRDefault="001F0A52" w:rsidP="00CA7E73">
      <w:pPr>
        <w:pStyle w:val="ListParagraph"/>
        <w:numPr>
          <w:ilvl w:val="0"/>
          <w:numId w:val="30"/>
        </w:numPr>
        <w:rPr>
          <w:b/>
          <w:lang w:val="ka-GE"/>
        </w:rPr>
      </w:pPr>
      <w:r w:rsidRPr="00CA7E73">
        <w:rPr>
          <w:rFonts w:ascii="Sylfaen" w:hAnsi="Sylfaen" w:cs="Sylfaen"/>
          <w:b/>
          <w:lang w:val="ka-GE"/>
        </w:rPr>
        <w:t>ნიკოლოზ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კინტრაია</w:t>
      </w:r>
      <w:del w:id="2" w:author="Ekaterine Adamia" w:date="2020-07-21T18:58:00Z">
        <w:r w:rsidRPr="00CA7E73" w:rsidDel="00A50DC1">
          <w:rPr>
            <w:rFonts w:ascii="Sylfaen" w:hAnsi="Sylfaen" w:cs="Sylfaen"/>
            <w:b/>
            <w:lang w:val="ka-GE"/>
          </w:rPr>
          <w:delText>ს</w:delText>
        </w:r>
      </w:del>
      <w:r w:rsidRPr="00CA7E73">
        <w:rPr>
          <w:b/>
          <w:lang w:val="ka-GE"/>
        </w:rPr>
        <w:t xml:space="preserve"> - </w:t>
      </w:r>
      <w:r w:rsidRPr="00CA7E73">
        <w:rPr>
          <w:rFonts w:ascii="Sylfaen" w:hAnsi="Sylfaen" w:cs="Sylfaen"/>
          <w:b/>
          <w:lang w:val="ka-GE"/>
        </w:rPr>
        <w:t>ა</w:t>
      </w:r>
      <w:r w:rsidRPr="00CA7E73">
        <w:rPr>
          <w:b/>
          <w:lang w:val="ka-GE"/>
        </w:rPr>
        <w:t>(</w:t>
      </w:r>
      <w:r w:rsidRPr="00CA7E73">
        <w:rPr>
          <w:rFonts w:ascii="Sylfaen" w:hAnsi="Sylfaen" w:cs="Sylfaen"/>
          <w:b/>
          <w:lang w:val="ka-GE"/>
        </w:rPr>
        <w:t>ა</w:t>
      </w:r>
      <w:r w:rsidRPr="00CA7E73">
        <w:rPr>
          <w:b/>
          <w:lang w:val="ka-GE"/>
        </w:rPr>
        <w:t>)</w:t>
      </w:r>
      <w:r w:rsidRPr="00CA7E73">
        <w:rPr>
          <w:rFonts w:ascii="Sylfaen" w:hAnsi="Sylfaen" w:cs="Sylfaen"/>
          <w:b/>
          <w:lang w:val="ka-GE"/>
        </w:rPr>
        <w:t>იპ</w:t>
      </w:r>
      <w:r w:rsidRPr="00CA7E73">
        <w:rPr>
          <w:b/>
          <w:lang w:val="ka-GE"/>
        </w:rPr>
        <w:t xml:space="preserve"> „</w:t>
      </w:r>
      <w:r w:rsidRPr="00CA7E73">
        <w:rPr>
          <w:rFonts w:ascii="Sylfaen" w:hAnsi="Sylfaen" w:cs="Sylfaen"/>
          <w:b/>
          <w:lang w:val="ka-GE"/>
        </w:rPr>
        <w:t>თბილისის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სახელმწიფო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სამედიცინო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უნივერსიტეტის</w:t>
      </w:r>
      <w:r w:rsidRPr="00CA7E73">
        <w:rPr>
          <w:b/>
          <w:lang w:val="ka-GE"/>
        </w:rPr>
        <w:t xml:space="preserve">“ </w:t>
      </w:r>
      <w:r w:rsidRPr="00CA7E73">
        <w:rPr>
          <w:rFonts w:ascii="Sylfaen" w:hAnsi="Sylfaen" w:cs="Sylfaen"/>
          <w:b/>
          <w:lang w:val="ka-GE"/>
        </w:rPr>
        <w:t>მეანობა</w:t>
      </w:r>
      <w:r w:rsidRPr="00CA7E73">
        <w:rPr>
          <w:b/>
          <w:lang w:val="ka-GE"/>
        </w:rPr>
        <w:t>-</w:t>
      </w:r>
      <w:r w:rsidRPr="00CA7E73">
        <w:rPr>
          <w:rFonts w:ascii="Sylfaen" w:hAnsi="Sylfaen" w:cs="Sylfaen"/>
          <w:b/>
          <w:lang w:val="ka-GE"/>
        </w:rPr>
        <w:t>გინეკოლოგიის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დეპარტამენტის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ხელმძღვანელი</w:t>
      </w:r>
      <w:r w:rsidRPr="00CA7E73">
        <w:rPr>
          <w:b/>
          <w:lang w:val="ka-GE"/>
        </w:rPr>
        <w:t xml:space="preserve">, </w:t>
      </w:r>
      <w:r w:rsidRPr="00CA7E73">
        <w:rPr>
          <w:rFonts w:ascii="Sylfaen" w:hAnsi="Sylfaen" w:cs="Sylfaen"/>
          <w:b/>
          <w:lang w:val="ka-GE"/>
        </w:rPr>
        <w:t>პროფესორი</w:t>
      </w:r>
      <w:r w:rsidRPr="00CA7E73">
        <w:rPr>
          <w:b/>
          <w:lang w:val="ka-GE"/>
        </w:rPr>
        <w:t xml:space="preserve">, </w:t>
      </w:r>
      <w:r w:rsidRPr="00CA7E73">
        <w:rPr>
          <w:rFonts w:ascii="Sylfaen" w:hAnsi="Sylfaen" w:cs="Sylfaen"/>
          <w:b/>
          <w:lang w:val="ka-GE"/>
        </w:rPr>
        <w:t>საქართველოს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მეან</w:t>
      </w:r>
      <w:r w:rsidRPr="00CA7E73">
        <w:rPr>
          <w:b/>
          <w:lang w:val="ka-GE"/>
        </w:rPr>
        <w:t>-</w:t>
      </w:r>
      <w:r w:rsidRPr="00CA7E73">
        <w:rPr>
          <w:rFonts w:ascii="Sylfaen" w:hAnsi="Sylfaen" w:cs="Sylfaen"/>
          <w:b/>
          <w:lang w:val="ka-GE"/>
        </w:rPr>
        <w:t>გინეკოლოგთა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პერინატოლოგთა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ასოციაციის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პრეზიდენტი</w:t>
      </w:r>
      <w:r w:rsidRPr="00CA7E73">
        <w:rPr>
          <w:b/>
          <w:lang w:val="ka-GE"/>
        </w:rPr>
        <w:t xml:space="preserve">, </w:t>
      </w:r>
      <w:r w:rsidRPr="00CA7E73">
        <w:rPr>
          <w:rFonts w:ascii="Sylfaen" w:hAnsi="Sylfaen" w:cs="Sylfaen"/>
          <w:b/>
          <w:lang w:val="ka-GE"/>
        </w:rPr>
        <w:t>მედიცინის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მეცნიერებათა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დოქტორი</w:t>
      </w:r>
      <w:r w:rsidRPr="00CA7E73">
        <w:rPr>
          <w:b/>
          <w:lang w:val="ka-GE"/>
        </w:rPr>
        <w:t>;</w:t>
      </w:r>
    </w:p>
    <w:p w:rsidR="001F0A52" w:rsidRPr="00CA7E73" w:rsidRDefault="001F0A52" w:rsidP="00CA7E73">
      <w:pPr>
        <w:pStyle w:val="ListParagraph"/>
        <w:numPr>
          <w:ilvl w:val="0"/>
          <w:numId w:val="30"/>
        </w:numPr>
        <w:rPr>
          <w:b/>
          <w:lang w:val="ka-GE"/>
        </w:rPr>
      </w:pPr>
      <w:r w:rsidRPr="00CA7E73">
        <w:rPr>
          <w:rFonts w:ascii="Sylfaen" w:hAnsi="Sylfaen" w:cs="Sylfaen"/>
          <w:b/>
          <w:lang w:val="ka-GE"/>
        </w:rPr>
        <w:t>აკაკი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ბაქრაძე</w:t>
      </w:r>
      <w:del w:id="3" w:author="Ekaterine Adamia" w:date="2020-07-21T18:58:00Z">
        <w:r w:rsidRPr="00CA7E73" w:rsidDel="00A50DC1">
          <w:rPr>
            <w:rFonts w:ascii="Sylfaen" w:hAnsi="Sylfaen" w:cs="Sylfaen"/>
            <w:b/>
            <w:lang w:val="ka-GE"/>
          </w:rPr>
          <w:delText>ს</w:delText>
        </w:r>
      </w:del>
      <w:r w:rsidRPr="00CA7E73">
        <w:rPr>
          <w:b/>
          <w:lang w:val="ka-GE"/>
        </w:rPr>
        <w:t xml:space="preserve"> - </w:t>
      </w:r>
      <w:r w:rsidRPr="00CA7E73">
        <w:rPr>
          <w:rFonts w:ascii="Sylfaen" w:hAnsi="Sylfaen" w:cs="Sylfaen"/>
          <w:b/>
          <w:lang w:val="ka-GE"/>
        </w:rPr>
        <w:t>საქართველოს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საპატრიარქოს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წმინდა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იოაკიმესა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ანას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სახელობის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სამედიცინო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ცენტრის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სასწავლო</w:t>
      </w:r>
      <w:r w:rsidRPr="00CA7E73">
        <w:rPr>
          <w:b/>
          <w:lang w:val="ka-GE"/>
        </w:rPr>
        <w:t>-</w:t>
      </w:r>
      <w:r w:rsidRPr="00CA7E73">
        <w:rPr>
          <w:rFonts w:ascii="Sylfaen" w:hAnsi="Sylfaen" w:cs="Sylfaen"/>
          <w:b/>
          <w:lang w:val="ka-GE"/>
        </w:rPr>
        <w:t>სამეცნიერო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მიმართულების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ხელმძღვანელი</w:t>
      </w:r>
      <w:r w:rsidRPr="00CA7E73">
        <w:rPr>
          <w:b/>
          <w:lang w:val="ka-GE"/>
        </w:rPr>
        <w:t>;</w:t>
      </w:r>
    </w:p>
    <w:p w:rsidR="001F0A52" w:rsidRPr="00CA7E73" w:rsidRDefault="001F0A52" w:rsidP="00CA7E73">
      <w:pPr>
        <w:pStyle w:val="ListParagraph"/>
        <w:numPr>
          <w:ilvl w:val="0"/>
          <w:numId w:val="30"/>
        </w:numPr>
        <w:rPr>
          <w:b/>
          <w:lang w:val="ka-GE"/>
        </w:rPr>
      </w:pPr>
      <w:r w:rsidRPr="00CA7E73">
        <w:rPr>
          <w:rFonts w:ascii="Sylfaen" w:hAnsi="Sylfaen" w:cs="Sylfaen"/>
          <w:b/>
          <w:lang w:val="ka-GE"/>
        </w:rPr>
        <w:lastRenderedPageBreak/>
        <w:t>ნოდარ</w:t>
      </w:r>
      <w:r w:rsidRPr="00CA7E73">
        <w:rPr>
          <w:b/>
          <w:lang w:val="ka-GE"/>
        </w:rPr>
        <w:t xml:space="preserve"> </w:t>
      </w:r>
      <w:del w:id="4" w:author="Ekaterine Adamia" w:date="2020-07-21T18:58:00Z">
        <w:r w:rsidRPr="00CA7E73" w:rsidDel="00A50DC1">
          <w:rPr>
            <w:rFonts w:ascii="Sylfaen" w:hAnsi="Sylfaen" w:cs="Sylfaen"/>
            <w:b/>
            <w:lang w:val="ka-GE"/>
          </w:rPr>
          <w:delText>ზალდასტანიშვილს</w:delText>
        </w:r>
        <w:r w:rsidRPr="00CA7E73" w:rsidDel="00A50DC1">
          <w:rPr>
            <w:b/>
            <w:lang w:val="ka-GE"/>
          </w:rPr>
          <w:delText xml:space="preserve"> </w:delText>
        </w:r>
      </w:del>
      <w:ins w:id="5" w:author="Ekaterine Adamia" w:date="2020-07-21T18:58:00Z">
        <w:r w:rsidR="00A50DC1" w:rsidRPr="00CA7E73">
          <w:rPr>
            <w:rFonts w:ascii="Sylfaen" w:hAnsi="Sylfaen" w:cs="Sylfaen"/>
            <w:b/>
            <w:lang w:val="ka-GE"/>
          </w:rPr>
          <w:t>ზალდასტანიშვილ</w:t>
        </w:r>
        <w:r w:rsidR="00A50DC1">
          <w:rPr>
            <w:rFonts w:ascii="Sylfaen" w:hAnsi="Sylfaen" w:cs="Sylfaen"/>
            <w:b/>
            <w:lang w:val="ka-GE"/>
          </w:rPr>
          <w:t>ი</w:t>
        </w:r>
        <w:r w:rsidR="00A50DC1" w:rsidRPr="00CA7E73">
          <w:rPr>
            <w:b/>
            <w:lang w:val="ka-GE"/>
          </w:rPr>
          <w:t xml:space="preserve"> </w:t>
        </w:r>
      </w:ins>
      <w:r w:rsidRPr="00CA7E73">
        <w:rPr>
          <w:b/>
          <w:lang w:val="ka-GE"/>
        </w:rPr>
        <w:t xml:space="preserve">- </w:t>
      </w:r>
      <w:r w:rsidRPr="00CA7E73">
        <w:rPr>
          <w:rFonts w:ascii="Sylfaen" w:hAnsi="Sylfaen" w:cs="Sylfaen"/>
          <w:b/>
          <w:lang w:val="ka-GE"/>
        </w:rPr>
        <w:t>შპს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კლინიკა</w:t>
      </w:r>
      <w:r w:rsidRPr="00CA7E73">
        <w:rPr>
          <w:b/>
          <w:lang w:val="ka-GE"/>
        </w:rPr>
        <w:t xml:space="preserve"> ,,</w:t>
      </w:r>
      <w:r w:rsidRPr="00CA7E73">
        <w:rPr>
          <w:rFonts w:ascii="Sylfaen" w:hAnsi="Sylfaen" w:cs="Sylfaen"/>
          <w:b/>
          <w:lang w:val="ka-GE"/>
        </w:rPr>
        <w:t>ჰერას</w:t>
      </w:r>
      <w:r w:rsidRPr="00CA7E73">
        <w:rPr>
          <w:b/>
          <w:lang w:val="ka-GE"/>
        </w:rPr>
        <w:t xml:space="preserve">“ </w:t>
      </w:r>
      <w:r w:rsidRPr="00CA7E73">
        <w:rPr>
          <w:rFonts w:ascii="Sylfaen" w:hAnsi="Sylfaen" w:cs="Sylfaen"/>
          <w:b/>
          <w:lang w:val="ka-GE"/>
        </w:rPr>
        <w:t>სამედიცინო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დირექტორი</w:t>
      </w:r>
      <w:r w:rsidRPr="00CA7E73">
        <w:rPr>
          <w:b/>
          <w:lang w:val="ka-GE"/>
        </w:rPr>
        <w:t>;</w:t>
      </w:r>
    </w:p>
    <w:p w:rsidR="001F0A52" w:rsidRPr="00CA7E73" w:rsidRDefault="001F0A52" w:rsidP="00CA7E73">
      <w:pPr>
        <w:pStyle w:val="ListParagraph"/>
        <w:numPr>
          <w:ilvl w:val="0"/>
          <w:numId w:val="30"/>
        </w:numPr>
        <w:rPr>
          <w:b/>
          <w:lang w:val="ka-GE"/>
        </w:rPr>
      </w:pPr>
      <w:r w:rsidRPr="00CA7E73">
        <w:rPr>
          <w:rFonts w:ascii="Sylfaen" w:hAnsi="Sylfaen" w:cs="Sylfaen"/>
          <w:b/>
          <w:lang w:val="ka-GE"/>
        </w:rPr>
        <w:t>მამუკა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ნემსაძე</w:t>
      </w:r>
      <w:del w:id="6" w:author="Ekaterine Adamia" w:date="2020-07-21T18:58:00Z">
        <w:r w:rsidRPr="00CA7E73" w:rsidDel="00A50DC1">
          <w:rPr>
            <w:rFonts w:ascii="Sylfaen" w:hAnsi="Sylfaen" w:cs="Sylfaen"/>
            <w:b/>
            <w:lang w:val="ka-GE"/>
          </w:rPr>
          <w:delText>ს</w:delText>
        </w:r>
      </w:del>
      <w:r w:rsidRPr="00CA7E73">
        <w:rPr>
          <w:b/>
          <w:lang w:val="ka-GE"/>
        </w:rPr>
        <w:t xml:space="preserve"> - </w:t>
      </w:r>
      <w:r w:rsidRPr="00CA7E73">
        <w:rPr>
          <w:rFonts w:ascii="Sylfaen" w:hAnsi="Sylfaen" w:cs="Sylfaen"/>
          <w:b/>
          <w:lang w:val="ka-GE"/>
        </w:rPr>
        <w:t>შპს</w:t>
      </w:r>
      <w:r w:rsidRPr="00CA7E73">
        <w:rPr>
          <w:b/>
          <w:lang w:val="ka-GE"/>
        </w:rPr>
        <w:t xml:space="preserve"> „</w:t>
      </w:r>
      <w:r w:rsidRPr="00CA7E73">
        <w:rPr>
          <w:rFonts w:ascii="Sylfaen" w:hAnsi="Sylfaen" w:cs="Sylfaen"/>
          <w:b/>
          <w:lang w:val="ka-GE"/>
        </w:rPr>
        <w:t>მე</w:t>
      </w:r>
      <w:r w:rsidRPr="00CA7E73">
        <w:rPr>
          <w:b/>
          <w:lang w:val="ka-GE"/>
        </w:rPr>
        <w:t xml:space="preserve">-5 </w:t>
      </w:r>
      <w:r w:rsidRPr="00CA7E73">
        <w:rPr>
          <w:rFonts w:ascii="Sylfaen" w:hAnsi="Sylfaen" w:cs="Sylfaen"/>
          <w:b/>
          <w:lang w:val="ka-GE"/>
        </w:rPr>
        <w:t>კლინიკური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საავადმყოფოს</w:t>
      </w:r>
      <w:r w:rsidRPr="00CA7E73">
        <w:rPr>
          <w:b/>
          <w:lang w:val="ka-GE"/>
        </w:rPr>
        <w:t xml:space="preserve">“ </w:t>
      </w:r>
      <w:r w:rsidRPr="00CA7E73">
        <w:rPr>
          <w:rFonts w:ascii="Sylfaen" w:hAnsi="Sylfaen" w:cs="Sylfaen"/>
          <w:b/>
          <w:lang w:val="ka-GE"/>
        </w:rPr>
        <w:t>სამეანო</w:t>
      </w:r>
      <w:r w:rsidRPr="00CA7E73">
        <w:rPr>
          <w:b/>
          <w:lang w:val="ka-GE"/>
        </w:rPr>
        <w:t>-</w:t>
      </w:r>
      <w:r w:rsidRPr="00CA7E73">
        <w:rPr>
          <w:rFonts w:ascii="Sylfaen" w:hAnsi="Sylfaen" w:cs="Sylfaen"/>
          <w:b/>
          <w:lang w:val="ka-GE"/>
        </w:rPr>
        <w:t>გინეკოლოგიური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დეპარტამენტის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ხელმძღვანელი</w:t>
      </w:r>
      <w:r w:rsidRPr="00CA7E73">
        <w:rPr>
          <w:b/>
          <w:lang w:val="ka-GE"/>
        </w:rPr>
        <w:t xml:space="preserve">, </w:t>
      </w:r>
      <w:r w:rsidRPr="00CA7E73">
        <w:rPr>
          <w:rFonts w:ascii="Sylfaen" w:hAnsi="Sylfaen" w:cs="Sylfaen"/>
          <w:b/>
          <w:lang w:val="ka-GE"/>
        </w:rPr>
        <w:t>საქართველოს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მეან</w:t>
      </w:r>
      <w:r w:rsidRPr="00CA7E73">
        <w:rPr>
          <w:b/>
          <w:lang w:val="ka-GE"/>
        </w:rPr>
        <w:t>-</w:t>
      </w:r>
      <w:r w:rsidRPr="00CA7E73">
        <w:rPr>
          <w:rFonts w:ascii="Sylfaen" w:hAnsi="Sylfaen" w:cs="Sylfaen"/>
          <w:b/>
          <w:lang w:val="ka-GE"/>
        </w:rPr>
        <w:t>გინეკოლოგთა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პერინატოლოგთა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ასოციაციის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ვიცე</w:t>
      </w:r>
      <w:r w:rsidRPr="00CA7E73">
        <w:rPr>
          <w:b/>
          <w:lang w:val="ka-GE"/>
        </w:rPr>
        <w:t>-</w:t>
      </w:r>
      <w:r w:rsidRPr="00CA7E73">
        <w:rPr>
          <w:rFonts w:ascii="Sylfaen" w:hAnsi="Sylfaen" w:cs="Sylfaen"/>
          <w:b/>
          <w:lang w:val="ka-GE"/>
        </w:rPr>
        <w:t>პრეზიდენტი</w:t>
      </w:r>
      <w:r w:rsidRPr="00CA7E73">
        <w:rPr>
          <w:b/>
          <w:lang w:val="ka-GE"/>
        </w:rPr>
        <w:t>;</w:t>
      </w:r>
    </w:p>
    <w:p w:rsidR="001F0A52" w:rsidRPr="00CA7E73" w:rsidRDefault="001F0A52" w:rsidP="00CA7E73">
      <w:pPr>
        <w:pStyle w:val="ListParagraph"/>
        <w:numPr>
          <w:ilvl w:val="0"/>
          <w:numId w:val="30"/>
        </w:numPr>
        <w:rPr>
          <w:b/>
          <w:lang w:val="ka-GE"/>
        </w:rPr>
      </w:pPr>
      <w:r w:rsidRPr="00CA7E73">
        <w:rPr>
          <w:rFonts w:ascii="Sylfaen" w:hAnsi="Sylfaen" w:cs="Sylfaen"/>
          <w:b/>
          <w:lang w:val="ka-GE"/>
        </w:rPr>
        <w:t>ზაზა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ბოხუა</w:t>
      </w:r>
      <w:del w:id="7" w:author="Ekaterine Adamia" w:date="2020-07-21T18:58:00Z">
        <w:r w:rsidRPr="00CA7E73" w:rsidDel="00A50DC1">
          <w:rPr>
            <w:rFonts w:ascii="Sylfaen" w:hAnsi="Sylfaen" w:cs="Sylfaen"/>
            <w:b/>
            <w:lang w:val="ka-GE"/>
          </w:rPr>
          <w:delText>ს</w:delText>
        </w:r>
      </w:del>
      <w:r w:rsidRPr="00CA7E73">
        <w:rPr>
          <w:b/>
          <w:lang w:val="ka-GE"/>
        </w:rPr>
        <w:t xml:space="preserve"> - </w:t>
      </w:r>
      <w:r w:rsidRPr="00CA7E73">
        <w:rPr>
          <w:rFonts w:ascii="Sylfaen" w:hAnsi="Sylfaen" w:cs="Sylfaen"/>
          <w:b/>
          <w:lang w:val="ka-GE"/>
        </w:rPr>
        <w:t>თსსუ</w:t>
      </w:r>
      <w:r w:rsidRPr="00CA7E73">
        <w:rPr>
          <w:b/>
          <w:lang w:val="ka-GE"/>
        </w:rPr>
        <w:t xml:space="preserve">  </w:t>
      </w:r>
      <w:r w:rsidRPr="00CA7E73">
        <w:rPr>
          <w:rFonts w:ascii="Sylfaen" w:hAnsi="Sylfaen" w:cs="Sylfaen"/>
          <w:b/>
          <w:lang w:val="ka-GE"/>
        </w:rPr>
        <w:t>დიპლომისშემდგომი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სამედიცინო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განათლების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უწყვეტი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პროფესიული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განვითარების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ინსტიტუტის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დირექტორი</w:t>
      </w:r>
      <w:r w:rsidRPr="00CA7E73">
        <w:rPr>
          <w:b/>
          <w:lang w:val="ka-GE"/>
        </w:rPr>
        <w:t xml:space="preserve">, </w:t>
      </w:r>
      <w:r w:rsidRPr="00CA7E73">
        <w:rPr>
          <w:rFonts w:ascii="Sylfaen" w:hAnsi="Sylfaen" w:cs="Sylfaen"/>
          <w:b/>
          <w:lang w:val="ka-GE"/>
        </w:rPr>
        <w:t>მედიცინის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აკადემიური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დოქტორი</w:t>
      </w:r>
      <w:r w:rsidRPr="00CA7E73">
        <w:rPr>
          <w:b/>
          <w:lang w:val="ka-GE"/>
        </w:rPr>
        <w:t>;</w:t>
      </w:r>
    </w:p>
    <w:p w:rsidR="00B8403F" w:rsidRPr="00CA7E73" w:rsidRDefault="001F0A52" w:rsidP="00CA7E73">
      <w:pPr>
        <w:pStyle w:val="ListParagraph"/>
        <w:numPr>
          <w:ilvl w:val="0"/>
          <w:numId w:val="30"/>
        </w:numPr>
        <w:rPr>
          <w:rFonts w:ascii="Sylfaen" w:hAnsi="Sylfaen" w:cs="Sylfaen"/>
          <w:b/>
          <w:lang w:val="ka-GE"/>
        </w:rPr>
      </w:pPr>
      <w:r w:rsidRPr="00CA7E73">
        <w:rPr>
          <w:rFonts w:ascii="Sylfaen" w:hAnsi="Sylfaen" w:cs="Sylfaen"/>
          <w:b/>
          <w:lang w:val="ka-GE"/>
        </w:rPr>
        <w:t>თამარ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ანთელავა</w:t>
      </w:r>
      <w:r w:rsidRPr="00CA7E73">
        <w:rPr>
          <w:b/>
          <w:lang w:val="ka-GE"/>
        </w:rPr>
        <w:t xml:space="preserve">- </w:t>
      </w:r>
      <w:r w:rsidRPr="00CA7E73">
        <w:rPr>
          <w:rFonts w:ascii="Sylfaen" w:hAnsi="Sylfaen" w:cs="Sylfaen"/>
          <w:b/>
          <w:lang w:val="ka-GE"/>
        </w:rPr>
        <w:t>სამედიცინო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კორპორაცია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ევექსის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ანტენატალური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სამსახურის</w:t>
      </w:r>
      <w:r w:rsidRPr="00CA7E73">
        <w:rPr>
          <w:b/>
          <w:lang w:val="ka-GE"/>
        </w:rPr>
        <w:t xml:space="preserve"> </w:t>
      </w:r>
      <w:r w:rsidRPr="00CA7E73">
        <w:rPr>
          <w:rFonts w:ascii="Sylfaen" w:hAnsi="Sylfaen" w:cs="Sylfaen"/>
          <w:b/>
          <w:lang w:val="ka-GE"/>
        </w:rPr>
        <w:t>ხელმძღვანელი</w:t>
      </w:r>
    </w:p>
    <w:p w:rsidR="00CA7E73" w:rsidRPr="00CA7E73" w:rsidRDefault="00CA7E73" w:rsidP="00CA7E73">
      <w:pPr>
        <w:pStyle w:val="ListParagraph"/>
        <w:numPr>
          <w:ilvl w:val="0"/>
          <w:numId w:val="30"/>
        </w:numPr>
        <w:rPr>
          <w:rFonts w:ascii="Sylfaen" w:hAnsi="Sylfaen" w:cs="Sylfaen"/>
          <w:b/>
          <w:lang w:val="ka-GE"/>
        </w:rPr>
      </w:pPr>
      <w:r w:rsidRPr="00CA7E73">
        <w:rPr>
          <w:rFonts w:ascii="Sylfaen" w:hAnsi="Sylfaen" w:cs="Sylfaen"/>
          <w:b/>
          <w:lang w:val="ka-GE"/>
        </w:rPr>
        <w:t>მაია ხერხეულიძე თსსუ პედიატრიული კათედრის გამგე;</w:t>
      </w:r>
    </w:p>
    <w:p w:rsidR="00CA7E73" w:rsidRPr="00CA7E73" w:rsidRDefault="00CA7E73" w:rsidP="00CA7E73">
      <w:pPr>
        <w:pStyle w:val="ListParagraph"/>
        <w:numPr>
          <w:ilvl w:val="0"/>
          <w:numId w:val="30"/>
        </w:numPr>
        <w:rPr>
          <w:rFonts w:ascii="Sylfaen" w:hAnsi="Sylfaen" w:cs="Sylfaen"/>
          <w:b/>
          <w:lang w:val="ka-GE"/>
        </w:rPr>
      </w:pPr>
      <w:r w:rsidRPr="00CA7E73">
        <w:rPr>
          <w:rFonts w:ascii="Sylfaen" w:hAnsi="Sylfaen" w:cs="Sylfaen"/>
          <w:b/>
          <w:lang w:val="ka-GE"/>
        </w:rPr>
        <w:t>კოტე ბოჭორიშვილი-ზესტაფონის სამშობიარო სახლი-,,ელიტე“-ს ხელმძღვანელი;</w:t>
      </w:r>
    </w:p>
    <w:p w:rsidR="00CA7E73" w:rsidRDefault="00CA7E73" w:rsidP="001F0A52">
      <w:pPr>
        <w:rPr>
          <w:rFonts w:ascii="Sylfaen" w:hAnsi="Sylfaen" w:cs="Sylfaen"/>
          <w:b/>
          <w:lang w:val="ka-GE"/>
        </w:rPr>
      </w:pPr>
    </w:p>
    <w:p w:rsidR="00CA7E73" w:rsidRPr="001F0A52" w:rsidRDefault="00CA7E73" w:rsidP="001F0A52">
      <w:pPr>
        <w:rPr>
          <w:rFonts w:ascii="Sylfaen" w:hAnsi="Sylfaen" w:cs="Sylfaen"/>
          <w:b/>
          <w:lang w:val="ka-GE"/>
        </w:rPr>
      </w:pPr>
    </w:p>
    <w:p w:rsidR="0077291D" w:rsidRPr="000A43F9" w:rsidRDefault="0077291D" w:rsidP="00C724EF">
      <w:pPr>
        <w:jc w:val="center"/>
        <w:rPr>
          <w:rFonts w:ascii="Sylfaen" w:hAnsi="Sylfaen"/>
          <w:b/>
          <w:lang w:val="ka-GE"/>
        </w:rPr>
      </w:pPr>
      <w:r w:rsidRPr="000A43F9">
        <w:rPr>
          <w:rFonts w:ascii="Sylfaen" w:hAnsi="Sylfaen" w:cs="Sylfaen"/>
          <w:b/>
          <w:lang w:val="ka-GE"/>
        </w:rPr>
        <w:t>დ</w:t>
      </w:r>
      <w:r w:rsidR="00C724EF" w:rsidRPr="000A43F9">
        <w:rPr>
          <w:rFonts w:ascii="Sylfaen" w:hAnsi="Sylfaen" w:cs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ღ</w:t>
      </w:r>
      <w:r w:rsidR="00C724EF" w:rsidRPr="000A43F9">
        <w:rPr>
          <w:rFonts w:ascii="Sylfaen" w:hAnsi="Sylfaen" w:cs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ი</w:t>
      </w:r>
      <w:r w:rsidR="00C724EF" w:rsidRPr="000A43F9">
        <w:rPr>
          <w:rFonts w:ascii="Sylfaen" w:hAnsi="Sylfaen" w:cs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ს</w:t>
      </w:r>
      <w:r w:rsidR="00C724EF" w:rsidRPr="000A43F9">
        <w:rPr>
          <w:rFonts w:ascii="Sylfaen" w:hAnsi="Sylfaen" w:cs="Sylfaen"/>
          <w:b/>
          <w:lang w:val="ka-GE"/>
        </w:rPr>
        <w:t xml:space="preserve"> </w:t>
      </w:r>
      <w:r w:rsidR="00814731" w:rsidRPr="000A43F9">
        <w:rPr>
          <w:rFonts w:ascii="Sylfaen" w:hAnsi="Sylfaen" w:cs="Sylfaen"/>
          <w:b/>
          <w:lang w:val="ka-GE"/>
        </w:rPr>
        <w:t xml:space="preserve"> </w:t>
      </w:r>
      <w:r w:rsidR="00C724EF" w:rsidRPr="000A43F9">
        <w:rPr>
          <w:rFonts w:ascii="Sylfaen" w:hAnsi="Sylfaen" w:cs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წ</w:t>
      </w:r>
      <w:r w:rsidR="00C724EF" w:rsidRPr="000A43F9">
        <w:rPr>
          <w:rFonts w:ascii="Sylfaen" w:hAnsi="Sylfaen" w:cs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ე</w:t>
      </w:r>
      <w:r w:rsidR="00C724EF" w:rsidRPr="000A43F9">
        <w:rPr>
          <w:rFonts w:ascii="Sylfaen" w:hAnsi="Sylfaen" w:cs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ს</w:t>
      </w:r>
      <w:r w:rsidR="00C724EF" w:rsidRPr="000A43F9">
        <w:rPr>
          <w:rFonts w:ascii="Sylfaen" w:hAnsi="Sylfaen" w:cs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რ</w:t>
      </w:r>
      <w:r w:rsidR="00C724EF" w:rsidRPr="000A43F9">
        <w:rPr>
          <w:rFonts w:ascii="Sylfaen" w:hAnsi="Sylfaen" w:cs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ი</w:t>
      </w:r>
      <w:r w:rsidR="00C724EF" w:rsidRPr="000A43F9">
        <w:rPr>
          <w:rFonts w:ascii="Sylfaen" w:hAnsi="Sylfaen" w:cs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გ</w:t>
      </w:r>
      <w:r w:rsidR="00C724EF" w:rsidRPr="000A43F9">
        <w:rPr>
          <w:rFonts w:ascii="Sylfaen" w:hAnsi="Sylfaen" w:cs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ი</w:t>
      </w:r>
      <w:r w:rsidRPr="000A43F9">
        <w:rPr>
          <w:rFonts w:ascii="Sylfaen" w:hAnsi="Sylfaen"/>
          <w:b/>
          <w:lang w:val="ka-GE"/>
        </w:rPr>
        <w:t>:</w:t>
      </w:r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>1.</w:t>
      </w:r>
      <w:r w:rsidRPr="000A43F9">
        <w:rPr>
          <w:rFonts w:ascii="Sylfaen" w:hAnsi="Sylfaen"/>
          <w:b/>
          <w:lang w:val="ka-GE"/>
        </w:rPr>
        <w:tab/>
      </w:r>
      <w:r w:rsidRPr="000A43F9">
        <w:rPr>
          <w:rFonts w:ascii="Sylfaen" w:hAnsi="Sylfaen" w:cs="Sylfaen"/>
          <w:b/>
          <w:lang w:val="ka-GE"/>
        </w:rPr>
        <w:t>სხდომის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გახსნა</w:t>
      </w:r>
      <w:del w:id="8" w:author="Ekaterine Adamia" w:date="2020-07-21T18:59:00Z">
        <w:r w:rsidRPr="000A43F9" w:rsidDel="00A50DC1">
          <w:rPr>
            <w:rFonts w:ascii="Sylfaen" w:hAnsi="Sylfaen"/>
            <w:b/>
            <w:lang w:val="ka-GE"/>
          </w:rPr>
          <w:delText>;</w:delText>
        </w:r>
      </w:del>
      <w:r w:rsidRPr="000A43F9">
        <w:rPr>
          <w:rFonts w:ascii="Sylfaen" w:hAnsi="Sylfaen"/>
          <w:b/>
          <w:lang w:val="ka-GE"/>
        </w:rPr>
        <w:t xml:space="preserve">- </w:t>
      </w:r>
      <w:r w:rsidRPr="000A43F9">
        <w:rPr>
          <w:rFonts w:ascii="Sylfaen" w:hAnsi="Sylfaen" w:cs="Sylfaen"/>
          <w:b/>
          <w:lang w:val="ka-GE"/>
        </w:rPr>
        <w:t>თამარ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გაბუნია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მინისტრის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პირველი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მოადგილე</w:t>
      </w:r>
      <w:r w:rsidRPr="000A43F9">
        <w:rPr>
          <w:rFonts w:ascii="Sylfaen" w:hAnsi="Sylfaen"/>
          <w:b/>
          <w:lang w:val="ka-GE"/>
        </w:rPr>
        <w:t>;</w:t>
      </w:r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>2.</w:t>
      </w:r>
      <w:r w:rsidRPr="000A43F9">
        <w:rPr>
          <w:rFonts w:ascii="Sylfaen" w:hAnsi="Sylfaen"/>
          <w:b/>
          <w:lang w:val="ka-GE"/>
        </w:rPr>
        <w:tab/>
      </w:r>
      <w:r w:rsidRPr="000A43F9">
        <w:rPr>
          <w:rFonts w:ascii="Sylfaen" w:hAnsi="Sylfaen" w:cs="Sylfaen"/>
          <w:b/>
          <w:lang w:val="ka-GE"/>
        </w:rPr>
        <w:t>პერინატალური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რეგიონალიზაციის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პროგრამის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ფარგლებში</w:t>
      </w:r>
      <w:r w:rsidRPr="000A43F9">
        <w:rPr>
          <w:rFonts w:ascii="Sylfaen" w:hAnsi="Sylfaen"/>
          <w:b/>
          <w:lang w:val="ka-GE"/>
        </w:rPr>
        <w:t xml:space="preserve">, </w:t>
      </w:r>
      <w:r w:rsidRPr="000A43F9">
        <w:rPr>
          <w:rFonts w:ascii="Sylfaen" w:hAnsi="Sylfaen" w:cs="Sylfaen"/>
          <w:b/>
          <w:lang w:val="ka-GE"/>
        </w:rPr>
        <w:t>ანტენატალური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სერვისის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მიმწოდებელთა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სტრატიფიცირების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განახლებული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დოკუმენტის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განხილვა</w:t>
      </w:r>
      <w:r>
        <w:rPr>
          <w:rFonts w:ascii="Sylfaen" w:hAnsi="Sylfaen" w:cs="Sylfaen"/>
          <w:b/>
          <w:lang w:val="ka-GE"/>
        </w:rPr>
        <w:t>- მომხსენებელი პერინატალური რეგიონალიზაციის პროექტის კოორდინატორი ვერა ბაზიარი</w:t>
      </w:r>
      <w:r w:rsidRPr="000A43F9">
        <w:rPr>
          <w:rFonts w:ascii="Sylfaen" w:hAnsi="Sylfaen"/>
          <w:b/>
          <w:lang w:val="ka-GE"/>
        </w:rPr>
        <w:t>;</w:t>
      </w:r>
    </w:p>
    <w:p w:rsidR="00A50DC1" w:rsidRPr="000A43F9" w:rsidRDefault="000A43F9" w:rsidP="00A50DC1">
      <w:pPr>
        <w:jc w:val="both"/>
        <w:rPr>
          <w:moveTo w:id="9" w:author="Ekaterine Adamia" w:date="2020-07-21T18:59:00Z"/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>3.</w:t>
      </w:r>
      <w:r w:rsidRPr="000A43F9">
        <w:rPr>
          <w:rFonts w:ascii="Sylfaen" w:hAnsi="Sylfaen"/>
          <w:b/>
          <w:lang w:val="ka-GE"/>
        </w:rPr>
        <w:tab/>
      </w:r>
      <w:ins w:id="10" w:author="Ekaterine Adamia" w:date="2020-07-21T18:59:00Z">
        <w:r w:rsidR="00A50DC1">
          <w:rPr>
            <w:rFonts w:ascii="Sylfaen" w:hAnsi="Sylfaen"/>
            <w:b/>
            <w:lang w:val="ka-GE"/>
          </w:rPr>
          <w:t xml:space="preserve">ქვემოთ ჩამოთვლილი </w:t>
        </w:r>
      </w:ins>
      <w:r w:rsidRPr="000A43F9">
        <w:rPr>
          <w:rFonts w:ascii="Sylfaen" w:hAnsi="Sylfaen" w:cs="Sylfaen"/>
          <w:b/>
          <w:lang w:val="ka-GE"/>
        </w:rPr>
        <w:t>სამედიცინო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დაწესებულებისათვის</w:t>
      </w:r>
      <w:ins w:id="11" w:author="Ekaterine Adamia" w:date="2020-07-21T18:59:00Z">
        <w:r w:rsidR="00A50DC1">
          <w:rPr>
            <w:rFonts w:ascii="Sylfaen" w:hAnsi="Sylfaen" w:cs="Sylfaen"/>
            <w:b/>
            <w:lang w:val="ka-GE"/>
          </w:rPr>
          <w:t xml:space="preserve">,  </w:t>
        </w:r>
      </w:ins>
      <w:moveToRangeStart w:id="12" w:author="Ekaterine Adamia" w:date="2020-07-21T18:59:00Z" w:name="move46250394"/>
      <w:moveTo w:id="13" w:author="Ekaterine Adamia" w:date="2020-07-21T18:59:00Z">
        <w:r w:rsidR="00A50DC1" w:rsidRPr="000A43F9">
          <w:rPr>
            <w:rFonts w:ascii="Sylfaen" w:hAnsi="Sylfaen" w:cs="Sylfaen"/>
            <w:b/>
            <w:lang w:val="ka-GE"/>
          </w:rPr>
          <w:t>განხორციელებული</w:t>
        </w:r>
        <w:r w:rsidR="00A50DC1" w:rsidRPr="000A43F9">
          <w:rPr>
            <w:rFonts w:ascii="Sylfaen" w:hAnsi="Sylfaen"/>
            <w:b/>
            <w:lang w:val="ka-GE"/>
          </w:rPr>
          <w:t xml:space="preserve">  </w:t>
        </w:r>
        <w:r w:rsidR="00A50DC1" w:rsidRPr="000A43F9">
          <w:rPr>
            <w:rFonts w:ascii="Sylfaen" w:hAnsi="Sylfaen" w:cs="Sylfaen"/>
            <w:b/>
            <w:lang w:val="ka-GE"/>
          </w:rPr>
          <w:t>შემოწმების</w:t>
        </w:r>
        <w:r w:rsidR="00A50DC1" w:rsidRPr="000A43F9">
          <w:rPr>
            <w:rFonts w:ascii="Sylfaen" w:hAnsi="Sylfaen"/>
            <w:b/>
            <w:lang w:val="ka-GE"/>
          </w:rPr>
          <w:t xml:space="preserve">  </w:t>
        </w:r>
        <w:r w:rsidR="00A50DC1" w:rsidRPr="000A43F9">
          <w:rPr>
            <w:rFonts w:ascii="Sylfaen" w:hAnsi="Sylfaen" w:cs="Sylfaen"/>
            <w:b/>
            <w:lang w:val="ka-GE"/>
          </w:rPr>
          <w:t>შედეგების</w:t>
        </w:r>
        <w:r w:rsidR="00A50DC1" w:rsidRPr="000A43F9">
          <w:rPr>
            <w:rFonts w:ascii="Sylfaen" w:hAnsi="Sylfaen"/>
            <w:b/>
            <w:lang w:val="ka-GE"/>
          </w:rPr>
          <w:t xml:space="preserve">  </w:t>
        </w:r>
        <w:r w:rsidR="00A50DC1" w:rsidRPr="000A43F9">
          <w:rPr>
            <w:rFonts w:ascii="Sylfaen" w:hAnsi="Sylfaen" w:cs="Sylfaen"/>
            <w:b/>
            <w:lang w:val="ka-GE"/>
          </w:rPr>
          <w:t>საფუძველზე</w:t>
        </w:r>
        <w:r w:rsidR="00A50DC1" w:rsidRPr="000A43F9">
          <w:rPr>
            <w:rFonts w:ascii="Sylfaen" w:hAnsi="Sylfaen"/>
            <w:b/>
            <w:lang w:val="ka-GE"/>
          </w:rPr>
          <w:t xml:space="preserve">   </w:t>
        </w:r>
        <w:r w:rsidR="00A50DC1" w:rsidRPr="000A43F9">
          <w:rPr>
            <w:rFonts w:ascii="Sylfaen" w:hAnsi="Sylfaen" w:cs="Sylfaen"/>
            <w:b/>
            <w:lang w:val="ka-GE"/>
          </w:rPr>
          <w:t>პერინატალური</w:t>
        </w:r>
        <w:r w:rsidR="00A50DC1" w:rsidRPr="000A43F9">
          <w:rPr>
            <w:rFonts w:ascii="Sylfaen" w:hAnsi="Sylfaen"/>
            <w:b/>
            <w:lang w:val="ka-GE"/>
          </w:rPr>
          <w:t xml:space="preserve"> </w:t>
        </w:r>
        <w:r w:rsidR="00A50DC1" w:rsidRPr="000A43F9">
          <w:rPr>
            <w:rFonts w:ascii="Sylfaen" w:hAnsi="Sylfaen" w:cs="Sylfaen"/>
            <w:b/>
            <w:lang w:val="ka-GE"/>
          </w:rPr>
          <w:t>რეგიონალიზაციის</w:t>
        </w:r>
        <w:r w:rsidR="00A50DC1" w:rsidRPr="000A43F9">
          <w:rPr>
            <w:rFonts w:ascii="Sylfaen" w:hAnsi="Sylfaen"/>
            <w:b/>
            <w:lang w:val="ka-GE"/>
          </w:rPr>
          <w:t xml:space="preserve"> </w:t>
        </w:r>
        <w:r w:rsidR="00A50DC1" w:rsidRPr="000A43F9">
          <w:rPr>
            <w:rFonts w:ascii="Sylfaen" w:hAnsi="Sylfaen" w:cs="Sylfaen"/>
            <w:b/>
            <w:lang w:val="ka-GE"/>
          </w:rPr>
          <w:t>დონის</w:t>
        </w:r>
        <w:r w:rsidR="00A50DC1" w:rsidRPr="000A43F9">
          <w:rPr>
            <w:rFonts w:ascii="Sylfaen" w:hAnsi="Sylfaen"/>
            <w:b/>
            <w:lang w:val="ka-GE"/>
          </w:rPr>
          <w:t xml:space="preserve"> </w:t>
        </w:r>
        <w:r w:rsidR="00A50DC1" w:rsidRPr="000A43F9">
          <w:rPr>
            <w:rFonts w:ascii="Sylfaen" w:hAnsi="Sylfaen" w:cs="Sylfaen"/>
            <w:b/>
            <w:lang w:val="ka-GE"/>
          </w:rPr>
          <w:t>განმეორებით</w:t>
        </w:r>
        <w:r w:rsidR="00A50DC1" w:rsidRPr="000A43F9">
          <w:rPr>
            <w:rFonts w:ascii="Sylfaen" w:hAnsi="Sylfaen"/>
            <w:b/>
            <w:lang w:val="ka-GE"/>
          </w:rPr>
          <w:t xml:space="preserve">  </w:t>
        </w:r>
        <w:r w:rsidR="00A50DC1" w:rsidRPr="000A43F9">
          <w:rPr>
            <w:rFonts w:ascii="Sylfaen" w:hAnsi="Sylfaen" w:cs="Sylfaen"/>
            <w:b/>
            <w:lang w:val="ka-GE"/>
          </w:rPr>
          <w:t>განსაზღვრის</w:t>
        </w:r>
        <w:r w:rsidR="00A50DC1" w:rsidRPr="000A43F9">
          <w:rPr>
            <w:rFonts w:ascii="Sylfaen" w:hAnsi="Sylfaen"/>
            <w:b/>
            <w:lang w:val="ka-GE"/>
          </w:rPr>
          <w:t xml:space="preserve">  </w:t>
        </w:r>
        <w:r w:rsidR="00A50DC1" w:rsidRPr="000A43F9">
          <w:rPr>
            <w:rFonts w:ascii="Sylfaen" w:hAnsi="Sylfaen" w:cs="Sylfaen"/>
            <w:b/>
            <w:lang w:val="ka-GE"/>
          </w:rPr>
          <w:t>საკითხი</w:t>
        </w:r>
        <w:r w:rsidR="00A50DC1" w:rsidRPr="000A43F9">
          <w:rPr>
            <w:rFonts w:ascii="Sylfaen" w:hAnsi="Sylfaen"/>
            <w:b/>
            <w:lang w:val="ka-GE"/>
          </w:rPr>
          <w:t xml:space="preserve"> -      </w:t>
        </w:r>
        <w:r w:rsidR="00A50DC1" w:rsidRPr="000A43F9">
          <w:rPr>
            <w:rFonts w:ascii="Sylfaen" w:hAnsi="Sylfaen" w:cs="Sylfaen"/>
            <w:b/>
            <w:lang w:val="ka-GE"/>
          </w:rPr>
          <w:t>მომხსენებელი</w:t>
        </w:r>
        <w:r w:rsidR="00A50DC1" w:rsidRPr="000A43F9">
          <w:rPr>
            <w:rFonts w:ascii="Sylfaen" w:hAnsi="Sylfaen"/>
            <w:b/>
            <w:lang w:val="ka-GE"/>
          </w:rPr>
          <w:t xml:space="preserve">   </w:t>
        </w:r>
        <w:r w:rsidR="00A50DC1" w:rsidRPr="000A43F9">
          <w:rPr>
            <w:rFonts w:ascii="Sylfaen" w:hAnsi="Sylfaen" w:cs="Sylfaen"/>
            <w:b/>
            <w:lang w:val="ka-GE"/>
          </w:rPr>
          <w:t>ირმა</w:t>
        </w:r>
        <w:r w:rsidR="00A50DC1" w:rsidRPr="000A43F9">
          <w:rPr>
            <w:rFonts w:ascii="Sylfaen" w:hAnsi="Sylfaen"/>
            <w:b/>
            <w:lang w:val="ka-GE"/>
          </w:rPr>
          <w:t xml:space="preserve"> </w:t>
        </w:r>
        <w:r w:rsidR="00A50DC1" w:rsidRPr="000A43F9">
          <w:rPr>
            <w:rFonts w:ascii="Sylfaen" w:hAnsi="Sylfaen" w:cs="Sylfaen"/>
            <w:b/>
            <w:lang w:val="ka-GE"/>
          </w:rPr>
          <w:t>ბურდულაძე</w:t>
        </w:r>
        <w:r w:rsidR="00A50DC1" w:rsidRPr="000A43F9">
          <w:rPr>
            <w:rFonts w:ascii="Sylfaen" w:hAnsi="Sylfaen"/>
            <w:b/>
            <w:lang w:val="ka-GE"/>
          </w:rPr>
          <w:t xml:space="preserve">, </w:t>
        </w:r>
        <w:r w:rsidR="00A50DC1" w:rsidRPr="000A43F9">
          <w:rPr>
            <w:rFonts w:ascii="Sylfaen" w:hAnsi="Sylfaen" w:cs="Sylfaen"/>
            <w:b/>
            <w:lang w:val="ka-GE"/>
          </w:rPr>
          <w:t>სსიპ</w:t>
        </w:r>
        <w:r w:rsidR="00A50DC1" w:rsidRPr="000A43F9">
          <w:rPr>
            <w:rFonts w:ascii="Sylfaen" w:hAnsi="Sylfaen"/>
            <w:b/>
            <w:lang w:val="ka-GE"/>
          </w:rPr>
          <w:t xml:space="preserve"> </w:t>
        </w:r>
        <w:r w:rsidR="00A50DC1" w:rsidRPr="000A43F9">
          <w:rPr>
            <w:rFonts w:ascii="Sylfaen" w:hAnsi="Sylfaen" w:cs="Sylfaen"/>
            <w:b/>
            <w:lang w:val="ka-GE"/>
          </w:rPr>
          <w:t>სამედიცინო</w:t>
        </w:r>
        <w:r w:rsidR="00A50DC1" w:rsidRPr="000A43F9">
          <w:rPr>
            <w:rFonts w:ascii="Sylfaen" w:hAnsi="Sylfaen"/>
            <w:b/>
            <w:lang w:val="ka-GE"/>
          </w:rPr>
          <w:t xml:space="preserve"> </w:t>
        </w:r>
        <w:r w:rsidR="00A50DC1" w:rsidRPr="000A43F9">
          <w:rPr>
            <w:rFonts w:ascii="Sylfaen" w:hAnsi="Sylfaen" w:cs="Sylfaen"/>
            <w:b/>
            <w:lang w:val="ka-GE"/>
          </w:rPr>
          <w:t>საქმიანობის</w:t>
        </w:r>
        <w:r w:rsidR="00A50DC1" w:rsidRPr="000A43F9">
          <w:rPr>
            <w:rFonts w:ascii="Sylfaen" w:hAnsi="Sylfaen"/>
            <w:b/>
            <w:lang w:val="ka-GE"/>
          </w:rPr>
          <w:t xml:space="preserve"> </w:t>
        </w:r>
        <w:r w:rsidR="00A50DC1" w:rsidRPr="000A43F9">
          <w:rPr>
            <w:rFonts w:ascii="Sylfaen" w:hAnsi="Sylfaen" w:cs="Sylfaen"/>
            <w:b/>
            <w:lang w:val="ka-GE"/>
          </w:rPr>
          <w:t>სახელმწიფო</w:t>
        </w:r>
        <w:r w:rsidR="00A50DC1" w:rsidRPr="000A43F9">
          <w:rPr>
            <w:rFonts w:ascii="Sylfaen" w:hAnsi="Sylfaen"/>
            <w:b/>
            <w:lang w:val="ka-GE"/>
          </w:rPr>
          <w:t xml:space="preserve"> </w:t>
        </w:r>
        <w:r w:rsidR="00A50DC1" w:rsidRPr="000A43F9">
          <w:rPr>
            <w:rFonts w:ascii="Sylfaen" w:hAnsi="Sylfaen" w:cs="Sylfaen"/>
            <w:b/>
            <w:lang w:val="ka-GE"/>
          </w:rPr>
          <w:t>რეგულიორების</w:t>
        </w:r>
        <w:r w:rsidR="00A50DC1" w:rsidRPr="000A43F9">
          <w:rPr>
            <w:rFonts w:ascii="Sylfaen" w:hAnsi="Sylfaen"/>
            <w:b/>
            <w:lang w:val="ka-GE"/>
          </w:rPr>
          <w:t xml:space="preserve"> </w:t>
        </w:r>
        <w:r w:rsidR="00A50DC1" w:rsidRPr="000A43F9">
          <w:rPr>
            <w:rFonts w:ascii="Sylfaen" w:hAnsi="Sylfaen" w:cs="Sylfaen"/>
            <w:b/>
            <w:lang w:val="ka-GE"/>
          </w:rPr>
          <w:t>სააგენტოს</w:t>
        </w:r>
        <w:r w:rsidR="00A50DC1" w:rsidRPr="000A43F9">
          <w:rPr>
            <w:rFonts w:ascii="Sylfaen" w:hAnsi="Sylfaen"/>
            <w:b/>
            <w:lang w:val="ka-GE"/>
          </w:rPr>
          <w:t xml:space="preserve"> </w:t>
        </w:r>
        <w:r w:rsidR="00A50DC1" w:rsidRPr="000A43F9">
          <w:rPr>
            <w:rFonts w:ascii="Sylfaen" w:hAnsi="Sylfaen" w:cs="Sylfaen"/>
            <w:b/>
            <w:lang w:val="ka-GE"/>
          </w:rPr>
          <w:t>ლიცენზიებისა</w:t>
        </w:r>
        <w:r w:rsidR="00A50DC1" w:rsidRPr="000A43F9">
          <w:rPr>
            <w:rFonts w:ascii="Sylfaen" w:hAnsi="Sylfaen"/>
            <w:b/>
            <w:lang w:val="ka-GE"/>
          </w:rPr>
          <w:t xml:space="preserve"> </w:t>
        </w:r>
        <w:r w:rsidR="00A50DC1" w:rsidRPr="000A43F9">
          <w:rPr>
            <w:rFonts w:ascii="Sylfaen" w:hAnsi="Sylfaen" w:cs="Sylfaen"/>
            <w:b/>
            <w:lang w:val="ka-GE"/>
          </w:rPr>
          <w:t>და</w:t>
        </w:r>
        <w:r w:rsidR="00A50DC1" w:rsidRPr="000A43F9">
          <w:rPr>
            <w:rFonts w:ascii="Sylfaen" w:hAnsi="Sylfaen"/>
            <w:b/>
            <w:lang w:val="ka-GE"/>
          </w:rPr>
          <w:t xml:space="preserve"> </w:t>
        </w:r>
        <w:r w:rsidR="00A50DC1" w:rsidRPr="000A43F9">
          <w:rPr>
            <w:rFonts w:ascii="Sylfaen" w:hAnsi="Sylfaen" w:cs="Sylfaen"/>
            <w:b/>
            <w:lang w:val="ka-GE"/>
          </w:rPr>
          <w:t>აკრედიტაციის</w:t>
        </w:r>
        <w:r w:rsidR="00A50DC1" w:rsidRPr="000A43F9">
          <w:rPr>
            <w:rFonts w:ascii="Sylfaen" w:hAnsi="Sylfaen"/>
            <w:b/>
            <w:lang w:val="ka-GE"/>
          </w:rPr>
          <w:t xml:space="preserve"> </w:t>
        </w:r>
        <w:r w:rsidR="00A50DC1" w:rsidRPr="000A43F9">
          <w:rPr>
            <w:rFonts w:ascii="Sylfaen" w:hAnsi="Sylfaen" w:cs="Sylfaen"/>
            <w:b/>
            <w:lang w:val="ka-GE"/>
          </w:rPr>
          <w:t>დეპარტამენტის</w:t>
        </w:r>
        <w:r w:rsidR="00A50DC1" w:rsidRPr="000A43F9">
          <w:rPr>
            <w:rFonts w:ascii="Sylfaen" w:hAnsi="Sylfaen"/>
            <w:b/>
            <w:lang w:val="ka-GE"/>
          </w:rPr>
          <w:t xml:space="preserve"> </w:t>
        </w:r>
        <w:r w:rsidR="00A50DC1" w:rsidRPr="000A43F9">
          <w:rPr>
            <w:rFonts w:ascii="Sylfaen" w:hAnsi="Sylfaen" w:cs="Sylfaen"/>
            <w:b/>
            <w:lang w:val="ka-GE"/>
          </w:rPr>
          <w:t>უფროსი</w:t>
        </w:r>
        <w:r w:rsidR="00A50DC1" w:rsidRPr="000A43F9">
          <w:rPr>
            <w:rFonts w:ascii="Sylfaen" w:hAnsi="Sylfaen"/>
            <w:b/>
            <w:lang w:val="ka-GE"/>
          </w:rPr>
          <w:t>;</w:t>
        </w:r>
      </w:moveTo>
    </w:p>
    <w:moveToRangeEnd w:id="12"/>
    <w:p w:rsidR="000A43F9" w:rsidRPr="000A43F9" w:rsidDel="00A50DC1" w:rsidRDefault="000A43F9" w:rsidP="000A43F9">
      <w:pPr>
        <w:jc w:val="both"/>
        <w:rPr>
          <w:del w:id="14" w:author="Ekaterine Adamia" w:date="2020-07-21T19:00:00Z"/>
          <w:rFonts w:ascii="Sylfaen" w:hAnsi="Sylfaen"/>
          <w:b/>
          <w:lang w:val="ka-GE"/>
        </w:rPr>
      </w:pPr>
      <w:del w:id="15" w:author="Ekaterine Adamia" w:date="2020-07-21T18:59:00Z">
        <w:r w:rsidRPr="000A43F9" w:rsidDel="00A50DC1">
          <w:rPr>
            <w:rFonts w:ascii="Sylfaen" w:hAnsi="Sylfaen"/>
            <w:b/>
            <w:lang w:val="ka-GE"/>
          </w:rPr>
          <w:delText>:</w:delText>
        </w:r>
      </w:del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 xml:space="preserve">1. </w:t>
      </w:r>
      <w:r w:rsidRPr="000A43F9">
        <w:rPr>
          <w:rFonts w:ascii="Sylfaen" w:hAnsi="Sylfaen" w:cs="Sylfaen"/>
          <w:b/>
          <w:lang w:val="ka-GE"/>
        </w:rPr>
        <w:t>ს</w:t>
      </w:r>
      <w:r w:rsidRPr="000A43F9">
        <w:rPr>
          <w:rFonts w:ascii="Sylfaen" w:hAnsi="Sylfaen"/>
          <w:b/>
          <w:lang w:val="ka-GE"/>
        </w:rPr>
        <w:t>.</w:t>
      </w:r>
      <w:r w:rsidRPr="000A43F9">
        <w:rPr>
          <w:rFonts w:ascii="Sylfaen" w:hAnsi="Sylfaen" w:cs="Sylfaen"/>
          <w:b/>
          <w:lang w:val="ka-GE"/>
        </w:rPr>
        <w:t>ს</w:t>
      </w:r>
      <w:r w:rsidRPr="000A43F9">
        <w:rPr>
          <w:rFonts w:ascii="Sylfaen" w:hAnsi="Sylfaen"/>
          <w:b/>
          <w:lang w:val="ka-GE"/>
        </w:rPr>
        <w:t>. „</w:t>
      </w:r>
      <w:r w:rsidRPr="000A43F9">
        <w:rPr>
          <w:rFonts w:ascii="Sylfaen" w:hAnsi="Sylfaen" w:cs="Sylfaen"/>
          <w:b/>
          <w:lang w:val="ka-GE"/>
        </w:rPr>
        <w:t>ჩაჩავას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კლინიკა</w:t>
      </w:r>
      <w:r w:rsidRPr="000A43F9">
        <w:rPr>
          <w:rFonts w:ascii="Sylfaen" w:hAnsi="Sylfaen"/>
          <w:b/>
          <w:lang w:val="ka-GE"/>
        </w:rPr>
        <w:t>“ (</w:t>
      </w:r>
      <w:r w:rsidRPr="000A43F9">
        <w:rPr>
          <w:rFonts w:ascii="Sylfaen" w:hAnsi="Sylfaen" w:cs="Sylfaen"/>
          <w:b/>
          <w:lang w:val="ka-GE"/>
        </w:rPr>
        <w:t>ქ</w:t>
      </w:r>
      <w:r w:rsidRPr="000A43F9">
        <w:rPr>
          <w:rFonts w:ascii="Sylfaen" w:hAnsi="Sylfaen"/>
          <w:b/>
          <w:lang w:val="ka-GE"/>
        </w:rPr>
        <w:t xml:space="preserve">. </w:t>
      </w:r>
      <w:r w:rsidRPr="000A43F9">
        <w:rPr>
          <w:rFonts w:ascii="Sylfaen" w:hAnsi="Sylfaen" w:cs="Sylfaen"/>
          <w:b/>
          <w:lang w:val="ka-GE"/>
        </w:rPr>
        <w:t>თბილისი</w:t>
      </w:r>
      <w:r w:rsidRPr="000A43F9">
        <w:rPr>
          <w:rFonts w:ascii="Sylfaen" w:hAnsi="Sylfaen"/>
          <w:b/>
          <w:lang w:val="ka-GE"/>
        </w:rPr>
        <w:t xml:space="preserve">, </w:t>
      </w:r>
      <w:r w:rsidRPr="000A43F9">
        <w:rPr>
          <w:rFonts w:ascii="Sylfaen" w:hAnsi="Sylfaen" w:cs="Sylfaen"/>
          <w:b/>
          <w:lang w:val="ka-GE"/>
        </w:rPr>
        <w:t>კოსტავას</w:t>
      </w:r>
      <w:r w:rsidRPr="000A43F9">
        <w:rPr>
          <w:rFonts w:ascii="Sylfaen" w:hAnsi="Sylfaen"/>
          <w:b/>
          <w:lang w:val="ka-GE"/>
        </w:rPr>
        <w:t xml:space="preserve">   </w:t>
      </w:r>
      <w:r w:rsidRPr="000A43F9">
        <w:rPr>
          <w:rFonts w:ascii="Sylfaen" w:hAnsi="Sylfaen" w:cs="Sylfaen"/>
          <w:b/>
          <w:lang w:val="ka-GE"/>
        </w:rPr>
        <w:t>ქ</w:t>
      </w:r>
      <w:r w:rsidRPr="000A43F9">
        <w:rPr>
          <w:rFonts w:ascii="Sylfaen" w:hAnsi="Sylfaen"/>
          <w:b/>
          <w:lang w:val="ka-GE"/>
        </w:rPr>
        <w:t xml:space="preserve">.  N38)   -  </w:t>
      </w:r>
      <w:r w:rsidRPr="000A43F9">
        <w:rPr>
          <w:rFonts w:ascii="Sylfaen" w:hAnsi="Sylfaen" w:cs="Sylfaen"/>
          <w:b/>
          <w:lang w:val="ka-GE"/>
        </w:rPr>
        <w:t>ითხოვს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განმეორებით</w:t>
      </w:r>
      <w:r w:rsidRPr="000A43F9">
        <w:rPr>
          <w:rFonts w:ascii="Sylfaen" w:hAnsi="Sylfaen"/>
          <w:b/>
          <w:lang w:val="ka-GE"/>
        </w:rPr>
        <w:t xml:space="preserve">  II  </w:t>
      </w:r>
      <w:r w:rsidRPr="000A43F9">
        <w:rPr>
          <w:rFonts w:ascii="Sylfaen" w:hAnsi="Sylfaen" w:cs="Sylfaen"/>
          <w:b/>
          <w:lang w:val="ka-GE"/>
        </w:rPr>
        <w:t>დონეს</w:t>
      </w:r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 xml:space="preserve">2. </w:t>
      </w:r>
      <w:r w:rsidRPr="000A43F9">
        <w:rPr>
          <w:rFonts w:ascii="Sylfaen" w:hAnsi="Sylfaen" w:cs="Sylfaen"/>
          <w:b/>
          <w:lang w:val="ka-GE"/>
        </w:rPr>
        <w:t>შპს</w:t>
      </w:r>
      <w:r w:rsidRPr="000A43F9">
        <w:rPr>
          <w:rFonts w:ascii="Sylfaen" w:hAnsi="Sylfaen"/>
          <w:b/>
          <w:lang w:val="ka-GE"/>
        </w:rPr>
        <w:t xml:space="preserve">  „</w:t>
      </w:r>
      <w:r w:rsidRPr="000A43F9">
        <w:rPr>
          <w:rFonts w:ascii="Sylfaen" w:hAnsi="Sylfaen" w:cs="Sylfaen"/>
          <w:b/>
          <w:lang w:val="ka-GE"/>
        </w:rPr>
        <w:t>პირველი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სამედიცინო</w:t>
      </w:r>
      <w:r w:rsidRPr="000A43F9">
        <w:rPr>
          <w:rFonts w:ascii="Sylfaen" w:hAnsi="Sylfaen"/>
          <w:b/>
          <w:lang w:val="ka-GE"/>
        </w:rPr>
        <w:t xml:space="preserve">   </w:t>
      </w:r>
      <w:r w:rsidRPr="000A43F9">
        <w:rPr>
          <w:rFonts w:ascii="Sylfaen" w:hAnsi="Sylfaen" w:cs="Sylfaen"/>
          <w:b/>
          <w:lang w:val="ka-GE"/>
        </w:rPr>
        <w:t>ცენტრი</w:t>
      </w:r>
      <w:r w:rsidRPr="000A43F9">
        <w:rPr>
          <w:rFonts w:ascii="Sylfaen" w:hAnsi="Sylfaen"/>
          <w:b/>
          <w:lang w:val="ka-GE"/>
        </w:rPr>
        <w:t>“     (</w:t>
      </w:r>
      <w:r w:rsidRPr="000A43F9">
        <w:rPr>
          <w:rFonts w:ascii="Sylfaen" w:hAnsi="Sylfaen" w:cs="Sylfaen"/>
          <w:b/>
          <w:lang w:val="ka-GE"/>
        </w:rPr>
        <w:t>ქ</w:t>
      </w:r>
      <w:r w:rsidRPr="000A43F9">
        <w:rPr>
          <w:rFonts w:ascii="Sylfaen" w:hAnsi="Sylfaen"/>
          <w:b/>
          <w:lang w:val="ka-GE"/>
        </w:rPr>
        <w:t xml:space="preserve">. </w:t>
      </w:r>
      <w:r w:rsidRPr="000A43F9">
        <w:rPr>
          <w:rFonts w:ascii="Sylfaen" w:hAnsi="Sylfaen" w:cs="Sylfaen"/>
          <w:b/>
          <w:lang w:val="ka-GE"/>
        </w:rPr>
        <w:t>თბილისი</w:t>
      </w:r>
      <w:r w:rsidRPr="000A43F9">
        <w:rPr>
          <w:rFonts w:ascii="Sylfaen" w:hAnsi="Sylfaen"/>
          <w:b/>
          <w:lang w:val="ka-GE"/>
        </w:rPr>
        <w:t xml:space="preserve">, </w:t>
      </w:r>
      <w:r w:rsidRPr="000A43F9">
        <w:rPr>
          <w:rFonts w:ascii="Sylfaen" w:hAnsi="Sylfaen" w:cs="Sylfaen"/>
          <w:b/>
          <w:lang w:val="ka-GE"/>
        </w:rPr>
        <w:t>ცოტნე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დადიანის</w:t>
      </w:r>
      <w:r w:rsidRPr="000A43F9">
        <w:rPr>
          <w:rFonts w:ascii="Sylfaen" w:hAnsi="Sylfaen"/>
          <w:b/>
          <w:lang w:val="ka-GE"/>
        </w:rPr>
        <w:t xml:space="preserve"> N255)  - </w:t>
      </w:r>
      <w:r w:rsidRPr="000A43F9">
        <w:rPr>
          <w:rFonts w:ascii="Sylfaen" w:hAnsi="Sylfaen" w:cs="Sylfaen"/>
          <w:b/>
          <w:lang w:val="ka-GE"/>
        </w:rPr>
        <w:t>ითხოვს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განმეორებით</w:t>
      </w:r>
      <w:r w:rsidRPr="000A43F9">
        <w:rPr>
          <w:rFonts w:ascii="Sylfaen" w:hAnsi="Sylfaen"/>
          <w:b/>
          <w:lang w:val="ka-GE"/>
        </w:rPr>
        <w:t xml:space="preserve">  II  </w:t>
      </w:r>
      <w:r w:rsidRPr="000A43F9">
        <w:rPr>
          <w:rFonts w:ascii="Sylfaen" w:hAnsi="Sylfaen" w:cs="Sylfaen"/>
          <w:b/>
          <w:lang w:val="ka-GE"/>
        </w:rPr>
        <w:t>დონეს</w:t>
      </w:r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 xml:space="preserve">3.  </w:t>
      </w:r>
      <w:r w:rsidRPr="000A43F9">
        <w:rPr>
          <w:rFonts w:ascii="Sylfaen" w:hAnsi="Sylfaen" w:cs="Sylfaen"/>
          <w:b/>
          <w:lang w:val="ka-GE"/>
        </w:rPr>
        <w:t>შპს</w:t>
      </w:r>
      <w:r w:rsidRPr="000A43F9">
        <w:rPr>
          <w:rFonts w:ascii="Sylfaen" w:hAnsi="Sylfaen"/>
          <w:b/>
          <w:lang w:val="ka-GE"/>
        </w:rPr>
        <w:t xml:space="preserve">  „</w:t>
      </w:r>
      <w:r w:rsidRPr="000A43F9">
        <w:rPr>
          <w:rFonts w:ascii="Sylfaen" w:hAnsi="Sylfaen" w:cs="Sylfaen"/>
          <w:b/>
          <w:lang w:val="ka-GE"/>
        </w:rPr>
        <w:t>ემბრიო</w:t>
      </w:r>
      <w:r w:rsidRPr="000A43F9">
        <w:rPr>
          <w:rFonts w:ascii="Sylfaen" w:hAnsi="Sylfaen"/>
          <w:b/>
          <w:lang w:val="ka-GE"/>
        </w:rPr>
        <w:t>“   (</w:t>
      </w:r>
      <w:r w:rsidRPr="000A43F9">
        <w:rPr>
          <w:rFonts w:ascii="Sylfaen" w:hAnsi="Sylfaen" w:cs="Sylfaen"/>
          <w:b/>
          <w:lang w:val="ka-GE"/>
        </w:rPr>
        <w:t>ქ</w:t>
      </w:r>
      <w:r w:rsidRPr="000A43F9">
        <w:rPr>
          <w:rFonts w:ascii="Sylfaen" w:hAnsi="Sylfaen"/>
          <w:b/>
          <w:lang w:val="ka-GE"/>
        </w:rPr>
        <w:t xml:space="preserve">. </w:t>
      </w:r>
      <w:r w:rsidRPr="000A43F9">
        <w:rPr>
          <w:rFonts w:ascii="Sylfaen" w:hAnsi="Sylfaen" w:cs="Sylfaen"/>
          <w:b/>
          <w:lang w:val="ka-GE"/>
        </w:rPr>
        <w:t>თბილისი</w:t>
      </w:r>
      <w:r w:rsidRPr="000A43F9">
        <w:rPr>
          <w:rFonts w:ascii="Sylfaen" w:hAnsi="Sylfaen"/>
          <w:b/>
          <w:lang w:val="ka-GE"/>
        </w:rPr>
        <w:t xml:space="preserve">,  </w:t>
      </w:r>
      <w:r w:rsidRPr="000A43F9">
        <w:rPr>
          <w:rFonts w:ascii="Sylfaen" w:hAnsi="Sylfaen" w:cs="Sylfaen"/>
          <w:b/>
          <w:lang w:val="ka-GE"/>
        </w:rPr>
        <w:t>ლუბლიანას</w:t>
      </w:r>
      <w:r w:rsidRPr="000A43F9">
        <w:rPr>
          <w:rFonts w:ascii="Sylfaen" w:hAnsi="Sylfaen"/>
          <w:b/>
          <w:lang w:val="ka-GE"/>
        </w:rPr>
        <w:t xml:space="preserve">  13 /  </w:t>
      </w:r>
      <w:r w:rsidRPr="000A43F9">
        <w:rPr>
          <w:rFonts w:ascii="Sylfaen" w:hAnsi="Sylfaen" w:cs="Sylfaen"/>
          <w:b/>
          <w:lang w:val="ka-GE"/>
        </w:rPr>
        <w:t>მიხეილ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ჭიაურელის</w:t>
      </w:r>
      <w:r w:rsidRPr="000A43F9">
        <w:rPr>
          <w:rFonts w:ascii="Sylfaen" w:hAnsi="Sylfaen"/>
          <w:b/>
          <w:lang w:val="ka-GE"/>
        </w:rPr>
        <w:t xml:space="preserve"> 6) -  </w:t>
      </w:r>
      <w:r w:rsidRPr="000A43F9">
        <w:rPr>
          <w:rFonts w:ascii="Sylfaen" w:hAnsi="Sylfaen" w:cs="Sylfaen"/>
          <w:b/>
          <w:lang w:val="ka-GE"/>
        </w:rPr>
        <w:t>ითხოვს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განმეორებით</w:t>
      </w:r>
      <w:r w:rsidRPr="000A43F9">
        <w:rPr>
          <w:rFonts w:ascii="Sylfaen" w:hAnsi="Sylfaen"/>
          <w:b/>
          <w:lang w:val="ka-GE"/>
        </w:rPr>
        <w:t xml:space="preserve">  II  </w:t>
      </w:r>
      <w:r w:rsidRPr="000A43F9">
        <w:rPr>
          <w:rFonts w:ascii="Sylfaen" w:hAnsi="Sylfaen" w:cs="Sylfaen"/>
          <w:b/>
          <w:lang w:val="ka-GE"/>
        </w:rPr>
        <w:t>დონეს</w:t>
      </w:r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 xml:space="preserve">4. </w:t>
      </w:r>
      <w:r w:rsidRPr="000A43F9">
        <w:rPr>
          <w:rFonts w:ascii="Sylfaen" w:hAnsi="Sylfaen" w:cs="Sylfaen"/>
          <w:b/>
          <w:lang w:val="ka-GE"/>
        </w:rPr>
        <w:t>შპს</w:t>
      </w:r>
      <w:r w:rsidRPr="000A43F9">
        <w:rPr>
          <w:rFonts w:ascii="Sylfaen" w:hAnsi="Sylfaen"/>
          <w:b/>
          <w:lang w:val="ka-GE"/>
        </w:rPr>
        <w:t xml:space="preserve"> „</w:t>
      </w:r>
      <w:r w:rsidRPr="000A43F9">
        <w:rPr>
          <w:rFonts w:ascii="Sylfaen" w:hAnsi="Sylfaen" w:cs="Sylfaen"/>
          <w:b/>
          <w:lang w:val="ka-GE"/>
        </w:rPr>
        <w:t>ჯეო</w:t>
      </w:r>
      <w:r w:rsidRPr="000A43F9">
        <w:rPr>
          <w:rFonts w:ascii="Sylfaen" w:hAnsi="Sylfaen"/>
          <w:b/>
          <w:lang w:val="ka-GE"/>
        </w:rPr>
        <w:t>-</w:t>
      </w:r>
      <w:r w:rsidRPr="000A43F9">
        <w:rPr>
          <w:rFonts w:ascii="Sylfaen" w:hAnsi="Sylfaen" w:cs="Sylfaen"/>
          <w:b/>
          <w:lang w:val="ka-GE"/>
        </w:rPr>
        <w:t>ჰოსპიტალს</w:t>
      </w:r>
      <w:r w:rsidRPr="000A43F9">
        <w:rPr>
          <w:rFonts w:ascii="Sylfaen" w:hAnsi="Sylfaen"/>
          <w:b/>
          <w:lang w:val="ka-GE"/>
        </w:rPr>
        <w:t>“  (</w:t>
      </w:r>
      <w:r w:rsidRPr="000A43F9">
        <w:rPr>
          <w:rFonts w:ascii="Sylfaen" w:hAnsi="Sylfaen" w:cs="Sylfaen"/>
          <w:b/>
          <w:lang w:val="ka-GE"/>
        </w:rPr>
        <w:t>ბორჯომი</w:t>
      </w:r>
      <w:r w:rsidRPr="000A43F9">
        <w:rPr>
          <w:rFonts w:ascii="Sylfaen" w:hAnsi="Sylfaen"/>
          <w:b/>
          <w:lang w:val="ka-GE"/>
        </w:rPr>
        <w:t xml:space="preserve">, </w:t>
      </w:r>
      <w:r w:rsidRPr="000A43F9">
        <w:rPr>
          <w:rFonts w:ascii="Sylfaen" w:hAnsi="Sylfaen" w:cs="Sylfaen"/>
          <w:b/>
          <w:lang w:val="ka-GE"/>
        </w:rPr>
        <w:t>სააკაძის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ქუჩა</w:t>
      </w:r>
      <w:r w:rsidRPr="000A43F9">
        <w:rPr>
          <w:rFonts w:ascii="Sylfaen" w:hAnsi="Sylfaen"/>
          <w:b/>
          <w:lang w:val="ka-GE"/>
        </w:rPr>
        <w:t xml:space="preserve"> N3) -</w:t>
      </w:r>
      <w:r w:rsidRPr="000A43F9">
        <w:rPr>
          <w:rFonts w:ascii="Sylfaen" w:hAnsi="Sylfaen" w:cs="Sylfaen"/>
          <w:b/>
          <w:lang w:val="ka-GE"/>
        </w:rPr>
        <w:t>ითხოვს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განმეორებით</w:t>
      </w:r>
      <w:r w:rsidRPr="000A43F9">
        <w:rPr>
          <w:rFonts w:ascii="Sylfaen" w:hAnsi="Sylfaen"/>
          <w:b/>
          <w:lang w:val="ka-GE"/>
        </w:rPr>
        <w:t xml:space="preserve">  I  </w:t>
      </w:r>
      <w:r w:rsidRPr="000A43F9">
        <w:rPr>
          <w:rFonts w:ascii="Sylfaen" w:hAnsi="Sylfaen" w:cs="Sylfaen"/>
          <w:b/>
          <w:lang w:val="ka-GE"/>
        </w:rPr>
        <w:t>დონეს</w:t>
      </w:r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lastRenderedPageBreak/>
        <w:t xml:space="preserve">5. </w:t>
      </w:r>
      <w:r w:rsidRPr="000A43F9">
        <w:rPr>
          <w:rFonts w:ascii="Sylfaen" w:hAnsi="Sylfaen" w:cs="Sylfaen"/>
          <w:b/>
          <w:lang w:val="ka-GE"/>
        </w:rPr>
        <w:t>შპს</w:t>
      </w:r>
      <w:r w:rsidRPr="000A43F9">
        <w:rPr>
          <w:rFonts w:ascii="Sylfaen" w:hAnsi="Sylfaen"/>
          <w:b/>
          <w:lang w:val="ka-GE"/>
        </w:rPr>
        <w:t xml:space="preserve"> „</w:t>
      </w:r>
      <w:r w:rsidRPr="000A43F9">
        <w:rPr>
          <w:rFonts w:ascii="Sylfaen" w:hAnsi="Sylfaen" w:cs="Sylfaen"/>
          <w:b/>
          <w:lang w:val="ka-GE"/>
        </w:rPr>
        <w:t>ჯეო</w:t>
      </w:r>
      <w:r w:rsidRPr="000A43F9">
        <w:rPr>
          <w:rFonts w:ascii="Sylfaen" w:hAnsi="Sylfaen"/>
          <w:b/>
          <w:lang w:val="ka-GE"/>
        </w:rPr>
        <w:t xml:space="preserve"> - </w:t>
      </w:r>
      <w:r w:rsidRPr="000A43F9">
        <w:rPr>
          <w:rFonts w:ascii="Sylfaen" w:hAnsi="Sylfaen" w:cs="Sylfaen"/>
          <w:b/>
          <w:lang w:val="ka-GE"/>
        </w:rPr>
        <w:t>ჰოსპიტალს</w:t>
      </w:r>
      <w:r w:rsidRPr="000A43F9">
        <w:rPr>
          <w:rFonts w:ascii="Sylfaen" w:hAnsi="Sylfaen"/>
          <w:b/>
          <w:lang w:val="ka-GE"/>
        </w:rPr>
        <w:t>“  (</w:t>
      </w:r>
      <w:r w:rsidRPr="000A43F9">
        <w:rPr>
          <w:rFonts w:ascii="Sylfaen" w:hAnsi="Sylfaen" w:cs="Sylfaen"/>
          <w:b/>
          <w:lang w:val="ka-GE"/>
        </w:rPr>
        <w:t>გურჯაანი</w:t>
      </w:r>
      <w:r w:rsidRPr="000A43F9">
        <w:rPr>
          <w:rFonts w:ascii="Sylfaen" w:hAnsi="Sylfaen"/>
          <w:b/>
          <w:lang w:val="ka-GE"/>
        </w:rPr>
        <w:t xml:space="preserve">, </w:t>
      </w:r>
      <w:r w:rsidRPr="000A43F9">
        <w:rPr>
          <w:rFonts w:ascii="Sylfaen" w:hAnsi="Sylfaen" w:cs="Sylfaen"/>
          <w:b/>
          <w:lang w:val="ka-GE"/>
        </w:rPr>
        <w:t>მარჯანიშვილის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ქ</w:t>
      </w:r>
      <w:r w:rsidRPr="000A43F9">
        <w:rPr>
          <w:rFonts w:ascii="Sylfaen" w:hAnsi="Sylfaen"/>
          <w:b/>
          <w:lang w:val="ka-GE"/>
        </w:rPr>
        <w:t xml:space="preserve">. N35) - </w:t>
      </w:r>
      <w:r w:rsidRPr="000A43F9">
        <w:rPr>
          <w:rFonts w:ascii="Sylfaen" w:hAnsi="Sylfaen" w:cs="Sylfaen"/>
          <w:b/>
          <w:lang w:val="ka-GE"/>
        </w:rPr>
        <w:t>ითხოვს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განმეორებით</w:t>
      </w:r>
      <w:r w:rsidRPr="000A43F9">
        <w:rPr>
          <w:rFonts w:ascii="Sylfaen" w:hAnsi="Sylfaen"/>
          <w:b/>
          <w:lang w:val="ka-GE"/>
        </w:rPr>
        <w:t xml:space="preserve">  I  </w:t>
      </w:r>
      <w:r w:rsidRPr="000A43F9">
        <w:rPr>
          <w:rFonts w:ascii="Sylfaen" w:hAnsi="Sylfaen" w:cs="Sylfaen"/>
          <w:b/>
          <w:lang w:val="ka-GE"/>
        </w:rPr>
        <w:t>დონეს</w:t>
      </w:r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 xml:space="preserve">6. </w:t>
      </w:r>
      <w:r w:rsidRPr="000A43F9">
        <w:rPr>
          <w:rFonts w:ascii="Sylfaen" w:hAnsi="Sylfaen" w:cs="Sylfaen"/>
          <w:b/>
          <w:lang w:val="ka-GE"/>
        </w:rPr>
        <w:t>შპს</w:t>
      </w:r>
      <w:r w:rsidRPr="000A43F9">
        <w:rPr>
          <w:rFonts w:ascii="Sylfaen" w:hAnsi="Sylfaen"/>
          <w:b/>
          <w:lang w:val="ka-GE"/>
        </w:rPr>
        <w:t xml:space="preserve"> „</w:t>
      </w:r>
      <w:r w:rsidRPr="000A43F9">
        <w:rPr>
          <w:rFonts w:ascii="Sylfaen" w:hAnsi="Sylfaen" w:cs="Sylfaen"/>
          <w:b/>
          <w:lang w:val="ka-GE"/>
        </w:rPr>
        <w:t>ჯეო</w:t>
      </w:r>
      <w:r w:rsidRPr="000A43F9">
        <w:rPr>
          <w:rFonts w:ascii="Sylfaen" w:hAnsi="Sylfaen"/>
          <w:b/>
          <w:lang w:val="ka-GE"/>
        </w:rPr>
        <w:t>-</w:t>
      </w:r>
      <w:r w:rsidRPr="000A43F9">
        <w:rPr>
          <w:rFonts w:ascii="Sylfaen" w:hAnsi="Sylfaen" w:cs="Sylfaen"/>
          <w:b/>
          <w:lang w:val="ka-GE"/>
        </w:rPr>
        <w:t>ჰოსპიტალს</w:t>
      </w:r>
      <w:r w:rsidRPr="000A43F9">
        <w:rPr>
          <w:rFonts w:ascii="Sylfaen" w:hAnsi="Sylfaen"/>
          <w:b/>
          <w:lang w:val="ka-GE"/>
        </w:rPr>
        <w:t>“  (</w:t>
      </w:r>
      <w:r w:rsidRPr="000A43F9">
        <w:rPr>
          <w:rFonts w:ascii="Sylfaen" w:hAnsi="Sylfaen" w:cs="Sylfaen"/>
          <w:b/>
          <w:lang w:val="ka-GE"/>
        </w:rPr>
        <w:t>საგარეჯო</w:t>
      </w:r>
      <w:r w:rsidRPr="000A43F9">
        <w:rPr>
          <w:rFonts w:ascii="Sylfaen" w:hAnsi="Sylfaen"/>
          <w:b/>
          <w:lang w:val="ka-GE"/>
        </w:rPr>
        <w:t xml:space="preserve">, </w:t>
      </w:r>
      <w:r w:rsidRPr="000A43F9">
        <w:rPr>
          <w:rFonts w:ascii="Sylfaen" w:hAnsi="Sylfaen" w:cs="Sylfaen"/>
          <w:b/>
          <w:lang w:val="ka-GE"/>
        </w:rPr>
        <w:t>კახეთის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გზატკეცილი</w:t>
      </w:r>
      <w:r w:rsidRPr="000A43F9">
        <w:rPr>
          <w:rFonts w:ascii="Sylfaen" w:hAnsi="Sylfaen"/>
          <w:b/>
          <w:lang w:val="ka-GE"/>
        </w:rPr>
        <w:t xml:space="preserve"> №13) - </w:t>
      </w:r>
      <w:r w:rsidRPr="000A43F9">
        <w:rPr>
          <w:rFonts w:ascii="Sylfaen" w:hAnsi="Sylfaen" w:cs="Sylfaen"/>
          <w:b/>
          <w:lang w:val="ka-GE"/>
        </w:rPr>
        <w:t>ითხოვს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განმეორებით</w:t>
      </w:r>
      <w:r w:rsidRPr="000A43F9">
        <w:rPr>
          <w:rFonts w:ascii="Sylfaen" w:hAnsi="Sylfaen"/>
          <w:b/>
          <w:lang w:val="ka-GE"/>
        </w:rPr>
        <w:t xml:space="preserve">  II  </w:t>
      </w:r>
      <w:r w:rsidRPr="000A43F9">
        <w:rPr>
          <w:rFonts w:ascii="Sylfaen" w:hAnsi="Sylfaen" w:cs="Sylfaen"/>
          <w:b/>
          <w:lang w:val="ka-GE"/>
        </w:rPr>
        <w:t>დონეს</w:t>
      </w:r>
      <w:r w:rsidRPr="000A43F9">
        <w:rPr>
          <w:rFonts w:ascii="Sylfaen" w:hAnsi="Sylfaen"/>
          <w:b/>
          <w:lang w:val="ka-GE"/>
        </w:rPr>
        <w:t>.</w:t>
      </w:r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 xml:space="preserve">7. </w:t>
      </w:r>
      <w:r w:rsidRPr="000A43F9">
        <w:rPr>
          <w:rFonts w:ascii="Sylfaen" w:hAnsi="Sylfaen" w:cs="Sylfaen"/>
          <w:b/>
          <w:lang w:val="ka-GE"/>
        </w:rPr>
        <w:t>შპს</w:t>
      </w:r>
      <w:r w:rsidRPr="000A43F9">
        <w:rPr>
          <w:rFonts w:ascii="Sylfaen" w:hAnsi="Sylfaen"/>
          <w:b/>
          <w:lang w:val="ka-GE"/>
        </w:rPr>
        <w:t xml:space="preserve">  „</w:t>
      </w:r>
      <w:r w:rsidRPr="000A43F9">
        <w:rPr>
          <w:rFonts w:ascii="Sylfaen" w:hAnsi="Sylfaen" w:cs="Sylfaen"/>
          <w:b/>
          <w:lang w:val="ka-GE"/>
        </w:rPr>
        <w:t>მედალფა</w:t>
      </w:r>
      <w:r w:rsidRPr="000A43F9">
        <w:rPr>
          <w:rFonts w:ascii="Sylfaen" w:hAnsi="Sylfaen"/>
          <w:b/>
          <w:lang w:val="ka-GE"/>
        </w:rPr>
        <w:t>“ (</w:t>
      </w:r>
      <w:r w:rsidRPr="000A43F9">
        <w:rPr>
          <w:rFonts w:ascii="Sylfaen" w:hAnsi="Sylfaen" w:cs="Sylfaen"/>
          <w:b/>
          <w:lang w:val="ka-GE"/>
        </w:rPr>
        <w:t>ლანჩხუთი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ჟორდანიას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ქუჩა</w:t>
      </w:r>
      <w:r w:rsidRPr="000A43F9">
        <w:rPr>
          <w:rFonts w:ascii="Sylfaen" w:hAnsi="Sylfaen"/>
          <w:b/>
          <w:lang w:val="ka-GE"/>
        </w:rPr>
        <w:t xml:space="preserve"> N136)  -  -</w:t>
      </w:r>
      <w:r w:rsidRPr="000A43F9">
        <w:rPr>
          <w:rFonts w:ascii="Sylfaen" w:hAnsi="Sylfaen" w:cs="Sylfaen"/>
          <w:b/>
          <w:lang w:val="ka-GE"/>
        </w:rPr>
        <w:t>ითხოვს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განმეორებით</w:t>
      </w:r>
      <w:r w:rsidRPr="000A43F9">
        <w:rPr>
          <w:rFonts w:ascii="Sylfaen" w:hAnsi="Sylfaen"/>
          <w:b/>
          <w:lang w:val="ka-GE"/>
        </w:rPr>
        <w:t xml:space="preserve">  I  </w:t>
      </w:r>
      <w:r w:rsidRPr="000A43F9">
        <w:rPr>
          <w:rFonts w:ascii="Sylfaen" w:hAnsi="Sylfaen" w:cs="Sylfaen"/>
          <w:b/>
          <w:lang w:val="ka-GE"/>
        </w:rPr>
        <w:t>დონეს</w:t>
      </w:r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 xml:space="preserve">8. </w:t>
      </w:r>
      <w:r w:rsidRPr="000A43F9">
        <w:rPr>
          <w:rFonts w:ascii="Sylfaen" w:hAnsi="Sylfaen" w:cs="Sylfaen"/>
          <w:b/>
          <w:lang w:val="ka-GE"/>
        </w:rPr>
        <w:t>შპს</w:t>
      </w:r>
      <w:r w:rsidRPr="000A43F9">
        <w:rPr>
          <w:rFonts w:ascii="Sylfaen" w:hAnsi="Sylfaen"/>
          <w:b/>
          <w:lang w:val="ka-GE"/>
        </w:rPr>
        <w:t xml:space="preserve"> „</w:t>
      </w:r>
      <w:r w:rsidRPr="000A43F9">
        <w:rPr>
          <w:rFonts w:ascii="Sylfaen" w:hAnsi="Sylfaen" w:cs="Sylfaen"/>
          <w:b/>
          <w:lang w:val="ka-GE"/>
        </w:rPr>
        <w:t>მედალფა</w:t>
      </w:r>
      <w:r w:rsidRPr="000A43F9">
        <w:rPr>
          <w:rFonts w:ascii="Sylfaen" w:hAnsi="Sylfaen"/>
          <w:b/>
          <w:lang w:val="ka-GE"/>
        </w:rPr>
        <w:t>“ (</w:t>
      </w:r>
      <w:r w:rsidRPr="000A43F9">
        <w:rPr>
          <w:rFonts w:ascii="Sylfaen" w:hAnsi="Sylfaen" w:cs="Sylfaen"/>
          <w:b/>
          <w:lang w:val="ka-GE"/>
        </w:rPr>
        <w:t>ჩოხატაური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თბილისის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ქუჩა</w:t>
      </w:r>
      <w:r w:rsidRPr="000A43F9">
        <w:rPr>
          <w:rFonts w:ascii="Sylfaen" w:hAnsi="Sylfaen"/>
          <w:b/>
          <w:lang w:val="ka-GE"/>
        </w:rPr>
        <w:t xml:space="preserve"> N10) -</w:t>
      </w:r>
      <w:r w:rsidRPr="000A43F9">
        <w:rPr>
          <w:rFonts w:ascii="Sylfaen" w:hAnsi="Sylfaen" w:cs="Sylfaen"/>
          <w:b/>
          <w:lang w:val="ka-GE"/>
        </w:rPr>
        <w:t>ითხოვს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განმეორებით</w:t>
      </w:r>
      <w:r w:rsidRPr="000A43F9">
        <w:rPr>
          <w:rFonts w:ascii="Sylfaen" w:hAnsi="Sylfaen"/>
          <w:b/>
          <w:lang w:val="ka-GE"/>
        </w:rPr>
        <w:t xml:space="preserve">  I  </w:t>
      </w:r>
      <w:r w:rsidRPr="000A43F9">
        <w:rPr>
          <w:rFonts w:ascii="Sylfaen" w:hAnsi="Sylfaen" w:cs="Sylfaen"/>
          <w:b/>
          <w:lang w:val="ka-GE"/>
        </w:rPr>
        <w:t>დონეს</w:t>
      </w:r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>9.</w:t>
      </w:r>
      <w:r w:rsidRPr="000A43F9">
        <w:rPr>
          <w:rFonts w:ascii="Sylfaen" w:hAnsi="Sylfaen" w:cs="Sylfaen"/>
          <w:b/>
          <w:lang w:val="ka-GE"/>
        </w:rPr>
        <w:t>შპს</w:t>
      </w:r>
      <w:r w:rsidRPr="000A43F9">
        <w:rPr>
          <w:rFonts w:ascii="Sylfaen" w:hAnsi="Sylfaen"/>
          <w:b/>
          <w:lang w:val="ka-GE"/>
        </w:rPr>
        <w:t xml:space="preserve"> „</w:t>
      </w:r>
      <w:r w:rsidRPr="000A43F9">
        <w:rPr>
          <w:rFonts w:ascii="Sylfaen" w:hAnsi="Sylfaen" w:cs="Sylfaen"/>
          <w:b/>
          <w:lang w:val="ka-GE"/>
        </w:rPr>
        <w:t>მედალფა</w:t>
      </w:r>
      <w:r w:rsidRPr="000A43F9">
        <w:rPr>
          <w:rFonts w:ascii="Sylfaen" w:hAnsi="Sylfaen"/>
          <w:b/>
          <w:lang w:val="ka-GE"/>
        </w:rPr>
        <w:t>“  (</w:t>
      </w:r>
      <w:r w:rsidRPr="000A43F9">
        <w:rPr>
          <w:rFonts w:ascii="Sylfaen" w:hAnsi="Sylfaen" w:cs="Sylfaen"/>
          <w:b/>
          <w:lang w:val="ka-GE"/>
        </w:rPr>
        <w:t>ოზურგეთი</w:t>
      </w:r>
      <w:r w:rsidRPr="000A43F9">
        <w:rPr>
          <w:rFonts w:ascii="Sylfaen" w:hAnsi="Sylfaen"/>
          <w:b/>
          <w:lang w:val="ka-GE"/>
        </w:rPr>
        <w:t xml:space="preserve">. </w:t>
      </w:r>
      <w:r w:rsidRPr="000A43F9">
        <w:rPr>
          <w:rFonts w:ascii="Sylfaen" w:hAnsi="Sylfaen" w:cs="Sylfaen"/>
          <w:b/>
          <w:lang w:val="ka-GE"/>
        </w:rPr>
        <w:t>ნინოშვილის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ქუჩა</w:t>
      </w:r>
      <w:r w:rsidRPr="000A43F9">
        <w:rPr>
          <w:rFonts w:ascii="Sylfaen" w:hAnsi="Sylfaen"/>
          <w:b/>
          <w:lang w:val="ka-GE"/>
        </w:rPr>
        <w:t xml:space="preserve"> №3)-</w:t>
      </w:r>
      <w:r w:rsidRPr="000A43F9">
        <w:rPr>
          <w:rFonts w:ascii="Sylfaen" w:hAnsi="Sylfaen" w:cs="Sylfaen"/>
          <w:b/>
          <w:lang w:val="ka-GE"/>
        </w:rPr>
        <w:t>ითხოვს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განმეორებით</w:t>
      </w:r>
      <w:r w:rsidRPr="000A43F9">
        <w:rPr>
          <w:rFonts w:ascii="Sylfaen" w:hAnsi="Sylfaen"/>
          <w:b/>
          <w:lang w:val="ka-GE"/>
        </w:rPr>
        <w:t xml:space="preserve">  II  </w:t>
      </w:r>
      <w:r w:rsidRPr="000A43F9">
        <w:rPr>
          <w:rFonts w:ascii="Sylfaen" w:hAnsi="Sylfaen" w:cs="Sylfaen"/>
          <w:b/>
          <w:lang w:val="ka-GE"/>
        </w:rPr>
        <w:t>დონეს</w:t>
      </w:r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 xml:space="preserve">10. </w:t>
      </w:r>
      <w:r w:rsidRPr="000A43F9">
        <w:rPr>
          <w:rFonts w:ascii="Sylfaen" w:hAnsi="Sylfaen" w:cs="Sylfaen"/>
          <w:b/>
          <w:lang w:val="ka-GE"/>
        </w:rPr>
        <w:t>ს</w:t>
      </w:r>
      <w:r w:rsidRPr="000A43F9">
        <w:rPr>
          <w:rFonts w:ascii="Sylfaen" w:hAnsi="Sylfaen"/>
          <w:b/>
          <w:lang w:val="ka-GE"/>
        </w:rPr>
        <w:t>.</w:t>
      </w:r>
      <w:r w:rsidRPr="000A43F9">
        <w:rPr>
          <w:rFonts w:ascii="Sylfaen" w:hAnsi="Sylfaen" w:cs="Sylfaen"/>
          <w:b/>
          <w:lang w:val="ka-GE"/>
        </w:rPr>
        <w:t>ს</w:t>
      </w:r>
      <w:r w:rsidRPr="000A43F9">
        <w:rPr>
          <w:rFonts w:ascii="Sylfaen" w:hAnsi="Sylfaen"/>
          <w:b/>
          <w:lang w:val="ka-GE"/>
        </w:rPr>
        <w:t>. „</w:t>
      </w:r>
      <w:r w:rsidRPr="000A43F9">
        <w:rPr>
          <w:rFonts w:ascii="Sylfaen" w:hAnsi="Sylfaen" w:cs="Sylfaen"/>
          <w:b/>
          <w:lang w:val="ka-GE"/>
        </w:rPr>
        <w:t>ევექსის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ჰოსპიტლები</w:t>
      </w:r>
      <w:r w:rsidRPr="000A43F9">
        <w:rPr>
          <w:rFonts w:ascii="Sylfaen" w:hAnsi="Sylfaen"/>
          <w:b/>
          <w:lang w:val="ka-GE"/>
        </w:rPr>
        <w:t>“ (</w:t>
      </w:r>
      <w:r w:rsidRPr="000A43F9">
        <w:rPr>
          <w:rFonts w:ascii="Sylfaen" w:hAnsi="Sylfaen" w:cs="Sylfaen"/>
          <w:b/>
          <w:lang w:val="ka-GE"/>
        </w:rPr>
        <w:t>ქ</w:t>
      </w:r>
      <w:r w:rsidRPr="000A43F9">
        <w:rPr>
          <w:rFonts w:ascii="Sylfaen" w:hAnsi="Sylfaen"/>
          <w:b/>
          <w:lang w:val="ka-GE"/>
        </w:rPr>
        <w:t xml:space="preserve">. </w:t>
      </w:r>
      <w:r w:rsidRPr="000A43F9">
        <w:rPr>
          <w:rFonts w:ascii="Sylfaen" w:hAnsi="Sylfaen" w:cs="Sylfaen"/>
          <w:b/>
          <w:lang w:val="ka-GE"/>
        </w:rPr>
        <w:t>თბილისი</w:t>
      </w:r>
      <w:r w:rsidRPr="000A43F9">
        <w:rPr>
          <w:rFonts w:ascii="Sylfaen" w:hAnsi="Sylfaen"/>
          <w:b/>
          <w:lang w:val="ka-GE"/>
        </w:rPr>
        <w:t xml:space="preserve">, </w:t>
      </w:r>
      <w:r w:rsidRPr="000A43F9">
        <w:rPr>
          <w:rFonts w:ascii="Sylfaen" w:hAnsi="Sylfaen" w:cs="Sylfaen"/>
          <w:b/>
          <w:lang w:val="ka-GE"/>
        </w:rPr>
        <w:t>ქინძმარაულის</w:t>
      </w:r>
      <w:r w:rsidRPr="000A43F9">
        <w:rPr>
          <w:rFonts w:ascii="Sylfaen" w:hAnsi="Sylfaen"/>
          <w:b/>
          <w:lang w:val="ka-GE"/>
        </w:rPr>
        <w:t xml:space="preserve"> I </w:t>
      </w:r>
      <w:r w:rsidRPr="000A43F9">
        <w:rPr>
          <w:rFonts w:ascii="Sylfaen" w:hAnsi="Sylfaen" w:cs="Sylfaen"/>
          <w:b/>
          <w:lang w:val="ka-GE"/>
        </w:rPr>
        <w:t>შესახვევი</w:t>
      </w:r>
      <w:r w:rsidRPr="000A43F9">
        <w:rPr>
          <w:rFonts w:ascii="Sylfaen" w:hAnsi="Sylfaen"/>
          <w:b/>
          <w:lang w:val="ka-GE"/>
        </w:rPr>
        <w:t xml:space="preserve">, N1) -   </w:t>
      </w:r>
      <w:r w:rsidRPr="000A43F9">
        <w:rPr>
          <w:rFonts w:ascii="Sylfaen" w:hAnsi="Sylfaen" w:cs="Sylfaen"/>
          <w:b/>
          <w:lang w:val="ka-GE"/>
        </w:rPr>
        <w:t>ითხოვს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განმეორებით</w:t>
      </w:r>
      <w:r w:rsidRPr="000A43F9">
        <w:rPr>
          <w:rFonts w:ascii="Sylfaen" w:hAnsi="Sylfaen"/>
          <w:b/>
          <w:lang w:val="ka-GE"/>
        </w:rPr>
        <w:t xml:space="preserve">  II I  </w:t>
      </w:r>
      <w:r w:rsidRPr="000A43F9">
        <w:rPr>
          <w:rFonts w:ascii="Sylfaen" w:hAnsi="Sylfaen" w:cs="Sylfaen"/>
          <w:b/>
          <w:lang w:val="ka-GE"/>
        </w:rPr>
        <w:t>დონეს</w:t>
      </w:r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 xml:space="preserve">11.  </w:t>
      </w:r>
      <w:r w:rsidRPr="000A43F9">
        <w:rPr>
          <w:rFonts w:ascii="Sylfaen" w:hAnsi="Sylfaen" w:cs="Sylfaen"/>
          <w:b/>
          <w:lang w:val="ka-GE"/>
        </w:rPr>
        <w:t>სსიპ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თბილისის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სახელმწიფო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სამედიცინო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უნივერსიტეტის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პირველი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საუნივერსიტეტო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კლინიკა</w:t>
      </w:r>
      <w:r w:rsidRPr="000A43F9">
        <w:rPr>
          <w:rFonts w:ascii="Sylfaen" w:hAnsi="Sylfaen"/>
          <w:b/>
          <w:lang w:val="ka-GE"/>
        </w:rPr>
        <w:t xml:space="preserve">  (</w:t>
      </w:r>
      <w:r w:rsidRPr="000A43F9">
        <w:rPr>
          <w:rFonts w:ascii="Sylfaen" w:hAnsi="Sylfaen" w:cs="Sylfaen"/>
          <w:b/>
          <w:lang w:val="ka-GE"/>
        </w:rPr>
        <w:t>თბილისი</w:t>
      </w:r>
      <w:r w:rsidRPr="000A43F9">
        <w:rPr>
          <w:rFonts w:ascii="Sylfaen" w:hAnsi="Sylfaen"/>
          <w:b/>
          <w:lang w:val="ka-GE"/>
        </w:rPr>
        <w:t xml:space="preserve">, </w:t>
      </w:r>
      <w:r w:rsidRPr="000A43F9">
        <w:rPr>
          <w:rFonts w:ascii="Sylfaen" w:hAnsi="Sylfaen" w:cs="Sylfaen"/>
          <w:b/>
          <w:lang w:val="ka-GE"/>
        </w:rPr>
        <w:t>გუდამაყრის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ქ</w:t>
      </w:r>
      <w:r w:rsidRPr="000A43F9">
        <w:rPr>
          <w:rFonts w:ascii="Sylfaen" w:hAnsi="Sylfaen"/>
          <w:b/>
          <w:lang w:val="ka-GE"/>
        </w:rPr>
        <w:t xml:space="preserve">. N4)    -   </w:t>
      </w:r>
      <w:r w:rsidRPr="000A43F9">
        <w:rPr>
          <w:rFonts w:ascii="Sylfaen" w:hAnsi="Sylfaen" w:cs="Sylfaen"/>
          <w:b/>
          <w:lang w:val="ka-GE"/>
        </w:rPr>
        <w:t>ითხოვს</w:t>
      </w:r>
      <w:r w:rsidRPr="000A43F9">
        <w:rPr>
          <w:rFonts w:ascii="Sylfaen" w:hAnsi="Sylfaen"/>
          <w:b/>
          <w:lang w:val="ka-GE"/>
        </w:rPr>
        <w:t xml:space="preserve">   III  </w:t>
      </w:r>
      <w:r w:rsidRPr="000A43F9">
        <w:rPr>
          <w:rFonts w:ascii="Sylfaen" w:hAnsi="Sylfaen" w:cs="Sylfaen"/>
          <w:b/>
          <w:lang w:val="ka-GE"/>
        </w:rPr>
        <w:t>დონეს</w:t>
      </w:r>
      <w:r w:rsidRPr="000A43F9">
        <w:rPr>
          <w:rFonts w:ascii="Sylfaen" w:hAnsi="Sylfaen"/>
          <w:b/>
          <w:lang w:val="ka-GE"/>
        </w:rPr>
        <w:t xml:space="preserve">   (</w:t>
      </w:r>
      <w:r w:rsidRPr="000A43F9">
        <w:rPr>
          <w:rFonts w:ascii="Sylfaen" w:hAnsi="Sylfaen" w:cs="Sylfaen"/>
          <w:b/>
          <w:lang w:val="ka-GE"/>
        </w:rPr>
        <w:t>მინიჭებული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ჰქონდა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პერინატალური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რეგიონალიზაციის</w:t>
      </w:r>
      <w:r w:rsidRPr="000A43F9">
        <w:rPr>
          <w:rFonts w:ascii="Sylfaen" w:hAnsi="Sylfaen"/>
          <w:b/>
          <w:lang w:val="ka-GE"/>
        </w:rPr>
        <w:t xml:space="preserve">  II  </w:t>
      </w:r>
      <w:r w:rsidRPr="000A43F9">
        <w:rPr>
          <w:rFonts w:ascii="Sylfaen" w:hAnsi="Sylfaen" w:cs="Sylfaen"/>
          <w:b/>
          <w:lang w:val="ka-GE"/>
        </w:rPr>
        <w:t>დონე</w:t>
      </w:r>
      <w:r w:rsidRPr="000A43F9">
        <w:rPr>
          <w:rFonts w:ascii="Sylfaen" w:hAnsi="Sylfaen"/>
          <w:b/>
          <w:lang w:val="ka-GE"/>
        </w:rPr>
        <w:t xml:space="preserve">). </w:t>
      </w:r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 xml:space="preserve">12.  </w:t>
      </w:r>
      <w:r w:rsidRPr="000A43F9">
        <w:rPr>
          <w:rFonts w:ascii="Sylfaen" w:hAnsi="Sylfaen" w:cs="Sylfaen"/>
          <w:b/>
          <w:lang w:val="ka-GE"/>
        </w:rPr>
        <w:t>შპს</w:t>
      </w:r>
      <w:r w:rsidRPr="000A43F9">
        <w:rPr>
          <w:rFonts w:ascii="Sylfaen" w:hAnsi="Sylfaen"/>
          <w:b/>
          <w:lang w:val="ka-GE"/>
        </w:rPr>
        <w:t xml:space="preserve">  „</w:t>
      </w:r>
      <w:r w:rsidRPr="000A43F9">
        <w:rPr>
          <w:rFonts w:ascii="Sylfaen" w:hAnsi="Sylfaen" w:cs="Sylfaen"/>
          <w:b/>
          <w:lang w:val="ka-GE"/>
        </w:rPr>
        <w:t>არქიმედეს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კლინიკა</w:t>
      </w:r>
      <w:r w:rsidRPr="000A43F9">
        <w:rPr>
          <w:rFonts w:ascii="Sylfaen" w:hAnsi="Sylfaen"/>
          <w:b/>
          <w:lang w:val="ka-GE"/>
        </w:rPr>
        <w:t>“    (</w:t>
      </w:r>
      <w:r w:rsidRPr="000A43F9">
        <w:rPr>
          <w:rFonts w:ascii="Sylfaen" w:hAnsi="Sylfaen" w:cs="Sylfaen"/>
          <w:b/>
          <w:lang w:val="ka-GE"/>
        </w:rPr>
        <w:t>ლაგოდეხი</w:t>
      </w:r>
      <w:r w:rsidRPr="000A43F9">
        <w:rPr>
          <w:rFonts w:ascii="Sylfaen" w:hAnsi="Sylfaen"/>
          <w:b/>
          <w:lang w:val="ka-GE"/>
        </w:rPr>
        <w:t xml:space="preserve">, </w:t>
      </w:r>
      <w:r w:rsidRPr="000A43F9">
        <w:rPr>
          <w:rFonts w:ascii="Sylfaen" w:hAnsi="Sylfaen" w:cs="Sylfaen"/>
          <w:b/>
          <w:lang w:val="ka-GE"/>
        </w:rPr>
        <w:t>ჯანელიძის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ქ</w:t>
      </w:r>
      <w:r w:rsidRPr="000A43F9">
        <w:rPr>
          <w:rFonts w:ascii="Sylfaen" w:hAnsi="Sylfaen"/>
          <w:b/>
          <w:lang w:val="ka-GE"/>
        </w:rPr>
        <w:t xml:space="preserve">.) - </w:t>
      </w:r>
      <w:r w:rsidRPr="000A43F9">
        <w:rPr>
          <w:rFonts w:ascii="Sylfaen" w:hAnsi="Sylfaen" w:cs="Sylfaen"/>
          <w:b/>
          <w:lang w:val="ka-GE"/>
        </w:rPr>
        <w:t>კლინიკაში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შექმნილი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ეპიდემიოლოგიური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მდგომარეობის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გამო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ითხოვენ</w:t>
      </w:r>
      <w:r w:rsidRPr="000A43F9">
        <w:rPr>
          <w:rFonts w:ascii="Sylfaen" w:hAnsi="Sylfaen"/>
          <w:b/>
          <w:lang w:val="ka-GE"/>
        </w:rPr>
        <w:t xml:space="preserve">   </w:t>
      </w:r>
      <w:r w:rsidRPr="000A43F9">
        <w:rPr>
          <w:rFonts w:ascii="Sylfaen" w:hAnsi="Sylfaen" w:cs="Sylfaen"/>
          <w:b/>
          <w:lang w:val="ka-GE"/>
        </w:rPr>
        <w:t>პერინატალური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რეგიონალიზაციის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დონის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განმეორებით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განსაზღვრასთან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დაკავშირებით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ადგილზე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განსახორციელებელი</w:t>
      </w:r>
      <w:r w:rsidRPr="000A43F9">
        <w:rPr>
          <w:rFonts w:ascii="Sylfaen" w:hAnsi="Sylfaen"/>
          <w:b/>
          <w:lang w:val="ka-GE"/>
        </w:rPr>
        <w:t xml:space="preserve">  </w:t>
      </w:r>
      <w:r w:rsidRPr="000A43F9">
        <w:rPr>
          <w:rFonts w:ascii="Sylfaen" w:hAnsi="Sylfaen" w:cs="Sylfaen"/>
          <w:b/>
          <w:lang w:val="ka-GE"/>
        </w:rPr>
        <w:t>ვიზიტის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გადავადებას</w:t>
      </w:r>
      <w:r w:rsidRPr="000A43F9">
        <w:rPr>
          <w:rFonts w:ascii="Sylfaen" w:hAnsi="Sylfaen"/>
          <w:b/>
          <w:lang w:val="ka-GE"/>
        </w:rPr>
        <w:t xml:space="preserve">. </w:t>
      </w:r>
    </w:p>
    <w:p w:rsidR="000A43F9" w:rsidRPr="000A43F9" w:rsidDel="00A50DC1" w:rsidRDefault="000A43F9" w:rsidP="000A43F9">
      <w:pPr>
        <w:jc w:val="both"/>
        <w:rPr>
          <w:moveFrom w:id="16" w:author="Ekaterine Adamia" w:date="2020-07-21T18:59:00Z"/>
          <w:rFonts w:ascii="Sylfaen" w:hAnsi="Sylfaen"/>
          <w:b/>
          <w:lang w:val="ka-GE"/>
        </w:rPr>
      </w:pPr>
      <w:moveFromRangeStart w:id="17" w:author="Ekaterine Adamia" w:date="2020-07-21T18:59:00Z" w:name="move46250394"/>
      <w:moveFrom w:id="18" w:author="Ekaterine Adamia" w:date="2020-07-21T18:59:00Z">
        <w:r w:rsidRPr="000A43F9" w:rsidDel="00A50DC1">
          <w:rPr>
            <w:rFonts w:ascii="Sylfaen" w:hAnsi="Sylfaen" w:cs="Sylfaen"/>
            <w:b/>
            <w:lang w:val="ka-GE"/>
          </w:rPr>
          <w:t>განხორციელებული</w:t>
        </w:r>
        <w:r w:rsidRPr="000A43F9" w:rsidDel="00A50DC1">
          <w:rPr>
            <w:rFonts w:ascii="Sylfaen" w:hAnsi="Sylfaen"/>
            <w:b/>
            <w:lang w:val="ka-GE"/>
          </w:rPr>
          <w:t xml:space="preserve">  </w:t>
        </w:r>
        <w:r w:rsidRPr="000A43F9" w:rsidDel="00A50DC1">
          <w:rPr>
            <w:rFonts w:ascii="Sylfaen" w:hAnsi="Sylfaen" w:cs="Sylfaen"/>
            <w:b/>
            <w:lang w:val="ka-GE"/>
          </w:rPr>
          <w:t>შემოწმების</w:t>
        </w:r>
        <w:r w:rsidRPr="000A43F9" w:rsidDel="00A50DC1">
          <w:rPr>
            <w:rFonts w:ascii="Sylfaen" w:hAnsi="Sylfaen"/>
            <w:b/>
            <w:lang w:val="ka-GE"/>
          </w:rPr>
          <w:t xml:space="preserve">  </w:t>
        </w:r>
        <w:r w:rsidRPr="000A43F9" w:rsidDel="00A50DC1">
          <w:rPr>
            <w:rFonts w:ascii="Sylfaen" w:hAnsi="Sylfaen" w:cs="Sylfaen"/>
            <w:b/>
            <w:lang w:val="ka-GE"/>
          </w:rPr>
          <w:t>შედეგების</w:t>
        </w:r>
        <w:r w:rsidRPr="000A43F9" w:rsidDel="00A50DC1">
          <w:rPr>
            <w:rFonts w:ascii="Sylfaen" w:hAnsi="Sylfaen"/>
            <w:b/>
            <w:lang w:val="ka-GE"/>
          </w:rPr>
          <w:t xml:space="preserve">  </w:t>
        </w:r>
        <w:r w:rsidRPr="000A43F9" w:rsidDel="00A50DC1">
          <w:rPr>
            <w:rFonts w:ascii="Sylfaen" w:hAnsi="Sylfaen" w:cs="Sylfaen"/>
            <w:b/>
            <w:lang w:val="ka-GE"/>
          </w:rPr>
          <w:t>საფუძველზე</w:t>
        </w:r>
        <w:r w:rsidRPr="000A43F9" w:rsidDel="00A50DC1">
          <w:rPr>
            <w:rFonts w:ascii="Sylfaen" w:hAnsi="Sylfaen"/>
            <w:b/>
            <w:lang w:val="ka-GE"/>
          </w:rPr>
          <w:t xml:space="preserve">   </w:t>
        </w:r>
        <w:r w:rsidRPr="000A43F9" w:rsidDel="00A50DC1">
          <w:rPr>
            <w:rFonts w:ascii="Sylfaen" w:hAnsi="Sylfaen" w:cs="Sylfaen"/>
            <w:b/>
            <w:lang w:val="ka-GE"/>
          </w:rPr>
          <w:t>პერინატალური</w:t>
        </w:r>
        <w:r w:rsidRPr="000A43F9" w:rsidDel="00A50DC1">
          <w:rPr>
            <w:rFonts w:ascii="Sylfaen" w:hAnsi="Sylfaen"/>
            <w:b/>
            <w:lang w:val="ka-GE"/>
          </w:rPr>
          <w:t xml:space="preserve"> </w:t>
        </w:r>
        <w:r w:rsidRPr="000A43F9" w:rsidDel="00A50DC1">
          <w:rPr>
            <w:rFonts w:ascii="Sylfaen" w:hAnsi="Sylfaen" w:cs="Sylfaen"/>
            <w:b/>
            <w:lang w:val="ka-GE"/>
          </w:rPr>
          <w:t>რეგიონალიზაციის</w:t>
        </w:r>
        <w:r w:rsidRPr="000A43F9" w:rsidDel="00A50DC1">
          <w:rPr>
            <w:rFonts w:ascii="Sylfaen" w:hAnsi="Sylfaen"/>
            <w:b/>
            <w:lang w:val="ka-GE"/>
          </w:rPr>
          <w:t xml:space="preserve"> </w:t>
        </w:r>
        <w:r w:rsidRPr="000A43F9" w:rsidDel="00A50DC1">
          <w:rPr>
            <w:rFonts w:ascii="Sylfaen" w:hAnsi="Sylfaen" w:cs="Sylfaen"/>
            <w:b/>
            <w:lang w:val="ka-GE"/>
          </w:rPr>
          <w:t>დონის</w:t>
        </w:r>
        <w:r w:rsidRPr="000A43F9" w:rsidDel="00A50DC1">
          <w:rPr>
            <w:rFonts w:ascii="Sylfaen" w:hAnsi="Sylfaen"/>
            <w:b/>
            <w:lang w:val="ka-GE"/>
          </w:rPr>
          <w:t xml:space="preserve"> </w:t>
        </w:r>
        <w:r w:rsidRPr="000A43F9" w:rsidDel="00A50DC1">
          <w:rPr>
            <w:rFonts w:ascii="Sylfaen" w:hAnsi="Sylfaen" w:cs="Sylfaen"/>
            <w:b/>
            <w:lang w:val="ka-GE"/>
          </w:rPr>
          <w:t>განმეორებით</w:t>
        </w:r>
        <w:r w:rsidRPr="000A43F9" w:rsidDel="00A50DC1">
          <w:rPr>
            <w:rFonts w:ascii="Sylfaen" w:hAnsi="Sylfaen"/>
            <w:b/>
            <w:lang w:val="ka-GE"/>
          </w:rPr>
          <w:t xml:space="preserve">  </w:t>
        </w:r>
        <w:r w:rsidRPr="000A43F9" w:rsidDel="00A50DC1">
          <w:rPr>
            <w:rFonts w:ascii="Sylfaen" w:hAnsi="Sylfaen" w:cs="Sylfaen"/>
            <w:b/>
            <w:lang w:val="ka-GE"/>
          </w:rPr>
          <w:t>განსაზღვრის</w:t>
        </w:r>
        <w:r w:rsidRPr="000A43F9" w:rsidDel="00A50DC1">
          <w:rPr>
            <w:rFonts w:ascii="Sylfaen" w:hAnsi="Sylfaen"/>
            <w:b/>
            <w:lang w:val="ka-GE"/>
          </w:rPr>
          <w:t xml:space="preserve">  </w:t>
        </w:r>
        <w:r w:rsidRPr="000A43F9" w:rsidDel="00A50DC1">
          <w:rPr>
            <w:rFonts w:ascii="Sylfaen" w:hAnsi="Sylfaen" w:cs="Sylfaen"/>
            <w:b/>
            <w:lang w:val="ka-GE"/>
          </w:rPr>
          <w:t>საკითხი</w:t>
        </w:r>
        <w:r w:rsidRPr="000A43F9" w:rsidDel="00A50DC1">
          <w:rPr>
            <w:rFonts w:ascii="Sylfaen" w:hAnsi="Sylfaen"/>
            <w:b/>
            <w:lang w:val="ka-GE"/>
          </w:rPr>
          <w:t xml:space="preserve"> -      </w:t>
        </w:r>
        <w:r w:rsidRPr="000A43F9" w:rsidDel="00A50DC1">
          <w:rPr>
            <w:rFonts w:ascii="Sylfaen" w:hAnsi="Sylfaen" w:cs="Sylfaen"/>
            <w:b/>
            <w:lang w:val="ka-GE"/>
          </w:rPr>
          <w:t>მომხსენებელი</w:t>
        </w:r>
        <w:r w:rsidRPr="000A43F9" w:rsidDel="00A50DC1">
          <w:rPr>
            <w:rFonts w:ascii="Sylfaen" w:hAnsi="Sylfaen"/>
            <w:b/>
            <w:lang w:val="ka-GE"/>
          </w:rPr>
          <w:t xml:space="preserve">   </w:t>
        </w:r>
        <w:r w:rsidRPr="000A43F9" w:rsidDel="00A50DC1">
          <w:rPr>
            <w:rFonts w:ascii="Sylfaen" w:hAnsi="Sylfaen" w:cs="Sylfaen"/>
            <w:b/>
            <w:lang w:val="ka-GE"/>
          </w:rPr>
          <w:t>ირმა</w:t>
        </w:r>
        <w:r w:rsidRPr="000A43F9" w:rsidDel="00A50DC1">
          <w:rPr>
            <w:rFonts w:ascii="Sylfaen" w:hAnsi="Sylfaen"/>
            <w:b/>
            <w:lang w:val="ka-GE"/>
          </w:rPr>
          <w:t xml:space="preserve"> </w:t>
        </w:r>
        <w:r w:rsidRPr="000A43F9" w:rsidDel="00A50DC1">
          <w:rPr>
            <w:rFonts w:ascii="Sylfaen" w:hAnsi="Sylfaen" w:cs="Sylfaen"/>
            <w:b/>
            <w:lang w:val="ka-GE"/>
          </w:rPr>
          <w:t>ბურდულაძე</w:t>
        </w:r>
        <w:r w:rsidRPr="000A43F9" w:rsidDel="00A50DC1">
          <w:rPr>
            <w:rFonts w:ascii="Sylfaen" w:hAnsi="Sylfaen"/>
            <w:b/>
            <w:lang w:val="ka-GE"/>
          </w:rPr>
          <w:t xml:space="preserve">, </w:t>
        </w:r>
        <w:r w:rsidRPr="000A43F9" w:rsidDel="00A50DC1">
          <w:rPr>
            <w:rFonts w:ascii="Sylfaen" w:hAnsi="Sylfaen" w:cs="Sylfaen"/>
            <w:b/>
            <w:lang w:val="ka-GE"/>
          </w:rPr>
          <w:t>სსიპ</w:t>
        </w:r>
        <w:r w:rsidRPr="000A43F9" w:rsidDel="00A50DC1">
          <w:rPr>
            <w:rFonts w:ascii="Sylfaen" w:hAnsi="Sylfaen"/>
            <w:b/>
            <w:lang w:val="ka-GE"/>
          </w:rPr>
          <w:t xml:space="preserve"> </w:t>
        </w:r>
        <w:r w:rsidRPr="000A43F9" w:rsidDel="00A50DC1">
          <w:rPr>
            <w:rFonts w:ascii="Sylfaen" w:hAnsi="Sylfaen" w:cs="Sylfaen"/>
            <w:b/>
            <w:lang w:val="ka-GE"/>
          </w:rPr>
          <w:t>სამედიცინო</w:t>
        </w:r>
        <w:r w:rsidRPr="000A43F9" w:rsidDel="00A50DC1">
          <w:rPr>
            <w:rFonts w:ascii="Sylfaen" w:hAnsi="Sylfaen"/>
            <w:b/>
            <w:lang w:val="ka-GE"/>
          </w:rPr>
          <w:t xml:space="preserve"> </w:t>
        </w:r>
        <w:r w:rsidRPr="000A43F9" w:rsidDel="00A50DC1">
          <w:rPr>
            <w:rFonts w:ascii="Sylfaen" w:hAnsi="Sylfaen" w:cs="Sylfaen"/>
            <w:b/>
            <w:lang w:val="ka-GE"/>
          </w:rPr>
          <w:t>საქმიანობის</w:t>
        </w:r>
        <w:r w:rsidRPr="000A43F9" w:rsidDel="00A50DC1">
          <w:rPr>
            <w:rFonts w:ascii="Sylfaen" w:hAnsi="Sylfaen"/>
            <w:b/>
            <w:lang w:val="ka-GE"/>
          </w:rPr>
          <w:t xml:space="preserve"> </w:t>
        </w:r>
        <w:r w:rsidRPr="000A43F9" w:rsidDel="00A50DC1">
          <w:rPr>
            <w:rFonts w:ascii="Sylfaen" w:hAnsi="Sylfaen" w:cs="Sylfaen"/>
            <w:b/>
            <w:lang w:val="ka-GE"/>
          </w:rPr>
          <w:t>სახელმწიფო</w:t>
        </w:r>
        <w:r w:rsidRPr="000A43F9" w:rsidDel="00A50DC1">
          <w:rPr>
            <w:rFonts w:ascii="Sylfaen" w:hAnsi="Sylfaen"/>
            <w:b/>
            <w:lang w:val="ka-GE"/>
          </w:rPr>
          <w:t xml:space="preserve"> </w:t>
        </w:r>
        <w:r w:rsidRPr="000A43F9" w:rsidDel="00A50DC1">
          <w:rPr>
            <w:rFonts w:ascii="Sylfaen" w:hAnsi="Sylfaen" w:cs="Sylfaen"/>
            <w:b/>
            <w:lang w:val="ka-GE"/>
          </w:rPr>
          <w:t>რეგულიორების</w:t>
        </w:r>
        <w:r w:rsidRPr="000A43F9" w:rsidDel="00A50DC1">
          <w:rPr>
            <w:rFonts w:ascii="Sylfaen" w:hAnsi="Sylfaen"/>
            <w:b/>
            <w:lang w:val="ka-GE"/>
          </w:rPr>
          <w:t xml:space="preserve"> </w:t>
        </w:r>
        <w:r w:rsidRPr="000A43F9" w:rsidDel="00A50DC1">
          <w:rPr>
            <w:rFonts w:ascii="Sylfaen" w:hAnsi="Sylfaen" w:cs="Sylfaen"/>
            <w:b/>
            <w:lang w:val="ka-GE"/>
          </w:rPr>
          <w:t>სააგენტოს</w:t>
        </w:r>
        <w:r w:rsidRPr="000A43F9" w:rsidDel="00A50DC1">
          <w:rPr>
            <w:rFonts w:ascii="Sylfaen" w:hAnsi="Sylfaen"/>
            <w:b/>
            <w:lang w:val="ka-GE"/>
          </w:rPr>
          <w:t xml:space="preserve"> </w:t>
        </w:r>
        <w:r w:rsidRPr="000A43F9" w:rsidDel="00A50DC1">
          <w:rPr>
            <w:rFonts w:ascii="Sylfaen" w:hAnsi="Sylfaen" w:cs="Sylfaen"/>
            <w:b/>
            <w:lang w:val="ka-GE"/>
          </w:rPr>
          <w:t>ლიცენზიებისა</w:t>
        </w:r>
        <w:r w:rsidRPr="000A43F9" w:rsidDel="00A50DC1">
          <w:rPr>
            <w:rFonts w:ascii="Sylfaen" w:hAnsi="Sylfaen"/>
            <w:b/>
            <w:lang w:val="ka-GE"/>
          </w:rPr>
          <w:t xml:space="preserve"> </w:t>
        </w:r>
        <w:r w:rsidRPr="000A43F9" w:rsidDel="00A50DC1">
          <w:rPr>
            <w:rFonts w:ascii="Sylfaen" w:hAnsi="Sylfaen" w:cs="Sylfaen"/>
            <w:b/>
            <w:lang w:val="ka-GE"/>
          </w:rPr>
          <w:t>და</w:t>
        </w:r>
        <w:r w:rsidRPr="000A43F9" w:rsidDel="00A50DC1">
          <w:rPr>
            <w:rFonts w:ascii="Sylfaen" w:hAnsi="Sylfaen"/>
            <w:b/>
            <w:lang w:val="ka-GE"/>
          </w:rPr>
          <w:t xml:space="preserve"> </w:t>
        </w:r>
        <w:r w:rsidRPr="000A43F9" w:rsidDel="00A50DC1">
          <w:rPr>
            <w:rFonts w:ascii="Sylfaen" w:hAnsi="Sylfaen" w:cs="Sylfaen"/>
            <w:b/>
            <w:lang w:val="ka-GE"/>
          </w:rPr>
          <w:t>აკრედიტაციის</w:t>
        </w:r>
        <w:r w:rsidRPr="000A43F9" w:rsidDel="00A50DC1">
          <w:rPr>
            <w:rFonts w:ascii="Sylfaen" w:hAnsi="Sylfaen"/>
            <w:b/>
            <w:lang w:val="ka-GE"/>
          </w:rPr>
          <w:t xml:space="preserve"> </w:t>
        </w:r>
        <w:r w:rsidRPr="000A43F9" w:rsidDel="00A50DC1">
          <w:rPr>
            <w:rFonts w:ascii="Sylfaen" w:hAnsi="Sylfaen" w:cs="Sylfaen"/>
            <w:b/>
            <w:lang w:val="ka-GE"/>
          </w:rPr>
          <w:t>დეპარტამენტის</w:t>
        </w:r>
        <w:r w:rsidRPr="000A43F9" w:rsidDel="00A50DC1">
          <w:rPr>
            <w:rFonts w:ascii="Sylfaen" w:hAnsi="Sylfaen"/>
            <w:b/>
            <w:lang w:val="ka-GE"/>
          </w:rPr>
          <w:t xml:space="preserve"> </w:t>
        </w:r>
        <w:r w:rsidRPr="000A43F9" w:rsidDel="00A50DC1">
          <w:rPr>
            <w:rFonts w:ascii="Sylfaen" w:hAnsi="Sylfaen" w:cs="Sylfaen"/>
            <w:b/>
            <w:lang w:val="ka-GE"/>
          </w:rPr>
          <w:t>უფროსი</w:t>
        </w:r>
        <w:r w:rsidRPr="000A43F9" w:rsidDel="00A50DC1">
          <w:rPr>
            <w:rFonts w:ascii="Sylfaen" w:hAnsi="Sylfaen"/>
            <w:b/>
            <w:lang w:val="ka-GE"/>
          </w:rPr>
          <w:t>;</w:t>
        </w:r>
      </w:moveFrom>
    </w:p>
    <w:moveFromRangeEnd w:id="17"/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 xml:space="preserve">4. </w:t>
      </w:r>
      <w:r w:rsidRPr="000A43F9">
        <w:rPr>
          <w:rFonts w:ascii="Sylfaen" w:hAnsi="Sylfaen" w:cs="Sylfaen"/>
          <w:b/>
          <w:lang w:val="ka-GE"/>
        </w:rPr>
        <w:t>სხვა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მიმდინარე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საკითხები</w:t>
      </w:r>
      <w:r w:rsidRPr="000A43F9">
        <w:rPr>
          <w:rFonts w:ascii="Sylfaen" w:hAnsi="Sylfaen"/>
          <w:b/>
          <w:lang w:val="ka-GE"/>
        </w:rPr>
        <w:t>;</w:t>
      </w:r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 xml:space="preserve">5.  </w:t>
      </w:r>
      <w:r w:rsidRPr="000A43F9">
        <w:rPr>
          <w:rFonts w:ascii="Sylfaen" w:hAnsi="Sylfaen" w:cs="Sylfaen"/>
          <w:b/>
          <w:lang w:val="ka-GE"/>
        </w:rPr>
        <w:t>დისკუსია</w:t>
      </w:r>
      <w:r w:rsidRPr="000A43F9">
        <w:rPr>
          <w:rFonts w:ascii="Sylfaen" w:hAnsi="Sylfaen"/>
          <w:b/>
          <w:lang w:val="ka-GE"/>
        </w:rPr>
        <w:t>;</w:t>
      </w:r>
    </w:p>
    <w:p w:rsidR="001D0586" w:rsidRDefault="000A43F9" w:rsidP="000A43F9">
      <w:pPr>
        <w:jc w:val="both"/>
        <w:rPr>
          <w:rFonts w:ascii="Sylfaen" w:hAnsi="Sylfaen"/>
          <w:b/>
          <w:lang w:val="ka-GE"/>
        </w:rPr>
      </w:pPr>
      <w:r w:rsidRPr="000A43F9">
        <w:rPr>
          <w:rFonts w:ascii="Sylfaen" w:hAnsi="Sylfaen"/>
          <w:b/>
          <w:lang w:val="ka-GE"/>
        </w:rPr>
        <w:t xml:space="preserve">6. </w:t>
      </w:r>
      <w:r w:rsidRPr="000A43F9">
        <w:rPr>
          <w:rFonts w:ascii="Sylfaen" w:hAnsi="Sylfaen" w:cs="Sylfaen"/>
          <w:b/>
          <w:lang w:val="ka-GE"/>
        </w:rPr>
        <w:t>სხდომის</w:t>
      </w:r>
      <w:r w:rsidRPr="000A43F9">
        <w:rPr>
          <w:rFonts w:ascii="Sylfaen" w:hAnsi="Sylfaen"/>
          <w:b/>
          <w:lang w:val="ka-GE"/>
        </w:rPr>
        <w:t xml:space="preserve"> </w:t>
      </w:r>
      <w:r w:rsidRPr="000A43F9">
        <w:rPr>
          <w:rFonts w:ascii="Sylfaen" w:hAnsi="Sylfaen" w:cs="Sylfaen"/>
          <w:b/>
          <w:lang w:val="ka-GE"/>
        </w:rPr>
        <w:t>დახურვა</w:t>
      </w:r>
      <w:r w:rsidRPr="000A43F9">
        <w:rPr>
          <w:rFonts w:ascii="Sylfaen" w:hAnsi="Sylfaen"/>
          <w:b/>
          <w:lang w:val="ka-GE"/>
        </w:rPr>
        <w:t>.</w:t>
      </w:r>
    </w:p>
    <w:p w:rsidR="000A43F9" w:rsidRPr="000A43F9" w:rsidRDefault="000A43F9" w:rsidP="000A43F9">
      <w:pPr>
        <w:jc w:val="both"/>
        <w:rPr>
          <w:rFonts w:ascii="Sylfaen" w:hAnsi="Sylfaen"/>
          <w:b/>
          <w:lang w:val="ka-GE"/>
        </w:rPr>
      </w:pPr>
    </w:p>
    <w:p w:rsidR="002C5C6B" w:rsidRPr="00233675" w:rsidRDefault="00EB2675" w:rsidP="00814731">
      <w:pPr>
        <w:jc w:val="both"/>
        <w:rPr>
          <w:rFonts w:ascii="Sylfaen" w:hAnsi="Sylfaen"/>
          <w:lang w:val="ka-GE"/>
        </w:rPr>
      </w:pPr>
      <w:r w:rsidRPr="00233675">
        <w:rPr>
          <w:rFonts w:ascii="Sylfaen" w:hAnsi="Sylfaen"/>
          <w:lang w:val="ka-GE"/>
        </w:rPr>
        <w:t>სხდომა გახსნა</w:t>
      </w:r>
      <w:r w:rsidR="002C5C6B" w:rsidRPr="001F0A52">
        <w:rPr>
          <w:rFonts w:ascii="Sylfaen" w:hAnsi="Sylfaen"/>
          <w:lang w:val="ka-GE"/>
        </w:rPr>
        <w:t xml:space="preserve"> </w:t>
      </w:r>
      <w:r w:rsidR="002C5C6B" w:rsidRPr="00233675">
        <w:rPr>
          <w:rFonts w:ascii="Sylfaen" w:hAnsi="Sylfaen"/>
          <w:b/>
          <w:lang w:val="ka-GE"/>
        </w:rPr>
        <w:t>თამარ გაბუნიამ</w:t>
      </w:r>
      <w:r w:rsidRPr="00233675">
        <w:rPr>
          <w:rFonts w:ascii="Sylfaen" w:hAnsi="Sylfaen"/>
          <w:lang w:val="ka-GE"/>
        </w:rPr>
        <w:t xml:space="preserve"> და დამსწრე საზოგადოებას მადლობა გადაუხადა</w:t>
      </w:r>
      <w:r w:rsidR="00814731" w:rsidRPr="00233675">
        <w:rPr>
          <w:rFonts w:ascii="Sylfaen" w:hAnsi="Sylfaen"/>
          <w:lang w:val="ka-GE"/>
        </w:rPr>
        <w:t xml:space="preserve"> </w:t>
      </w:r>
      <w:r w:rsidR="000910DC" w:rsidRPr="00233675">
        <w:rPr>
          <w:rFonts w:ascii="Sylfaen" w:hAnsi="Sylfaen"/>
          <w:lang w:val="ka-GE"/>
        </w:rPr>
        <w:t>თანამშრომლობისათვის</w:t>
      </w:r>
      <w:r w:rsidR="002C5C6B" w:rsidRPr="00233675">
        <w:rPr>
          <w:rFonts w:ascii="Sylfaen" w:hAnsi="Sylfaen"/>
          <w:lang w:val="ka-GE"/>
        </w:rPr>
        <w:t>.</w:t>
      </w:r>
    </w:p>
    <w:p w:rsidR="002C5C6B" w:rsidRPr="00233675" w:rsidRDefault="002C5C6B" w:rsidP="002C5C6B">
      <w:pPr>
        <w:jc w:val="both"/>
        <w:rPr>
          <w:rFonts w:ascii="Sylfaen" w:hAnsi="Sylfaen"/>
          <w:noProof/>
          <w:u w:val="single"/>
          <w:lang w:val="ka-GE"/>
        </w:rPr>
      </w:pPr>
      <w:r w:rsidRPr="00233675">
        <w:rPr>
          <w:rFonts w:ascii="Sylfaen" w:hAnsi="Sylfaen" w:cs="Sylfaen"/>
          <w:lang w:val="ka-GE"/>
        </w:rPr>
        <w:t xml:space="preserve">პირველ საკითხად, განხილულ იქნა </w:t>
      </w:r>
      <w:r w:rsidR="000A43F9" w:rsidRPr="000A43F9">
        <w:rPr>
          <w:rFonts w:ascii="Sylfaen" w:hAnsi="Sylfaen" w:cs="Sylfaen"/>
          <w:lang w:val="ka-GE"/>
        </w:rPr>
        <w:t>პერინატალური რეგიონალიზაციის პროგრამის ფარგლებში, ანტენატალური სერვისის მიმწოდებელთა სტრატიფიცირების განახლებული დოკუმენტი</w:t>
      </w:r>
      <w:del w:id="19" w:author="Ekaterine Adamia" w:date="2020-07-21T19:00:00Z">
        <w:r w:rsidR="000A43F9" w:rsidRPr="000A43F9" w:rsidDel="00A50DC1">
          <w:rPr>
            <w:rFonts w:ascii="Sylfaen" w:hAnsi="Sylfaen" w:cs="Sylfaen"/>
            <w:lang w:val="ka-GE"/>
          </w:rPr>
          <w:delText>ს</w:delText>
        </w:r>
      </w:del>
      <w:ins w:id="20" w:author="Ekaterine Adamia" w:date="2020-07-21T19:00:00Z">
        <w:r w:rsidR="00A50DC1">
          <w:rPr>
            <w:rFonts w:ascii="Sylfaen" w:hAnsi="Sylfaen" w:cs="Sylfaen"/>
            <w:lang w:val="ka-GE"/>
          </w:rPr>
          <w:t>.</w:t>
        </w:r>
      </w:ins>
      <w:r w:rsidR="000A43F9" w:rsidRPr="000A43F9">
        <w:rPr>
          <w:rFonts w:ascii="Sylfaen" w:hAnsi="Sylfaen" w:cs="Sylfaen"/>
          <w:lang w:val="ka-GE"/>
        </w:rPr>
        <w:t xml:space="preserve"> </w:t>
      </w:r>
      <w:del w:id="21" w:author="Ekaterine Adamia" w:date="2020-07-21T19:00:00Z">
        <w:r w:rsidR="000A43F9" w:rsidRPr="000A43F9" w:rsidDel="00A50DC1">
          <w:rPr>
            <w:rFonts w:ascii="Sylfaen" w:hAnsi="Sylfaen" w:cs="Sylfaen"/>
            <w:lang w:val="ka-GE"/>
          </w:rPr>
          <w:delText>განხილვა-</w:delText>
        </w:r>
      </w:del>
    </w:p>
    <w:p w:rsidR="000A43F9" w:rsidRDefault="002C5C6B" w:rsidP="00814731">
      <w:pPr>
        <w:jc w:val="both"/>
        <w:rPr>
          <w:ins w:id="22" w:author="Ekaterine Adamia" w:date="2020-07-21T19:01:00Z"/>
          <w:rFonts w:ascii="Sylfaen" w:hAnsi="Sylfaen"/>
          <w:b/>
          <w:lang w:val="ka-GE"/>
        </w:rPr>
      </w:pPr>
      <w:r w:rsidRPr="00233675">
        <w:rPr>
          <w:rFonts w:ascii="Sylfaen" w:hAnsi="Sylfaen"/>
          <w:b/>
          <w:lang w:val="ka-GE"/>
        </w:rPr>
        <w:lastRenderedPageBreak/>
        <w:t>აღნიშნულთან დაკავშირებით</w:t>
      </w:r>
      <w:r w:rsidR="000A43F9">
        <w:rPr>
          <w:rFonts w:ascii="Sylfaen" w:hAnsi="Sylfaen"/>
          <w:b/>
          <w:lang w:val="ka-GE"/>
        </w:rPr>
        <w:t xml:space="preserve"> ვერა ბაზიარმა სხდომას წარუდგინა ანტენატალური სერვისის მომწოდებელთა სტრატიფიცირების განახლებული დოკუმენტი და პრეზენტაცია</w:t>
      </w:r>
      <w:ins w:id="23" w:author="Ekaterine Adamia" w:date="2020-07-21T19:00:00Z">
        <w:r w:rsidR="00A50DC1">
          <w:rPr>
            <w:rFonts w:ascii="Sylfaen" w:hAnsi="Sylfaen"/>
            <w:b/>
            <w:lang w:val="ka-GE"/>
          </w:rPr>
          <w:t xml:space="preserve"> (ოქმს თან ერთვის)</w:t>
        </w:r>
      </w:ins>
      <w:del w:id="24" w:author="Ekaterine Adamia" w:date="2020-07-21T19:01:00Z">
        <w:r w:rsidR="000A43F9" w:rsidDel="00A50DC1">
          <w:rPr>
            <w:rFonts w:ascii="Sylfaen" w:hAnsi="Sylfaen"/>
            <w:b/>
            <w:lang w:val="ka-GE"/>
          </w:rPr>
          <w:delText>:</w:delText>
        </w:r>
      </w:del>
      <w:ins w:id="25" w:author="Ekaterine Adamia" w:date="2020-07-21T19:01:00Z">
        <w:r w:rsidR="00A50DC1">
          <w:rPr>
            <w:rFonts w:ascii="Sylfaen" w:hAnsi="Sylfaen"/>
            <w:b/>
            <w:lang w:val="ka-GE"/>
          </w:rPr>
          <w:t>.</w:t>
        </w:r>
      </w:ins>
    </w:p>
    <w:p w:rsidR="00A50DC1" w:rsidRDefault="00A50DC1" w:rsidP="00814731">
      <w:pPr>
        <w:jc w:val="both"/>
        <w:rPr>
          <w:ins w:id="26" w:author="Ekaterine Adamia" w:date="2020-07-21T19:01:00Z"/>
          <w:rFonts w:ascii="Sylfaen" w:hAnsi="Sylfaen"/>
          <w:b/>
          <w:lang w:val="ka-GE"/>
        </w:rPr>
      </w:pPr>
    </w:p>
    <w:p w:rsidR="00A50DC1" w:rsidRDefault="00A50DC1" w:rsidP="00814731">
      <w:pPr>
        <w:jc w:val="both"/>
        <w:rPr>
          <w:rFonts w:ascii="Sylfaen" w:hAnsi="Sylfaen"/>
          <w:b/>
          <w:lang w:val="ka-GE"/>
        </w:rPr>
      </w:pPr>
      <w:ins w:id="27" w:author="Ekaterine Adamia" w:date="2020-07-21T19:01:00Z">
        <w:r>
          <w:rPr>
            <w:rFonts w:ascii="Sylfaen" w:hAnsi="Sylfaen"/>
            <w:b/>
            <w:lang w:val="ka-GE"/>
          </w:rPr>
          <w:t>(აქ მოკლედ უნდა ჩავსვათ სტრატიფიცირების მოკლე აღწერა, მიზანი, შინაარსი..)</w:t>
        </w:r>
      </w:ins>
    </w:p>
    <w:p w:rsidR="000A43F9" w:rsidDel="00A50DC1" w:rsidRDefault="00B63B6A" w:rsidP="00814731">
      <w:pPr>
        <w:jc w:val="both"/>
        <w:rPr>
          <w:del w:id="28" w:author="Ekaterine Adamia" w:date="2020-07-21T19:02:00Z"/>
          <w:rFonts w:ascii="Sylfaen" w:hAnsi="Sylfaen"/>
          <w:b/>
          <w:lang w:val="ka-GE"/>
        </w:rPr>
      </w:pPr>
      <w:del w:id="29" w:author="Ekaterine Adamia" w:date="2020-07-21T19:02:00Z">
        <w:r w:rsidDel="00A50DC1">
          <w:rPr>
            <w:rFonts w:ascii="Sylfaen" w:hAnsi="Sylfaen"/>
            <w:b/>
            <w:lang w:val="ka-GE"/>
          </w:rPr>
          <w:delText>თამარ გაბუნია: მომხსენებელს მადლობა გადაუხადა და აღნიშნულ საკითხთან დაკავშირებით მოსაზრება სთხოვა სხდომის მონაწილეებს;</w:delText>
        </w:r>
      </w:del>
    </w:p>
    <w:p w:rsidR="00A50DC1" w:rsidRDefault="00A50DC1" w:rsidP="00814731">
      <w:pPr>
        <w:jc w:val="both"/>
        <w:rPr>
          <w:ins w:id="30" w:author="Ekaterine Adamia" w:date="2020-07-21T19:02:00Z"/>
          <w:rFonts w:ascii="Sylfaen" w:hAnsi="Sylfaen"/>
          <w:b/>
          <w:lang w:val="ka-GE"/>
        </w:rPr>
      </w:pPr>
      <w:ins w:id="31" w:author="Ekaterine Adamia" w:date="2020-07-21T19:02:00Z">
        <w:r>
          <w:rPr>
            <w:rFonts w:ascii="Sylfaen" w:hAnsi="Sylfaen"/>
            <w:b/>
            <w:lang w:val="ka-GE"/>
          </w:rPr>
          <w:t>წარმოდგენილ მოხსენებასთან დაკავშირებით, სხდომის მონაწილეებმა გამოთქვეს მოსაზრებები და წინადადებები.</w:t>
        </w:r>
      </w:ins>
    </w:p>
    <w:p w:rsidR="00B63B6A" w:rsidRDefault="00B63B6A" w:rsidP="0081473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თამარ ანთელავა</w:t>
      </w:r>
      <w:del w:id="32" w:author="Ekaterine Adamia" w:date="2020-07-21T19:03:00Z">
        <w:r w:rsidDel="00A50DC1">
          <w:rPr>
            <w:rFonts w:ascii="Sylfaen" w:hAnsi="Sylfaen"/>
            <w:b/>
            <w:lang w:val="ka-GE"/>
          </w:rPr>
          <w:delText>:</w:delText>
        </w:r>
      </w:del>
      <w:r>
        <w:rPr>
          <w:rFonts w:ascii="Sylfaen" w:hAnsi="Sylfaen"/>
          <w:b/>
          <w:lang w:val="ka-GE"/>
        </w:rPr>
        <w:t xml:space="preserve"> </w:t>
      </w:r>
      <w:del w:id="33" w:author="Ekaterine Adamia" w:date="2020-07-21T19:03:00Z">
        <w:r w:rsidDel="00A50DC1">
          <w:rPr>
            <w:rFonts w:ascii="Sylfaen" w:hAnsi="Sylfaen"/>
            <w:b/>
            <w:lang w:val="ka-GE"/>
          </w:rPr>
          <w:delText xml:space="preserve">მივესალმები </w:delText>
        </w:r>
      </w:del>
      <w:ins w:id="34" w:author="Ekaterine Adamia" w:date="2020-07-21T19:03:00Z">
        <w:r w:rsidR="00A50DC1">
          <w:rPr>
            <w:rFonts w:ascii="Sylfaen" w:hAnsi="Sylfaen"/>
            <w:b/>
            <w:lang w:val="ka-GE"/>
          </w:rPr>
          <w:t>მიესალმება</w:t>
        </w:r>
        <w:r w:rsidR="00A50DC1">
          <w:rPr>
            <w:rFonts w:ascii="Sylfaen" w:hAnsi="Sylfaen"/>
            <w:b/>
            <w:lang w:val="ka-GE"/>
          </w:rPr>
          <w:t xml:space="preserve"> </w:t>
        </w:r>
      </w:ins>
      <w:r>
        <w:rPr>
          <w:rFonts w:ascii="Sylfaen" w:hAnsi="Sylfaen"/>
          <w:b/>
          <w:lang w:val="ka-GE"/>
        </w:rPr>
        <w:t>აღნიშნულ აქტივობას</w:t>
      </w:r>
      <w:del w:id="35" w:author="Ekaterine Adamia" w:date="2020-07-21T19:03:00Z">
        <w:r w:rsidDel="00A50DC1">
          <w:rPr>
            <w:rFonts w:ascii="Sylfaen" w:hAnsi="Sylfaen"/>
            <w:b/>
            <w:lang w:val="ka-GE"/>
          </w:rPr>
          <w:delText>,</w:delText>
        </w:r>
      </w:del>
      <w:ins w:id="36" w:author="Ekaterine Adamia" w:date="2020-07-21T19:03:00Z">
        <w:r w:rsidR="00A50DC1">
          <w:rPr>
            <w:rFonts w:ascii="Sylfaen" w:hAnsi="Sylfaen"/>
            <w:b/>
            <w:lang w:val="ka-GE"/>
          </w:rPr>
          <w:t>. მისი მოსაზრებით</w:t>
        </w:r>
      </w:ins>
      <w:r>
        <w:rPr>
          <w:rFonts w:ascii="Sylfaen" w:hAnsi="Sylfaen"/>
          <w:b/>
          <w:lang w:val="ka-GE"/>
        </w:rPr>
        <w:t xml:space="preserve"> დროული კი არა დაგვიანებულიცაა აღნიშნული აქტივობის დაწყება</w:t>
      </w:r>
      <w:ins w:id="37" w:author="Ekaterine Adamia" w:date="2020-07-21T19:03:00Z">
        <w:r w:rsidR="00A50DC1">
          <w:rPr>
            <w:rFonts w:ascii="Sylfaen" w:hAnsi="Sylfaen"/>
            <w:b/>
            <w:lang w:val="ka-GE"/>
          </w:rPr>
          <w:t>. თუმცა,</w:t>
        </w:r>
      </w:ins>
      <w:r>
        <w:rPr>
          <w:rFonts w:ascii="Sylfaen" w:hAnsi="Sylfaen"/>
          <w:b/>
          <w:lang w:val="ka-GE"/>
        </w:rPr>
        <w:t xml:space="preserve">, მიუხედავად იმისა, რომ </w:t>
      </w:r>
      <w:del w:id="38" w:author="Ekaterine Adamia" w:date="2020-07-21T19:03:00Z">
        <w:r w:rsidDel="00A50DC1">
          <w:rPr>
            <w:rFonts w:ascii="Sylfaen" w:hAnsi="Sylfaen"/>
            <w:b/>
            <w:lang w:val="ka-GE"/>
          </w:rPr>
          <w:delText xml:space="preserve">მეც </w:delText>
        </w:r>
      </w:del>
      <w:ins w:id="39" w:author="Ekaterine Adamia" w:date="2020-07-21T19:03:00Z">
        <w:r w:rsidR="00A50DC1">
          <w:rPr>
            <w:rFonts w:ascii="Sylfaen" w:hAnsi="Sylfaen"/>
            <w:b/>
            <w:lang w:val="ka-GE"/>
          </w:rPr>
          <w:t>თავადაც მონაწილეობდა</w:t>
        </w:r>
        <w:r w:rsidR="00A50DC1">
          <w:rPr>
            <w:rFonts w:ascii="Sylfaen" w:hAnsi="Sylfaen"/>
            <w:b/>
            <w:lang w:val="ka-GE"/>
          </w:rPr>
          <w:t xml:space="preserve"> </w:t>
        </w:r>
      </w:ins>
      <w:del w:id="40" w:author="Ekaterine Adamia" w:date="2020-07-21T19:04:00Z">
        <w:r w:rsidDel="00A50DC1">
          <w:rPr>
            <w:rFonts w:ascii="Sylfaen" w:hAnsi="Sylfaen"/>
            <w:b/>
            <w:lang w:val="ka-GE"/>
          </w:rPr>
          <w:delText xml:space="preserve">ვიღებდი </w:delText>
        </w:r>
      </w:del>
      <w:r>
        <w:rPr>
          <w:rFonts w:ascii="Sylfaen" w:hAnsi="Sylfaen"/>
          <w:b/>
          <w:lang w:val="ka-GE"/>
        </w:rPr>
        <w:t>აღნიშნულ</w:t>
      </w:r>
      <w:ins w:id="41" w:author="Ekaterine Adamia" w:date="2020-07-21T19:04:00Z">
        <w:r w:rsidR="00A50DC1">
          <w:rPr>
            <w:rFonts w:ascii="Sylfaen" w:hAnsi="Sylfaen"/>
            <w:b/>
            <w:lang w:val="ka-GE"/>
          </w:rPr>
          <w:t>ი</w:t>
        </w:r>
      </w:ins>
      <w:r>
        <w:rPr>
          <w:rFonts w:ascii="Sylfaen" w:hAnsi="Sylfaen"/>
          <w:b/>
          <w:lang w:val="ka-GE"/>
        </w:rPr>
        <w:t xml:space="preserve"> დოკუმენტ</w:t>
      </w:r>
      <w:del w:id="42" w:author="Ekaterine Adamia" w:date="2020-07-21T19:04:00Z">
        <w:r w:rsidDel="00A50DC1">
          <w:rPr>
            <w:rFonts w:ascii="Sylfaen" w:hAnsi="Sylfaen"/>
            <w:b/>
            <w:lang w:val="ka-GE"/>
          </w:rPr>
          <w:delText>ზე</w:delText>
        </w:r>
      </w:del>
      <w:ins w:id="43" w:author="Ekaterine Adamia" w:date="2020-07-21T19:04:00Z">
        <w:r w:rsidR="00A50DC1">
          <w:rPr>
            <w:rFonts w:ascii="Sylfaen" w:hAnsi="Sylfaen"/>
            <w:b/>
            <w:lang w:val="ka-GE"/>
          </w:rPr>
          <w:t xml:space="preserve">ის შემუშავებაში, </w:t>
        </w:r>
      </w:ins>
      <w:r>
        <w:rPr>
          <w:rFonts w:ascii="Sylfaen" w:hAnsi="Sylfaen"/>
          <w:b/>
          <w:lang w:val="ka-GE"/>
        </w:rPr>
        <w:t xml:space="preserve"> </w:t>
      </w:r>
      <w:del w:id="44" w:author="Ekaterine Adamia" w:date="2020-07-21T19:05:00Z">
        <w:r w:rsidDel="00A50DC1">
          <w:rPr>
            <w:rFonts w:ascii="Sylfaen" w:hAnsi="Sylfaen"/>
            <w:b/>
            <w:lang w:val="ka-GE"/>
          </w:rPr>
          <w:delText>მუშაობაში მონაწილეობას, მაგრამ მიმაჩნია,</w:delText>
        </w:r>
      </w:del>
      <w:ins w:id="45" w:author="Ekaterine Adamia" w:date="2020-07-21T19:05:00Z">
        <w:r w:rsidR="00A50DC1">
          <w:rPr>
            <w:rFonts w:ascii="Sylfaen" w:hAnsi="Sylfaen"/>
            <w:b/>
            <w:lang w:val="ka-GE"/>
          </w:rPr>
          <w:t xml:space="preserve"> მიაჩნია</w:t>
        </w:r>
      </w:ins>
      <w:r>
        <w:rPr>
          <w:rFonts w:ascii="Sylfaen" w:hAnsi="Sylfaen"/>
          <w:b/>
          <w:lang w:val="ka-GE"/>
        </w:rPr>
        <w:t xml:space="preserve"> რომ ძნელი იქნება </w:t>
      </w:r>
      <w:ins w:id="46" w:author="Ekaterine Adamia" w:date="2020-07-21T19:05:00Z">
        <w:r w:rsidR="00A50DC1">
          <w:rPr>
            <w:rFonts w:ascii="Sylfaen" w:hAnsi="Sylfaen"/>
            <w:b/>
            <w:lang w:val="ka-GE"/>
          </w:rPr>
          <w:t>რომელიმე დაწესებულებისთვის</w:t>
        </w:r>
        <w:r w:rsidR="00A50DC1">
          <w:rPr>
            <w:rFonts w:ascii="Sylfaen" w:hAnsi="Sylfaen"/>
            <w:b/>
            <w:lang w:val="ka-GE"/>
          </w:rPr>
          <w:t xml:space="preserve"> </w:t>
        </w:r>
      </w:ins>
      <w:r>
        <w:rPr>
          <w:rFonts w:ascii="Sylfaen" w:hAnsi="Sylfaen"/>
          <w:b/>
          <w:lang w:val="ka-GE"/>
        </w:rPr>
        <w:t xml:space="preserve">მე-3 დონის მინიჭება, </w:t>
      </w:r>
      <w:del w:id="47" w:author="Ekaterine Adamia" w:date="2020-07-21T19:05:00Z">
        <w:r w:rsidDel="00A50DC1">
          <w:rPr>
            <w:rFonts w:ascii="Sylfaen" w:hAnsi="Sylfaen"/>
            <w:b/>
            <w:lang w:val="ka-GE"/>
          </w:rPr>
          <w:delText>რომელიმე დაწესებულებისთვის</w:delText>
        </w:r>
      </w:del>
      <w:r>
        <w:rPr>
          <w:rFonts w:ascii="Sylfaen" w:hAnsi="Sylfaen"/>
          <w:b/>
          <w:lang w:val="ka-GE"/>
        </w:rPr>
        <w:t xml:space="preserve"> იმ პირობებში, როცა 21-ე საუკუნის ფეტალური მედიცინის სპეციალისტი ქვეყანაში არ გვყავს</w:t>
      </w:r>
      <w:ins w:id="48" w:author="Ekaterine Adamia" w:date="2020-07-21T19:06:00Z">
        <w:r w:rsidR="00A50DC1">
          <w:rPr>
            <w:rFonts w:ascii="Sylfaen" w:hAnsi="Sylfaen"/>
            <w:b/>
            <w:lang w:val="ka-GE"/>
          </w:rPr>
          <w:t xml:space="preserve">. ასევე, ანთელავას მოსაზრებით, </w:t>
        </w:r>
      </w:ins>
      <w:del w:id="49" w:author="Ekaterine Adamia" w:date="2020-07-21T19:06:00Z">
        <w:r w:rsidDel="00A50DC1">
          <w:rPr>
            <w:rFonts w:ascii="Sylfaen" w:hAnsi="Sylfaen"/>
            <w:b/>
            <w:lang w:val="ka-GE"/>
          </w:rPr>
          <w:delText>,</w:delText>
        </w:r>
      </w:del>
      <w:r>
        <w:rPr>
          <w:rFonts w:ascii="Sylfaen" w:hAnsi="Sylfaen"/>
          <w:b/>
          <w:lang w:val="ka-GE"/>
        </w:rPr>
        <w:t xml:space="preserve"> </w:t>
      </w:r>
      <w:del w:id="50" w:author="Ekaterine Adamia" w:date="2020-07-21T19:06:00Z">
        <w:r w:rsidDel="00A50DC1">
          <w:rPr>
            <w:rFonts w:ascii="Sylfaen" w:hAnsi="Sylfaen"/>
            <w:b/>
            <w:lang w:val="ka-GE"/>
          </w:rPr>
          <w:delText xml:space="preserve">ამავდროულად მინდა აღვნიშნო, რომ </w:delText>
        </w:r>
      </w:del>
      <w:r>
        <w:rPr>
          <w:rFonts w:ascii="Sylfaen" w:hAnsi="Sylfaen"/>
          <w:b/>
          <w:lang w:val="ka-GE"/>
        </w:rPr>
        <w:t>მარტო დონის მინიჭება და მონიტორინგი არ</w:t>
      </w:r>
      <w:ins w:id="51" w:author="Ekaterine Adamia" w:date="2020-07-21T19:22:00Z">
        <w:r w:rsidR="00835628">
          <w:rPr>
            <w:rFonts w:ascii="Sylfaen" w:hAnsi="Sylfaen"/>
            <w:b/>
            <w:lang w:val="ka-GE"/>
          </w:rPr>
          <w:t xml:space="preserve"> </w:t>
        </w:r>
      </w:ins>
      <w:r>
        <w:rPr>
          <w:rFonts w:ascii="Sylfaen" w:hAnsi="Sylfaen"/>
          <w:b/>
          <w:lang w:val="ka-GE"/>
        </w:rPr>
        <w:t>ა</w:t>
      </w:r>
      <w:ins w:id="52" w:author="Ekaterine Adamia" w:date="2020-07-21T19:22:00Z">
        <w:r w:rsidR="00835628">
          <w:rPr>
            <w:rFonts w:ascii="Sylfaen" w:hAnsi="Sylfaen"/>
            <w:b/>
            <w:lang w:val="ka-GE"/>
          </w:rPr>
          <w:t>რის</w:t>
        </w:r>
      </w:ins>
      <w:del w:id="53" w:author="Ekaterine Adamia" w:date="2020-07-21T19:22:00Z">
        <w:r w:rsidDel="00835628">
          <w:rPr>
            <w:rFonts w:ascii="Sylfaen" w:hAnsi="Sylfaen"/>
            <w:b/>
            <w:lang w:val="ka-GE"/>
          </w:rPr>
          <w:delText>ა</w:delText>
        </w:r>
      </w:del>
      <w:r>
        <w:rPr>
          <w:rFonts w:ascii="Sylfaen" w:hAnsi="Sylfaen"/>
          <w:b/>
          <w:lang w:val="ka-GE"/>
        </w:rPr>
        <w:t xml:space="preserve"> საკმარისი</w:t>
      </w:r>
      <w:ins w:id="54" w:author="Ekaterine Adamia" w:date="2020-07-21T19:22:00Z">
        <w:r w:rsidR="00835628">
          <w:rPr>
            <w:rFonts w:ascii="Sylfaen" w:hAnsi="Sylfaen"/>
            <w:b/>
            <w:lang w:val="ka-GE"/>
          </w:rPr>
          <w:t>,</w:t>
        </w:r>
      </w:ins>
      <w:r>
        <w:rPr>
          <w:rFonts w:ascii="Sylfaen" w:hAnsi="Sylfaen"/>
          <w:b/>
          <w:lang w:val="ka-GE"/>
        </w:rPr>
        <w:t xml:space="preserve"> საჭიროა აღდგეს სამედიცინო დოკუმენტაციის აუდიტის ჯგუფის მუშაობა და რაც მთავარია ადამიანის რესურსის განვითარებაზე </w:t>
      </w:r>
      <w:del w:id="55" w:author="Ekaterine Adamia" w:date="2020-07-21T19:25:00Z">
        <w:r w:rsidDel="00835628">
          <w:rPr>
            <w:rFonts w:ascii="Sylfaen" w:hAnsi="Sylfaen"/>
            <w:b/>
            <w:lang w:val="ka-GE"/>
          </w:rPr>
          <w:delText xml:space="preserve">მარტო ტრეინინგი არ გვშველის </w:delText>
        </w:r>
      </w:del>
      <w:r>
        <w:rPr>
          <w:rFonts w:ascii="Sylfaen" w:hAnsi="Sylfaen"/>
          <w:b/>
          <w:lang w:val="ka-GE"/>
        </w:rPr>
        <w:t>საჭიროა ტესტირტება;</w:t>
      </w:r>
    </w:p>
    <w:p w:rsidR="00B63B6A" w:rsidRDefault="00B63B6A" w:rsidP="0081473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კოტე ბოჭორიშვილი</w:t>
      </w:r>
      <w:ins w:id="56" w:author="Ekaterine Adamia" w:date="2020-07-21T19:25:00Z">
        <w:r w:rsidR="00835628">
          <w:rPr>
            <w:rFonts w:ascii="Sylfaen" w:hAnsi="Sylfaen"/>
            <w:b/>
            <w:lang w:val="ka-GE"/>
          </w:rPr>
          <w:t>ს მოსაზრებით,</w:t>
        </w:r>
      </w:ins>
      <w:del w:id="57" w:author="Ekaterine Adamia" w:date="2020-07-21T19:25:00Z">
        <w:r w:rsidDel="00835628">
          <w:rPr>
            <w:rFonts w:ascii="Sylfaen" w:hAnsi="Sylfaen"/>
            <w:b/>
            <w:lang w:val="ka-GE"/>
          </w:rPr>
          <w:delText>:</w:delText>
        </w:r>
      </w:del>
      <w:r>
        <w:rPr>
          <w:rFonts w:ascii="Sylfaen" w:hAnsi="Sylfaen"/>
          <w:b/>
          <w:lang w:val="ka-GE"/>
        </w:rPr>
        <w:t xml:space="preserve"> ძალიან კარგ</w:t>
      </w:r>
      <w:ins w:id="58" w:author="Ekaterine Adamia" w:date="2020-07-21T19:28:00Z">
        <w:r w:rsidR="00835628">
          <w:rPr>
            <w:rFonts w:ascii="Sylfaen" w:hAnsi="Sylfaen"/>
            <w:b/>
            <w:lang w:val="ka-GE"/>
          </w:rPr>
          <w:t>ი</w:t>
        </w:r>
      </w:ins>
      <w:r>
        <w:rPr>
          <w:rFonts w:ascii="Sylfaen" w:hAnsi="Sylfaen"/>
          <w:b/>
          <w:lang w:val="ka-GE"/>
        </w:rPr>
        <w:t xml:space="preserve"> და საჭირო საქმე</w:t>
      </w:r>
      <w:ins w:id="59" w:author="Ekaterine Adamia" w:date="2020-07-21T19:28:00Z">
        <w:r w:rsidR="00835628">
          <w:rPr>
            <w:rFonts w:ascii="Sylfaen" w:hAnsi="Sylfaen"/>
            <w:b/>
            <w:lang w:val="ka-GE"/>
          </w:rPr>
          <w:t>ა,</w:t>
        </w:r>
      </w:ins>
      <w:del w:id="60" w:author="Ekaterine Adamia" w:date="2020-07-21T19:28:00Z">
        <w:r w:rsidDel="00835628">
          <w:rPr>
            <w:rFonts w:ascii="Sylfaen" w:hAnsi="Sylfaen"/>
            <w:b/>
            <w:lang w:val="ka-GE"/>
          </w:rPr>
          <w:delText>ს ვიწყებთ,</w:delText>
        </w:r>
      </w:del>
      <w:r>
        <w:rPr>
          <w:rFonts w:ascii="Sylfaen" w:hAnsi="Sylfaen"/>
          <w:b/>
          <w:lang w:val="ka-GE"/>
        </w:rPr>
        <w:t xml:space="preserve"> შესაძლებელია არ იყოს უმაღლესი ხარისხი დასაწყისში, მაგრამ ეს საკითხი აუცილებლად დასაწყებია და გზადაგზა დაიხვეწება იგივე იყო სტაციონარების სტრატიფიცირებისასაც;</w:t>
      </w:r>
    </w:p>
    <w:p w:rsidR="00AB5B11" w:rsidRDefault="00B63B6A" w:rsidP="0081473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ზაზა </w:t>
      </w:r>
      <w:del w:id="61" w:author="Ekaterine Adamia" w:date="2020-07-21T19:28:00Z">
        <w:r w:rsidDel="00835628">
          <w:rPr>
            <w:rFonts w:ascii="Sylfaen" w:hAnsi="Sylfaen"/>
            <w:b/>
            <w:lang w:val="ka-GE"/>
          </w:rPr>
          <w:delText xml:space="preserve">ბოხუა: </w:delText>
        </w:r>
      </w:del>
      <w:ins w:id="62" w:author="Ekaterine Adamia" w:date="2020-07-21T19:28:00Z">
        <w:r w:rsidR="00835628">
          <w:rPr>
            <w:rFonts w:ascii="Sylfaen" w:hAnsi="Sylfaen"/>
            <w:b/>
            <w:lang w:val="ka-GE"/>
          </w:rPr>
          <w:t>ბოხუა</w:t>
        </w:r>
        <w:r w:rsidR="00835628">
          <w:rPr>
            <w:rFonts w:ascii="Sylfaen" w:hAnsi="Sylfaen"/>
            <w:b/>
            <w:lang w:val="ka-GE"/>
          </w:rPr>
          <w:t xml:space="preserve">ს </w:t>
        </w:r>
        <w:r w:rsidR="00835628">
          <w:rPr>
            <w:rFonts w:ascii="Sylfaen" w:hAnsi="Sylfaen"/>
            <w:b/>
            <w:lang w:val="ka-GE"/>
          </w:rPr>
          <w:t xml:space="preserve"> </w:t>
        </w:r>
        <w:r w:rsidR="00835628">
          <w:rPr>
            <w:rFonts w:ascii="Sylfaen" w:hAnsi="Sylfaen"/>
            <w:b/>
            <w:lang w:val="ka-GE"/>
          </w:rPr>
          <w:t xml:space="preserve">დაგვიანებულადაც </w:t>
        </w:r>
        <w:r w:rsidR="00835628">
          <w:rPr>
            <w:rFonts w:ascii="Sylfaen" w:hAnsi="Sylfaen"/>
            <w:b/>
            <w:lang w:val="ka-GE"/>
          </w:rPr>
          <w:t>მი</w:t>
        </w:r>
        <w:r w:rsidR="00835628">
          <w:rPr>
            <w:rFonts w:ascii="Sylfaen" w:hAnsi="Sylfaen"/>
            <w:b/>
            <w:lang w:val="ka-GE"/>
          </w:rPr>
          <w:t xml:space="preserve">აჩნია </w:t>
        </w:r>
      </w:ins>
      <w:r>
        <w:rPr>
          <w:rFonts w:ascii="Sylfaen" w:hAnsi="Sylfaen"/>
          <w:b/>
          <w:lang w:val="ka-GE"/>
        </w:rPr>
        <w:t>ანტენატალურის სტრატიფიცირება</w:t>
      </w:r>
      <w:ins w:id="63" w:author="Ekaterine Adamia" w:date="2020-07-21T19:28:00Z">
        <w:r w:rsidR="00835628">
          <w:rPr>
            <w:rFonts w:ascii="Sylfaen" w:hAnsi="Sylfaen"/>
            <w:b/>
            <w:lang w:val="ka-GE"/>
          </w:rPr>
          <w:t>,</w:t>
        </w:r>
      </w:ins>
      <w:r>
        <w:rPr>
          <w:rFonts w:ascii="Sylfaen" w:hAnsi="Sylfaen"/>
          <w:b/>
          <w:lang w:val="ka-GE"/>
        </w:rPr>
        <w:t xml:space="preserve"> </w:t>
      </w:r>
      <w:del w:id="64" w:author="Ekaterine Adamia" w:date="2020-07-21T19:28:00Z">
        <w:r w:rsidDel="00835628">
          <w:rPr>
            <w:rFonts w:ascii="Sylfaen" w:hAnsi="Sylfaen"/>
            <w:b/>
            <w:lang w:val="ka-GE"/>
          </w:rPr>
          <w:delText xml:space="preserve">დაგვიანებულადაც მიმაჩნია, </w:delText>
        </w:r>
      </w:del>
      <w:r>
        <w:rPr>
          <w:rFonts w:ascii="Sylfaen" w:hAnsi="Sylfaen"/>
          <w:b/>
          <w:lang w:val="ka-GE"/>
        </w:rPr>
        <w:t>რადგან ორსულ ქალზე ზრუნვა იწყება დაორსულების მომე</w:t>
      </w:r>
      <w:del w:id="65" w:author="Ekaterine Adamia" w:date="2020-07-21T19:29:00Z">
        <w:r w:rsidDel="00835628">
          <w:rPr>
            <w:rFonts w:ascii="Sylfaen" w:hAnsi="Sylfaen"/>
            <w:b/>
            <w:lang w:val="ka-GE"/>
          </w:rPr>
          <w:delText>ბ</w:delText>
        </w:r>
      </w:del>
      <w:r>
        <w:rPr>
          <w:rFonts w:ascii="Sylfaen" w:hAnsi="Sylfaen"/>
          <w:b/>
          <w:lang w:val="ka-GE"/>
        </w:rPr>
        <w:t>ნტიდან</w:t>
      </w:r>
      <w:r w:rsidR="00AB5B11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და გამოსავალს დიდად განაპირობებს ეს</w:t>
      </w:r>
      <w:ins w:id="66" w:author="Ekaterine Adamia" w:date="2020-07-21T19:35:00Z">
        <w:r w:rsidR="004A0CB1">
          <w:rPr>
            <w:rFonts w:ascii="Sylfaen" w:hAnsi="Sylfaen"/>
            <w:b/>
            <w:lang w:val="ka-GE"/>
          </w:rPr>
          <w:t xml:space="preserve">. </w:t>
        </w:r>
      </w:ins>
      <w:del w:id="67" w:author="Ekaterine Adamia" w:date="2020-07-21T19:35:00Z">
        <w:r w:rsidDel="004A0CB1">
          <w:rPr>
            <w:rFonts w:ascii="Sylfaen" w:hAnsi="Sylfaen"/>
            <w:b/>
            <w:lang w:val="ka-GE"/>
          </w:rPr>
          <w:delText>,</w:delText>
        </w:r>
      </w:del>
      <w:r w:rsidR="00AB5B11">
        <w:rPr>
          <w:rFonts w:ascii="Sylfaen" w:hAnsi="Sylfaen"/>
          <w:b/>
          <w:lang w:val="ka-GE"/>
        </w:rPr>
        <w:t xml:space="preserve"> რაც შეეხება</w:t>
      </w:r>
      <w:ins w:id="68" w:author="Ekaterine Adamia" w:date="2020-07-21T19:35:00Z">
        <w:r w:rsidR="004A0CB1">
          <w:rPr>
            <w:rFonts w:ascii="Sylfaen" w:hAnsi="Sylfaen"/>
            <w:b/>
            <w:lang w:val="ka-GE"/>
          </w:rPr>
          <w:t>,</w:t>
        </w:r>
      </w:ins>
      <w:r w:rsidR="00AB5B11">
        <w:rPr>
          <w:rFonts w:ascii="Sylfaen" w:hAnsi="Sylfaen"/>
          <w:b/>
          <w:lang w:val="ka-GE"/>
        </w:rPr>
        <w:t xml:space="preserve"> უწყვეტ განათლებას და აუდიტს</w:t>
      </w:r>
      <w:ins w:id="69" w:author="Ekaterine Adamia" w:date="2020-07-21T19:35:00Z">
        <w:r w:rsidR="004A0CB1">
          <w:rPr>
            <w:rFonts w:ascii="Sylfaen" w:hAnsi="Sylfaen"/>
            <w:b/>
            <w:lang w:val="ka-GE"/>
          </w:rPr>
          <w:t>, ბოხუას მოსაზრებით,</w:t>
        </w:r>
      </w:ins>
      <w:r w:rsidR="00AB5B11">
        <w:rPr>
          <w:rFonts w:ascii="Sylfaen" w:hAnsi="Sylfaen"/>
          <w:b/>
          <w:lang w:val="ka-GE"/>
        </w:rPr>
        <w:t xml:space="preserve"> ეს ცალკე საკითხია და ამაზე სხვა ფორმატში უნდა ვისაუბროთ, აქ დიდი როლი აქვს ასოციაციებს და თვითონ კლინიკაში აუდიტს;</w:t>
      </w:r>
    </w:p>
    <w:p w:rsidR="00AB5B11" w:rsidDel="004A0CB1" w:rsidRDefault="00AB5B11" w:rsidP="00814731">
      <w:pPr>
        <w:jc w:val="both"/>
        <w:rPr>
          <w:del w:id="70" w:author="Ekaterine Adamia" w:date="2020-07-21T19:36:00Z"/>
          <w:rFonts w:ascii="Sylfaen" w:hAnsi="Sylfaen"/>
          <w:b/>
          <w:lang w:val="ka-GE"/>
        </w:rPr>
      </w:pPr>
      <w:del w:id="71" w:author="Ekaterine Adamia" w:date="2020-07-21T19:36:00Z">
        <w:r w:rsidDel="004A0CB1">
          <w:rPr>
            <w:rFonts w:ascii="Sylfaen" w:hAnsi="Sylfaen"/>
            <w:b/>
            <w:lang w:val="ka-GE"/>
          </w:rPr>
          <w:delText>თამარ ანთელავა: მრჩება შთაბეჭდილება, რომ ჩემი კომენტარი სხვაგვარად გაიგეთ, მე აუცილებლად მიმაჩნია ამ პროცესის დაწყება, უბრალოდ ხარისხთან დაკავშირებით გავუსვი ხაზი;</w:delText>
        </w:r>
      </w:del>
    </w:p>
    <w:p w:rsidR="00FD7FAD" w:rsidRDefault="00FD7FAD" w:rsidP="0081473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მამუკა </w:t>
      </w:r>
      <w:del w:id="72" w:author="Ekaterine Adamia" w:date="2020-07-21T19:36:00Z">
        <w:r w:rsidDel="004A0CB1">
          <w:rPr>
            <w:rFonts w:ascii="Sylfaen" w:hAnsi="Sylfaen"/>
            <w:b/>
            <w:lang w:val="ka-GE"/>
          </w:rPr>
          <w:delText xml:space="preserve">ნემსაძე: </w:delText>
        </w:r>
      </w:del>
      <w:ins w:id="73" w:author="Ekaterine Adamia" w:date="2020-07-21T19:36:00Z">
        <w:r w:rsidR="004A0CB1">
          <w:rPr>
            <w:rFonts w:ascii="Sylfaen" w:hAnsi="Sylfaen"/>
            <w:b/>
            <w:lang w:val="ka-GE"/>
          </w:rPr>
          <w:t>ნემსაძ</w:t>
        </w:r>
        <w:r w:rsidR="004A0CB1">
          <w:rPr>
            <w:rFonts w:ascii="Sylfaen" w:hAnsi="Sylfaen"/>
            <w:b/>
            <w:lang w:val="ka-GE"/>
          </w:rPr>
          <w:t>ის წინადადებით,</w:t>
        </w:r>
        <w:r w:rsidR="004A0CB1">
          <w:rPr>
            <w:rFonts w:ascii="Sylfaen" w:hAnsi="Sylfaen"/>
            <w:b/>
            <w:lang w:val="ka-GE"/>
          </w:rPr>
          <w:t xml:space="preserve"> </w:t>
        </w:r>
      </w:ins>
      <w:r>
        <w:rPr>
          <w:rFonts w:ascii="Sylfaen" w:hAnsi="Sylfaen"/>
          <w:b/>
          <w:lang w:val="ka-GE"/>
        </w:rPr>
        <w:t>პროცესი დასაწყებია, მაგრამ უნდა გავითვალისწინოთ რა მოვთხოვოთ დაწესებულებებს, რაიმე შეუსრულებელ პირობას ნუ ჩავდებთ, ყველა მესამეს ადგილზე ნუ მოთხოვთ მაღალტექნოლოგიურ კვლევებს</w:t>
      </w:r>
      <w:ins w:id="74" w:author="Ekaterine Adamia" w:date="2020-07-21T19:36:00Z">
        <w:r w:rsidR="004A0CB1">
          <w:rPr>
            <w:rFonts w:ascii="Sylfaen" w:hAnsi="Sylfaen"/>
            <w:b/>
            <w:lang w:val="ka-GE"/>
          </w:rPr>
          <w:t>.</w:t>
        </w:r>
      </w:ins>
      <w:del w:id="75" w:author="Ekaterine Adamia" w:date="2020-07-21T19:36:00Z">
        <w:r w:rsidDel="004A0CB1">
          <w:rPr>
            <w:rFonts w:ascii="Sylfaen" w:hAnsi="Sylfaen"/>
            <w:b/>
            <w:lang w:val="ka-GE"/>
          </w:rPr>
          <w:delText>;</w:delText>
        </w:r>
      </w:del>
    </w:p>
    <w:p w:rsidR="00FD7FAD" w:rsidDel="004A0CB1" w:rsidRDefault="00FD7FAD" w:rsidP="00814731">
      <w:pPr>
        <w:jc w:val="both"/>
        <w:rPr>
          <w:del w:id="76" w:author="Ekaterine Adamia" w:date="2020-07-21T19:36:00Z"/>
          <w:rFonts w:ascii="Sylfaen" w:hAnsi="Sylfaen"/>
          <w:b/>
          <w:lang w:val="ka-GE"/>
        </w:rPr>
      </w:pPr>
      <w:del w:id="77" w:author="Ekaterine Adamia" w:date="2020-07-21T19:36:00Z">
        <w:r w:rsidDel="004A0CB1">
          <w:rPr>
            <w:rFonts w:ascii="Sylfaen" w:hAnsi="Sylfaen"/>
            <w:b/>
            <w:lang w:val="ka-GE"/>
          </w:rPr>
          <w:lastRenderedPageBreak/>
          <w:delText>თამარ გაბუნია: მაქსიმალურად იქნება გათვალისწინებული და რაციონალუ</w:delText>
        </w:r>
        <w:r w:rsidR="00772DB8" w:rsidDel="004A0CB1">
          <w:rPr>
            <w:rFonts w:ascii="Sylfaen" w:hAnsi="Sylfaen"/>
            <w:b/>
            <w:lang w:val="ka-GE"/>
          </w:rPr>
          <w:delText>რად გამოყენებული;</w:delText>
        </w:r>
      </w:del>
    </w:p>
    <w:p w:rsidR="00772DB8" w:rsidRDefault="00772DB8" w:rsidP="0081473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ნიკოლოზ </w:t>
      </w:r>
      <w:del w:id="78" w:author="Ekaterine Adamia" w:date="2020-07-21T19:36:00Z">
        <w:r w:rsidDel="004A0CB1">
          <w:rPr>
            <w:rFonts w:ascii="Sylfaen" w:hAnsi="Sylfaen"/>
            <w:b/>
            <w:lang w:val="ka-GE"/>
          </w:rPr>
          <w:delText xml:space="preserve">კინტრაია: </w:delText>
        </w:r>
      </w:del>
      <w:ins w:id="79" w:author="Ekaterine Adamia" w:date="2020-07-21T19:36:00Z">
        <w:r w:rsidR="004A0CB1">
          <w:rPr>
            <w:rFonts w:ascii="Sylfaen" w:hAnsi="Sylfaen"/>
            <w:b/>
            <w:lang w:val="ka-GE"/>
          </w:rPr>
          <w:t>კინტრაია</w:t>
        </w:r>
        <w:r w:rsidR="004A0CB1">
          <w:rPr>
            <w:rFonts w:ascii="Sylfaen" w:hAnsi="Sylfaen"/>
            <w:b/>
            <w:lang w:val="ka-GE"/>
          </w:rPr>
          <w:t>ს მოსაზრებით,</w:t>
        </w:r>
        <w:r w:rsidR="004A0CB1">
          <w:rPr>
            <w:rFonts w:ascii="Sylfaen" w:hAnsi="Sylfaen"/>
            <w:b/>
            <w:lang w:val="ka-GE"/>
          </w:rPr>
          <w:t xml:space="preserve"> </w:t>
        </w:r>
      </w:ins>
      <w:del w:id="80" w:author="Ekaterine Adamia" w:date="2020-07-21T19:37:00Z">
        <w:r w:rsidDel="004A0CB1">
          <w:rPr>
            <w:rFonts w:ascii="Sylfaen" w:hAnsi="Sylfaen"/>
            <w:b/>
            <w:lang w:val="ka-GE"/>
          </w:rPr>
          <w:delText xml:space="preserve">ბატონო მამუკა, მთლად ვერ დაგეთანხმებით, </w:delText>
        </w:r>
      </w:del>
      <w:r>
        <w:rPr>
          <w:rFonts w:ascii="Sylfaen" w:hAnsi="Sylfaen"/>
          <w:b/>
          <w:lang w:val="ka-GE"/>
        </w:rPr>
        <w:t xml:space="preserve">ეს პროცესი ემსახურება სამედიცინო ხარისხის გაუმჯობესებას და დაწესებულებების შესაძლებლობებს კი არ უნდა მოერგოს მოთხოვნები, არამედ ხარისხის საჭიროებას; </w:t>
      </w:r>
    </w:p>
    <w:p w:rsidR="00772DB8" w:rsidDel="004A0CB1" w:rsidRDefault="00772DB8" w:rsidP="00814731">
      <w:pPr>
        <w:jc w:val="both"/>
        <w:rPr>
          <w:del w:id="81" w:author="Ekaterine Adamia" w:date="2020-07-21T19:37:00Z"/>
          <w:rFonts w:ascii="Sylfaen" w:hAnsi="Sylfaen"/>
          <w:b/>
          <w:lang w:val="ka-GE"/>
        </w:rPr>
      </w:pPr>
      <w:del w:id="82" w:author="Ekaterine Adamia" w:date="2020-07-21T19:37:00Z">
        <w:r w:rsidDel="004A0CB1">
          <w:rPr>
            <w:rFonts w:ascii="Sylfaen" w:hAnsi="Sylfaen"/>
            <w:b/>
            <w:lang w:val="ka-GE"/>
          </w:rPr>
          <w:delText>ვერა ბაზიარი: აუცილებელი არაა არსებობდეს 5-6 მე-3 დონის ანტენატალური ცენტრი, თუ მძიმე, რისკის ორსული მივა მე-3 დონის მომსახურებისთვის მას აქეთ იქეთ არარ უნდა მოუხდეს წასვლა გამოკვლევებისთვის;</w:delText>
        </w:r>
      </w:del>
    </w:p>
    <w:p w:rsidR="004A0CB1" w:rsidRDefault="00772DB8" w:rsidP="004A0CB1">
      <w:pPr>
        <w:jc w:val="both"/>
        <w:rPr>
          <w:ins w:id="83" w:author="Ekaterine Adamia" w:date="2020-07-21T19:40:00Z"/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თამარ გაბუნია</w:t>
      </w:r>
      <w:ins w:id="84" w:author="Ekaterine Adamia" w:date="2020-07-21T19:37:00Z">
        <w:r w:rsidR="004A0CB1">
          <w:rPr>
            <w:rFonts w:ascii="Sylfaen" w:hAnsi="Sylfaen"/>
            <w:b/>
            <w:lang w:val="ka-GE"/>
          </w:rPr>
          <w:t>ს თქმით</w:t>
        </w:r>
      </w:ins>
      <w:r>
        <w:rPr>
          <w:rFonts w:ascii="Sylfaen" w:hAnsi="Sylfaen"/>
          <w:b/>
          <w:lang w:val="ka-GE"/>
        </w:rPr>
        <w:t xml:space="preserve"> </w:t>
      </w:r>
      <w:ins w:id="85" w:author="Ekaterine Adamia" w:date="2020-07-21T19:38:00Z">
        <w:r w:rsidR="004A0CB1">
          <w:rPr>
            <w:rFonts w:ascii="Sylfaen" w:hAnsi="Sylfaen"/>
            <w:b/>
            <w:lang w:val="ka-GE"/>
          </w:rPr>
          <w:t xml:space="preserve">ეს საკითხი </w:t>
        </w:r>
      </w:ins>
      <w:r>
        <w:rPr>
          <w:rFonts w:ascii="Sylfaen" w:hAnsi="Sylfaen"/>
          <w:b/>
          <w:lang w:val="ka-GE"/>
        </w:rPr>
        <w:t xml:space="preserve">რაციონალურად იქნება </w:t>
      </w:r>
      <w:del w:id="86" w:author="Ekaterine Adamia" w:date="2020-07-21T19:38:00Z">
        <w:r w:rsidDel="004A0CB1">
          <w:rPr>
            <w:rFonts w:ascii="Sylfaen" w:hAnsi="Sylfaen"/>
            <w:b/>
            <w:lang w:val="ka-GE"/>
          </w:rPr>
          <w:delText xml:space="preserve">ეს საკითხი </w:delText>
        </w:r>
      </w:del>
      <w:r>
        <w:rPr>
          <w:rFonts w:ascii="Sylfaen" w:hAnsi="Sylfaen"/>
          <w:b/>
          <w:lang w:val="ka-GE"/>
        </w:rPr>
        <w:t xml:space="preserve">გადაწყვეტილი, ზომიერების ფარგლებში. </w:t>
      </w:r>
      <w:del w:id="87" w:author="Ekaterine Adamia" w:date="2020-07-21T19:39:00Z">
        <w:r w:rsidDel="004A0CB1">
          <w:rPr>
            <w:rFonts w:ascii="Sylfaen" w:hAnsi="Sylfaen"/>
            <w:b/>
            <w:lang w:val="ka-GE"/>
          </w:rPr>
          <w:delText>გასაგებია, რომ ყველა ვთანხმდებით, რომ ეს პროცესი დასაწყებია,</w:delText>
        </w:r>
      </w:del>
      <w:ins w:id="88" w:author="Ekaterine Adamia" w:date="2020-07-21T19:39:00Z">
        <w:r w:rsidR="004A0CB1">
          <w:rPr>
            <w:rFonts w:ascii="Sylfaen" w:hAnsi="Sylfaen"/>
            <w:b/>
            <w:lang w:val="ka-GE"/>
          </w:rPr>
          <w:t xml:space="preserve">ჯგუფი ერთხმად </w:t>
        </w:r>
      </w:ins>
      <w:ins w:id="89" w:author="Ekaterine Adamia" w:date="2020-07-21T19:40:00Z">
        <w:r w:rsidR="004A0CB1">
          <w:rPr>
            <w:rFonts w:ascii="Sylfaen" w:hAnsi="Sylfaen"/>
            <w:b/>
            <w:lang w:val="ka-GE"/>
          </w:rPr>
          <w:t>შეთანხმდა</w:t>
        </w:r>
      </w:ins>
      <w:ins w:id="90" w:author="Ekaterine Adamia" w:date="2020-07-21T19:39:00Z">
        <w:r w:rsidR="004A0CB1">
          <w:rPr>
            <w:rFonts w:ascii="Sylfaen" w:hAnsi="Sylfaen"/>
            <w:b/>
            <w:lang w:val="ka-GE"/>
          </w:rPr>
          <w:t xml:space="preserve"> პროცესის დაწყებაზე.</w:t>
        </w:r>
      </w:ins>
      <w:r w:rsidR="00AB5B11">
        <w:rPr>
          <w:rFonts w:ascii="Sylfaen" w:hAnsi="Sylfaen"/>
          <w:b/>
          <w:lang w:val="ka-GE"/>
        </w:rPr>
        <w:t xml:space="preserve"> </w:t>
      </w:r>
    </w:p>
    <w:p w:rsidR="00AB5B11" w:rsidDel="004A0CB1" w:rsidRDefault="004A0CB1" w:rsidP="004A0CB1">
      <w:pPr>
        <w:jc w:val="both"/>
        <w:rPr>
          <w:del w:id="91" w:author="Ekaterine Adamia" w:date="2020-07-21T19:40:00Z"/>
          <w:rFonts w:ascii="Sylfaen" w:hAnsi="Sylfaen"/>
          <w:b/>
          <w:lang w:val="ka-GE"/>
        </w:rPr>
      </w:pPr>
      <w:ins w:id="92" w:author="Ekaterine Adamia" w:date="2020-07-21T19:40:00Z">
        <w:r>
          <w:rPr>
            <w:rFonts w:ascii="Sylfaen" w:hAnsi="Sylfaen"/>
            <w:b/>
            <w:lang w:val="ka-GE"/>
          </w:rPr>
          <w:t xml:space="preserve">რაც შეეხება, პროცესის ტექნიკურ ნაწილს, გეგი მატარაძის ინფორმაციით </w:t>
        </w:r>
      </w:ins>
      <w:del w:id="93" w:author="Ekaterine Adamia" w:date="2020-07-21T19:40:00Z">
        <w:r w:rsidR="00AB5B11" w:rsidDel="004A0CB1">
          <w:rPr>
            <w:rFonts w:ascii="Sylfaen" w:hAnsi="Sylfaen"/>
            <w:b/>
            <w:lang w:val="ka-GE"/>
          </w:rPr>
          <w:delText>ბატონო გეგი, ქალბატონო ვერიკო ალბათ მოგვახსენებთ კონკრეტულად როგორაა ტექნიკური ნაწილი დაგეგმილი და როგორ მოხდება პროცესის დაწყება;</w:delText>
        </w:r>
      </w:del>
    </w:p>
    <w:p w:rsidR="00AB5B11" w:rsidDel="004A0CB1" w:rsidRDefault="00AB5B11" w:rsidP="00814731">
      <w:pPr>
        <w:jc w:val="both"/>
        <w:rPr>
          <w:del w:id="94" w:author="Ekaterine Adamia" w:date="2020-07-21T19:41:00Z"/>
          <w:rFonts w:ascii="Sylfaen" w:hAnsi="Sylfaen"/>
          <w:b/>
          <w:lang w:val="ka-GE"/>
        </w:rPr>
      </w:pPr>
      <w:del w:id="95" w:author="Ekaterine Adamia" w:date="2020-07-21T19:40:00Z">
        <w:r w:rsidDel="004A0CB1">
          <w:rPr>
            <w:rFonts w:ascii="Sylfaen" w:hAnsi="Sylfaen"/>
            <w:b/>
            <w:lang w:val="ka-GE"/>
          </w:rPr>
          <w:delText>გეგი მატარაძე</w:delText>
        </w:r>
        <w:r w:rsidR="002D551A" w:rsidDel="004A0CB1">
          <w:rPr>
            <w:rFonts w:ascii="Sylfaen" w:hAnsi="Sylfaen"/>
            <w:b/>
            <w:lang w:val="ka-GE"/>
          </w:rPr>
          <w:delText xml:space="preserve">: </w:delText>
        </w:r>
      </w:del>
      <w:r w:rsidR="002D551A">
        <w:rPr>
          <w:rFonts w:ascii="Sylfaen" w:hAnsi="Sylfaen"/>
          <w:b/>
          <w:lang w:val="ka-GE"/>
        </w:rPr>
        <w:t xml:space="preserve">პროცესის დასაწყებად ყველა მოსამზადებელი სამუშაო ჩატარებულია, </w:t>
      </w:r>
    </w:p>
    <w:p w:rsidR="002D551A" w:rsidRDefault="002D551A" w:rsidP="0081473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როგორც ყველა პროცესს გზადაგზა</w:t>
      </w:r>
      <w:r w:rsidR="00FD7FAD">
        <w:rPr>
          <w:rFonts w:ascii="Sylfaen" w:hAnsi="Sylfaen"/>
          <w:b/>
          <w:lang w:val="ka-GE"/>
        </w:rPr>
        <w:t xml:space="preserve"> დასჭირდება დახვეწა</w:t>
      </w:r>
      <w:r>
        <w:rPr>
          <w:rFonts w:ascii="Sylfaen" w:hAnsi="Sylfaen"/>
          <w:b/>
          <w:lang w:val="ka-GE"/>
        </w:rPr>
        <w:t xml:space="preserve"> და ამას აჩვენებს </w:t>
      </w:r>
      <w:r w:rsidR="00FD7FAD">
        <w:rPr>
          <w:rFonts w:ascii="Sylfaen" w:hAnsi="Sylfaen"/>
          <w:b/>
          <w:lang w:val="ka-GE"/>
        </w:rPr>
        <w:t>მიმდინარე აქტივობა;</w:t>
      </w:r>
    </w:p>
    <w:p w:rsidR="00FD7FAD" w:rsidDel="004A0CB1" w:rsidRDefault="00FD7FAD" w:rsidP="00814731">
      <w:pPr>
        <w:jc w:val="both"/>
        <w:rPr>
          <w:del w:id="96" w:author="Ekaterine Adamia" w:date="2020-07-21T19:41:00Z"/>
          <w:rFonts w:ascii="Sylfaen" w:hAnsi="Sylfaen"/>
          <w:b/>
          <w:lang w:val="ka-GE"/>
        </w:rPr>
      </w:pPr>
      <w:del w:id="97" w:author="Ekaterine Adamia" w:date="2020-07-21T19:41:00Z">
        <w:r w:rsidDel="004A0CB1">
          <w:rPr>
            <w:rFonts w:ascii="Sylfaen" w:hAnsi="Sylfaen"/>
            <w:b/>
            <w:lang w:val="ka-GE"/>
          </w:rPr>
          <w:delText>თამარ გაბუნია: დიდი მადლობა</w:delText>
        </w:r>
        <w:r w:rsidR="00772DB8" w:rsidDel="004A0CB1">
          <w:rPr>
            <w:rFonts w:ascii="Sylfaen" w:hAnsi="Sylfaen"/>
            <w:b/>
            <w:lang w:val="ka-GE"/>
          </w:rPr>
          <w:delText xml:space="preserve">. </w:delText>
        </w:r>
      </w:del>
    </w:p>
    <w:p w:rsidR="004A0CB1" w:rsidRDefault="004A0CB1" w:rsidP="00A07DBE">
      <w:pPr>
        <w:jc w:val="both"/>
        <w:rPr>
          <w:ins w:id="98" w:author="Ekaterine Adamia" w:date="2020-07-21T19:41:00Z"/>
          <w:rFonts w:ascii="Sylfaen" w:hAnsi="Sylfaen" w:cs="Sylfaen"/>
          <w:b/>
          <w:lang w:val="ka-GE"/>
        </w:rPr>
      </w:pPr>
    </w:p>
    <w:p w:rsidR="004A0CB1" w:rsidRDefault="004A0CB1" w:rsidP="00A07DBE">
      <w:pPr>
        <w:jc w:val="both"/>
        <w:rPr>
          <w:ins w:id="99" w:author="Ekaterine Adamia" w:date="2020-07-21T19:41:00Z"/>
          <w:rFonts w:ascii="Sylfaen" w:hAnsi="Sylfaen" w:cs="Sylfaen"/>
          <w:b/>
          <w:lang w:val="ka-GE"/>
        </w:rPr>
      </w:pPr>
    </w:p>
    <w:p w:rsidR="00A07DBE" w:rsidRDefault="004A0CB1" w:rsidP="00A07DBE">
      <w:pPr>
        <w:jc w:val="both"/>
        <w:rPr>
          <w:rFonts w:ascii="Sylfaen" w:hAnsi="Sylfaen" w:cs="Sylfaen"/>
          <w:b/>
          <w:lang w:val="ka-GE"/>
        </w:rPr>
      </w:pPr>
      <w:ins w:id="100" w:author="Ekaterine Adamia" w:date="2020-07-21T19:41:00Z">
        <w:r>
          <w:rPr>
            <w:rFonts w:ascii="Sylfaen" w:hAnsi="Sylfaen" w:cs="Sylfaen"/>
            <w:b/>
            <w:lang w:val="ka-GE"/>
          </w:rPr>
          <w:t xml:space="preserve">მეორე საკითხად, სხდომაზე გამოტანილ იქნა გარკვეული </w:t>
        </w:r>
        <w:r w:rsidRPr="000A43F9">
          <w:rPr>
            <w:rFonts w:ascii="Sylfaen" w:hAnsi="Sylfaen" w:cs="Sylfaen"/>
            <w:b/>
            <w:lang w:val="ka-GE"/>
          </w:rPr>
          <w:t>სამედიცინო</w:t>
        </w:r>
        <w:r w:rsidRPr="000A43F9">
          <w:rPr>
            <w:rFonts w:ascii="Sylfaen" w:hAnsi="Sylfaen"/>
            <w:b/>
            <w:lang w:val="ka-GE"/>
          </w:rPr>
          <w:t xml:space="preserve"> </w:t>
        </w:r>
        <w:r w:rsidRPr="000A43F9">
          <w:rPr>
            <w:rFonts w:ascii="Sylfaen" w:hAnsi="Sylfaen" w:cs="Sylfaen"/>
            <w:b/>
            <w:lang w:val="ka-GE"/>
          </w:rPr>
          <w:t>დაწესებულებისათვის</w:t>
        </w:r>
        <w:r>
          <w:rPr>
            <w:rFonts w:ascii="Sylfaen" w:hAnsi="Sylfaen" w:cs="Sylfaen"/>
            <w:b/>
            <w:lang w:val="ka-GE"/>
          </w:rPr>
          <w:t xml:space="preserve">,  </w:t>
        </w:r>
        <w:r w:rsidRPr="000A43F9">
          <w:rPr>
            <w:rFonts w:ascii="Sylfaen" w:hAnsi="Sylfaen" w:cs="Sylfaen"/>
            <w:b/>
            <w:lang w:val="ka-GE"/>
          </w:rPr>
          <w:t>პერინატალური</w:t>
        </w:r>
        <w:r w:rsidRPr="000A43F9">
          <w:rPr>
            <w:rFonts w:ascii="Sylfaen" w:hAnsi="Sylfaen"/>
            <w:b/>
            <w:lang w:val="ka-GE"/>
          </w:rPr>
          <w:t xml:space="preserve"> </w:t>
        </w:r>
        <w:r w:rsidRPr="000A43F9">
          <w:rPr>
            <w:rFonts w:ascii="Sylfaen" w:hAnsi="Sylfaen" w:cs="Sylfaen"/>
            <w:b/>
            <w:lang w:val="ka-GE"/>
          </w:rPr>
          <w:t>რეგიონალიზაციის</w:t>
        </w:r>
        <w:r w:rsidRPr="000A43F9">
          <w:rPr>
            <w:rFonts w:ascii="Sylfaen" w:hAnsi="Sylfaen"/>
            <w:b/>
            <w:lang w:val="ka-GE"/>
          </w:rPr>
          <w:t xml:space="preserve"> </w:t>
        </w:r>
        <w:r w:rsidRPr="000A43F9">
          <w:rPr>
            <w:rFonts w:ascii="Sylfaen" w:hAnsi="Sylfaen" w:cs="Sylfaen"/>
            <w:b/>
            <w:lang w:val="ka-GE"/>
          </w:rPr>
          <w:t>დონის</w:t>
        </w:r>
        <w:r w:rsidRPr="000A43F9">
          <w:rPr>
            <w:rFonts w:ascii="Sylfaen" w:hAnsi="Sylfaen"/>
            <w:b/>
            <w:lang w:val="ka-GE"/>
          </w:rPr>
          <w:t xml:space="preserve"> </w:t>
        </w:r>
        <w:r w:rsidRPr="000A43F9">
          <w:rPr>
            <w:rFonts w:ascii="Sylfaen" w:hAnsi="Sylfaen" w:cs="Sylfaen"/>
            <w:b/>
            <w:lang w:val="ka-GE"/>
          </w:rPr>
          <w:t>განმეორებით</w:t>
        </w:r>
        <w:r w:rsidRPr="000A43F9">
          <w:rPr>
            <w:rFonts w:ascii="Sylfaen" w:hAnsi="Sylfaen"/>
            <w:b/>
            <w:lang w:val="ka-GE"/>
          </w:rPr>
          <w:t xml:space="preserve">  </w:t>
        </w:r>
        <w:r w:rsidRPr="000A43F9">
          <w:rPr>
            <w:rFonts w:ascii="Sylfaen" w:hAnsi="Sylfaen" w:cs="Sylfaen"/>
            <w:b/>
            <w:lang w:val="ka-GE"/>
          </w:rPr>
          <w:t>განსაზღვრის</w:t>
        </w:r>
        <w:r w:rsidRPr="000A43F9">
          <w:rPr>
            <w:rFonts w:ascii="Sylfaen" w:hAnsi="Sylfaen"/>
            <w:b/>
            <w:lang w:val="ka-GE"/>
          </w:rPr>
          <w:t xml:space="preserve">  </w:t>
        </w:r>
        <w:r w:rsidRPr="000A43F9">
          <w:rPr>
            <w:rFonts w:ascii="Sylfaen" w:hAnsi="Sylfaen" w:cs="Sylfaen"/>
            <w:b/>
            <w:lang w:val="ka-GE"/>
          </w:rPr>
          <w:t>საკითხი</w:t>
        </w:r>
        <w:r>
          <w:rPr>
            <w:rFonts w:ascii="Sylfaen" w:hAnsi="Sylfaen" w:cs="Sylfaen"/>
            <w:b/>
            <w:lang w:val="ka-GE"/>
          </w:rPr>
          <w:t xml:space="preserve">. </w:t>
        </w:r>
      </w:ins>
      <w:r w:rsidR="00A07DBE">
        <w:rPr>
          <w:rFonts w:ascii="Sylfaen" w:hAnsi="Sylfaen" w:cs="Sylfaen"/>
          <w:b/>
          <w:lang w:val="ka-GE"/>
        </w:rPr>
        <w:t>ირმა ბურდულაძემ  სხდომას გააცნო განსახილველ</w:t>
      </w:r>
      <w:ins w:id="101" w:author="Ekaterine Adamia" w:date="2020-07-21T19:42:00Z">
        <w:r>
          <w:rPr>
            <w:rFonts w:ascii="Sylfaen" w:hAnsi="Sylfaen" w:cs="Sylfaen"/>
            <w:b/>
            <w:lang w:val="ka-GE"/>
          </w:rPr>
          <w:t>ი</w:t>
        </w:r>
      </w:ins>
      <w:r w:rsidR="00A07DBE">
        <w:rPr>
          <w:rFonts w:ascii="Sylfaen" w:hAnsi="Sylfaen" w:cs="Sylfaen"/>
          <w:b/>
          <w:lang w:val="ka-GE"/>
        </w:rPr>
        <w:t xml:space="preserve"> კლინიკების შესახებ მოკლე ინფორმაცია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>1. ს.ს. „ჩაჩავას კლინიკა“ (ქ. თბილისი, კოსტავას   ქ.  N38)   -  ითხოვს  განმეორებით  II  დონეს     (მინიჭებული აქვს  მე-2 დონე - 21.12.2017წ)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>2. შპს  „პირველი  სამედიცინო   ცენტრი“     (ქ. თბილისი, ცოტნე დადიანის N255)  - ითხოვს  განმეორებით  II  დონეს       (მინიჭებული აქვს  მე-2 დონე - 21.12.2017წ)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>3.  შპს  „ემბრიო“   (ქ. თბილისი,  ლუბლიანას  13 /  მიხეილ ჭიაურელის 6) -  ითხოვს  განმეორებით  II  დონეს   (მინიჭებული აქვს  მე-2 დონე - 21.12.2017წ)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lastRenderedPageBreak/>
        <w:t>4. შპს „ჯეო-ჰოსპიტალს“  (ბორჯომი, სააკაძის ქუჩა N3) -ითხოვს  განმეორებით  I  დონეს   (მინიჭებული აქვს  I  დონე   - 21.12.2017წ)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 xml:space="preserve">5. შპს „ჯეო - ჰოსპიტალს“  (გურჯაანი, მარჯანიშვილის  ქ. N35) - ითხოვს  განმეორებით  I  დონეს      (მინიჭებული აქვს  II    დონე   -   21.12.2017წ) 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>6. შპს „ჯეო-ჰოსპიტალს“  (საგარეჯო, კახეთის გზატკეცილი №13) - ითხოვს  განმეორებით  II  დონეს   (მინიჭებული აქვს  I  დონე   - 21.12.2017წ)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>7.შპს  „მედალფა“ (ლანჩხუთი, ჟორდანიას ქუჩა N136)  -  -ითხოვს  განმეორებით  I  დონეს   (მინიჭებული აქვს  I  დონე   - 16.07.2018წ)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>8. შპს „მედალფა“ (ჩოხატაური   თბილისის ქუჩა N10) -ითხოვს  განმეორებით  I  დონეს  (მინიჭებული აქვს  I  დონე   - 14.02.2018წ)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>9.შპს „მედალფა“  (ოზურგეთი. ნინოშვილის  ქუჩა №3)-ითხოვს  განმეორებით  II  დონეს  (მინიჭებული აქვს  II  დონე   - 16.07.2018წ)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>10. ს.ს. „ევექსის  ჰოსპიტლები“ (ქ. თბილისი, ქინძმარაულის I შესახვევი, N1) -   ითხოვს  განმეორებით  III  დონეს  (მინიჭებული აქვს  III  დონე   - 21.12.2017წ)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 xml:space="preserve">11.  სსიპ თბილისის სახელმწიფო სამედიცინო უნივერსიტეტის პირველი საუნივერსიტეტო კლინიკა  (თბილისი, გუდამაყრის ქ. N4)    -   ითხოვს   III  დონეს   (მინიჭებული  აქვს  პერინატალური  რეგიონალიზაციის  II  დონე  - 21.12. 2017წ). 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 xml:space="preserve">12.  შპს  „არქიმედეს კლინიკა“    (ლაგოდეხი, ჯანელიძის  ქ.) -   მინიჭებული  აქვს  პერინატალური  რეგიონალიზაციის  II/ III  დონე  - 16.07.2018წ.  - კლინიკაში შექმნილი  ეპიდემიოლოგიური  მდგომარეობის  გამო  ითხოვენ   პერინატალური რეგიონალიზაციის დონის  განმეორებით  განსაზღვრასთან დაკავშირებით ადგილზე  განსახორციელებელი  ვიზიტის გადავადებას. 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 xml:space="preserve">მოკლე  ინფორმაცია: 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>•</w:t>
      </w:r>
      <w:r w:rsidRPr="00A07DBE">
        <w:rPr>
          <w:rFonts w:ascii="Sylfaen" w:hAnsi="Sylfaen" w:cs="Sylfaen"/>
          <w:b/>
          <w:lang w:val="ka-GE"/>
        </w:rPr>
        <w:tab/>
        <w:t xml:space="preserve">1-დან  - მე- 8 </w:t>
      </w:r>
      <w:del w:id="102" w:author="Ekaterine Adamia" w:date="2020-07-21T19:42:00Z">
        <w:r w:rsidRPr="00A07DBE" w:rsidDel="004A0CB1">
          <w:rPr>
            <w:rFonts w:ascii="Sylfaen" w:hAnsi="Sylfaen" w:cs="Sylfaen"/>
            <w:b/>
            <w:lang w:val="ka-GE"/>
          </w:rPr>
          <w:delText xml:space="preserve">საკითხის </w:delText>
        </w:r>
      </w:del>
      <w:ins w:id="103" w:author="Ekaterine Adamia" w:date="2020-07-21T19:42:00Z">
        <w:r w:rsidR="004A0CB1">
          <w:rPr>
            <w:rFonts w:ascii="Sylfaen" w:hAnsi="Sylfaen" w:cs="Sylfaen"/>
            <w:b/>
            <w:lang w:val="ka-GE"/>
          </w:rPr>
          <w:t xml:space="preserve">კლინიკის </w:t>
        </w:r>
        <w:r w:rsidR="004A0CB1" w:rsidRPr="00A07DBE">
          <w:rPr>
            <w:rFonts w:ascii="Sylfaen" w:hAnsi="Sylfaen" w:cs="Sylfaen"/>
            <w:b/>
            <w:lang w:val="ka-GE"/>
          </w:rPr>
          <w:t xml:space="preserve"> </w:t>
        </w:r>
      </w:ins>
      <w:r w:rsidRPr="00A07DBE">
        <w:rPr>
          <w:rFonts w:ascii="Sylfaen" w:hAnsi="Sylfaen" w:cs="Sylfaen"/>
          <w:b/>
          <w:lang w:val="ka-GE"/>
        </w:rPr>
        <w:t xml:space="preserve">ჩათვლით   -  ადგილზე   შესწავლით,  აღნიშნული  დაწესებულებები   აკმაყოფილებს  კანონმდებლობით  (ბრძანება N01-2/ნ)  განსაზღვრულ,  პერინატალური  რეგიონალიზაციის დონის შესაბამისი სერვისის  განმახორციელებლებისადმი    წაყენებულ  მოთხოვნებს.  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>•</w:t>
      </w:r>
      <w:r w:rsidRPr="00A07DBE">
        <w:rPr>
          <w:rFonts w:ascii="Sylfaen" w:hAnsi="Sylfaen" w:cs="Sylfaen"/>
          <w:b/>
          <w:lang w:val="ka-GE"/>
        </w:rPr>
        <w:tab/>
        <w:t xml:space="preserve">მე-9  საკითხი -  .შპს „მედალფა“  (ოზურგეთი. ნინოშვილის  ქუჩა №3)   -ადგილზე   შესწავლით,    აღნიშნული  დაწესებულება   აკმაყოფილებს  კანონმდებლობით  (ბრძანება N01-2/ნ)  განსაზღვრულ,  პერინატალური  რეგიონალიზაციის  II  დონის შესაბამისი  სერვისის  განმახორციელებლებისადმი    წაყენებულ  მოთხოვნებს,  ამასთან,   სხდომაზე  განსახილველი და </w:t>
      </w:r>
      <w:r w:rsidRPr="00A07DBE">
        <w:rPr>
          <w:rFonts w:ascii="Sylfaen" w:hAnsi="Sylfaen" w:cs="Sylfaen"/>
          <w:b/>
          <w:lang w:val="ka-GE"/>
        </w:rPr>
        <w:lastRenderedPageBreak/>
        <w:t xml:space="preserve">სამსჯელოა     შემდეგი: დაწესებულებას, როგორც  მე-2 დონის  შესაბამისი  სერვისის  მიმწოდებელს,  გააჩნია   მობილური   რენტგენოლოგიური გამოკვლევის აპარატები  (მოზრდილებისათვის     და ახალშობილებისათვის). 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 xml:space="preserve"> „სამედიცინო დასხივების სფეროში რადიაციული უსაფრთხოების მოთხოვნების დამტკიცების შესახებ“  საქართველოს მთავრობის N317   დადგენილების  მიხედვით,  ფოკუსის ველის ზომა 1 წლამდე  ასაკის  ბავშვებისათვის არ უნდა აღემატებოდეს 0,6 მმ-ს. ადგილზე ვიზიტისას  დადგინდა, რომ  დაწესებულებაში  არსებული  ახალშობილების  რენტგენის აპარატის ფოკუსი  არის 0,7 მმ.    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 xml:space="preserve">  •</w:t>
      </w:r>
      <w:r w:rsidRPr="00A07DBE">
        <w:rPr>
          <w:rFonts w:ascii="Sylfaen" w:hAnsi="Sylfaen" w:cs="Sylfaen"/>
          <w:b/>
          <w:lang w:val="ka-GE"/>
        </w:rPr>
        <w:tab/>
        <w:t xml:space="preserve">მე-10   და მე-11  საკითხები - ს.ს. „ევექსის  ჰოსპიტლები“ (ქ. თბილისი, ქინძმარაულის I შესახვევი, N1) -   ითხოვს  განმეორებით  III  დონეს   და   სსიპ თბილისის სახელმწიფო სამედიცინო უნივერსიტეტის პირველი საუნივერსიტეტო კლინიკა  (თბილისი, გუდამაყრის ქ. N4)    -   ითხოვს   III  დონეს  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>-  ადგილზე   შესწავლით,  აღნიშნული  დაწესებულებები   აკმაყოფილებს  კანონმდებლობით  (ბრძანება N01-2/ნ)  განსაზღვრულ,  პერინატალური  რეგიონალიზაციის  III  დონის შესაბამისი  სერვისის  განმახორციელებლებისადმი    წაყენებულ  მოთხოვნებს,     ამასთან,  სხდომაზე  სამსჯელო და განსახილველია:   ორივე  შემთხვევაში,  დაწესებულებების  საერთო  საწოლფონდისა  და  სამეანო საწოლების  თანაფარდობა  არ შეესაბამება  N01-2/ნ ბრძანებით  დადგენილ  მოთხოვნას  (დედათა და ახალშობილთა მოვლის სუბსპეციალიზებული (III) დონის   შესაბამისი  სერვისის    მიმწოდებელი დაწესებულებების      საწოლფონდის   1/5-ს ან   მეტს უნდა შეადგენდეს  სამეანო საწოლები).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>•</w:t>
      </w:r>
      <w:r w:rsidRPr="00A07DBE">
        <w:rPr>
          <w:rFonts w:ascii="Sylfaen" w:hAnsi="Sylfaen" w:cs="Sylfaen"/>
          <w:b/>
          <w:lang w:val="ka-GE"/>
        </w:rPr>
        <w:tab/>
        <w:t xml:space="preserve">12.  შპს  „არქიმედეს კლინიკა“    (ლაგოდეხი, ჯანელიძის  ქ.) -   მინიჭებული  აქვს  პერინატალური  რეგიონალიზაციის  II/ III  დონე  - 16.07.2018წ.  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 xml:space="preserve">სააგენტოში წარმოდგენილი  დოკუმენტაცია შეესაბამება  პერინატალური სერვისის  მიმწოდებელი  დაწესებულებებისადმი  N01-2/ნ ბრძანებით  განსაზღვრულ,  პერინატალური  რეგიონალიზაციის  II/ III  დონის შესაბამისი  სერვისის  განმახორციელებლებისადმი წაყენებულ  მოთხოვნებს.        </w:t>
      </w:r>
    </w:p>
    <w:p w:rsidR="00A07DBE" w:rsidRPr="00A07DBE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t xml:space="preserve">ამასთან,  შპს “არქიმედეს კლინიკა“-ს  დირექტორის მიერ მოწოდებული  ინფორმაციის  (N71607  09.07.2020წ)  მიხედვით, ამა წლის  5 ივლისს,  შპს „არქიმედეს კლინიკა“-ში  (ფაქტიური მისამართი: ქ. ლაგოდეხი, 9 აპრილის ქ), დაფიქსირდა Covid -19-ის  შემთხვევა, რაც დადასტურებულია  ლაბორატორიულად  და    მედ-პერსონალი გადაყვანილია საკარანტინო  ზონაში.   შპს „არქიმედეს კლინიკა“-ს  (ფაქტიური მისამართი: ჯანელიძის ქ.), სადაც  განთავსებულია  სამეანო  დეპარტამენტი  და შპს „არქიმედეს კლინიკა“-ს (ლაგოდეხი, 9 აპრილის  ქ. ) ჰყავს   საერთო მედ. პერსონალი.   შესაბამისად,  ამ  ეტაპზე,  არ არის პირობები  პერინატალური  რეგიონალიზაციის  დონის განმეორებით განსაზღვრასთან დაკავშირებით,  რეგულირების  სააგენტოს  სამუშაო   ჯგუფის  ვიზიტის  განსახორციელებლად.  </w:t>
      </w:r>
    </w:p>
    <w:p w:rsidR="00345522" w:rsidRDefault="00A07DBE" w:rsidP="00A07DBE">
      <w:pPr>
        <w:jc w:val="both"/>
        <w:rPr>
          <w:rFonts w:ascii="Sylfaen" w:hAnsi="Sylfaen" w:cs="Sylfaen"/>
          <w:b/>
          <w:lang w:val="ka-GE"/>
        </w:rPr>
      </w:pPr>
      <w:r w:rsidRPr="00A07DBE">
        <w:rPr>
          <w:rFonts w:ascii="Sylfaen" w:hAnsi="Sylfaen" w:cs="Sylfaen"/>
          <w:b/>
          <w:lang w:val="ka-GE"/>
        </w:rPr>
        <w:lastRenderedPageBreak/>
        <w:t>კლინიკის  ხელმძღვანელი    "პერინატალური  სამსახურების  რეგიონალიზაციის  დონეების  შეფასების  საკოორდინაციო ჯგუფს"   მიმართავს   თხოვნით,   რომ  აღნიშნული გათვალისწინებულ იქნას    შპს "არქიმედეს კლინიკა"-სთვის პერინატალური სერვისის   დონის   მოქმედების  ვადებთან დაკავშირებით (პერინატალური  რეგიონალიზაციის II/III  დონის  მოქმედების  ორწლიანი ვადა  დაწესებულებას ეწურება   2020 წლის  16 ივლისს).</w:t>
      </w:r>
    </w:p>
    <w:p w:rsidR="00D97C7E" w:rsidRPr="00A50DC1" w:rsidRDefault="004A0CB1" w:rsidP="00A07DBE">
      <w:pPr>
        <w:jc w:val="both"/>
        <w:rPr>
          <w:rFonts w:ascii="Sylfaen" w:hAnsi="Sylfaen" w:cs="Sylfaen"/>
          <w:b/>
          <w:lang w:val="ka-GE"/>
          <w:rPrChange w:id="104" w:author="Ekaterine Adamia" w:date="2020-07-21T19:02:00Z">
            <w:rPr>
              <w:rFonts w:ascii="Sylfaen" w:hAnsi="Sylfaen" w:cs="Sylfaen"/>
              <w:b/>
            </w:rPr>
          </w:rPrChange>
        </w:rPr>
      </w:pPr>
      <w:ins w:id="105" w:author="Ekaterine Adamia" w:date="2020-07-21T19:43:00Z">
        <w:r>
          <w:rPr>
            <w:rFonts w:ascii="Sylfaen" w:hAnsi="Sylfaen" w:cs="Sylfaen"/>
            <w:b/>
            <w:lang w:val="ka-GE"/>
          </w:rPr>
          <w:t xml:space="preserve">წარმოდგენილი მონაცემების განხილვის საფუძველზე, ჯგუფის წევრებმა </w:t>
        </w:r>
      </w:ins>
      <w:r w:rsidR="00D97C7E">
        <w:rPr>
          <w:rFonts w:ascii="Sylfaen" w:hAnsi="Sylfaen" w:cs="Sylfaen"/>
          <w:b/>
          <w:lang w:val="ka-GE"/>
        </w:rPr>
        <w:t>დაადგინეს:</w:t>
      </w:r>
    </w:p>
    <w:p w:rsidR="00D97C7E" w:rsidRPr="00D97C7E" w:rsidDel="004A0CB1" w:rsidRDefault="00D97C7E" w:rsidP="00A07DBE">
      <w:pPr>
        <w:jc w:val="both"/>
        <w:rPr>
          <w:del w:id="106" w:author="Ekaterine Adamia" w:date="2020-07-21T19:44:00Z"/>
          <w:rFonts w:ascii="Sylfaen" w:hAnsi="Sylfaen" w:cs="Sylfaen"/>
          <w:b/>
          <w:lang w:val="ka-GE"/>
        </w:rPr>
      </w:pPr>
      <w:del w:id="107" w:author="Ekaterine Adamia" w:date="2020-07-21T19:44:00Z">
        <w:r w:rsidRPr="00A50DC1" w:rsidDel="004A0CB1">
          <w:rPr>
            <w:rFonts w:ascii="Sylfaen" w:hAnsi="Sylfaen" w:cs="Sylfaen"/>
            <w:b/>
            <w:lang w:val="ka-GE"/>
            <w:rPrChange w:id="108" w:author="Ekaterine Adamia" w:date="2020-07-21T19:02:00Z">
              <w:rPr>
                <w:rFonts w:ascii="Sylfaen" w:hAnsi="Sylfaen" w:cs="Sylfaen"/>
                <w:b/>
              </w:rPr>
            </w:rPrChange>
          </w:rPr>
          <w:delText xml:space="preserve">I </w:delText>
        </w:r>
        <w:r w:rsidDel="004A0CB1">
          <w:rPr>
            <w:rFonts w:ascii="Sylfaen" w:hAnsi="Sylfaen" w:cs="Sylfaen"/>
            <w:b/>
            <w:lang w:val="ka-GE"/>
          </w:rPr>
          <w:delText>დაიწყოს ქვეყნის მასსტაბით ანტენატალური სერვისის მიმწოდებელთა სტრატიფიცირება;</w:delText>
        </w:r>
      </w:del>
    </w:p>
    <w:p w:rsidR="00D97C7E" w:rsidRDefault="00D97C7E" w:rsidP="00A07DBE">
      <w:pPr>
        <w:jc w:val="both"/>
        <w:rPr>
          <w:rFonts w:ascii="Sylfaen" w:hAnsi="Sylfaen" w:cs="Sylfaen"/>
          <w:b/>
          <w:lang w:val="ka-GE"/>
        </w:rPr>
      </w:pPr>
      <w:del w:id="109" w:author="Ekaterine Adamia" w:date="2020-07-21T19:44:00Z">
        <w:r w:rsidRPr="00A50DC1" w:rsidDel="004A0CB1">
          <w:rPr>
            <w:rFonts w:ascii="Sylfaen" w:hAnsi="Sylfaen" w:cs="Sylfaen"/>
            <w:b/>
            <w:lang w:val="ka-GE"/>
            <w:rPrChange w:id="110" w:author="Ekaterine Adamia" w:date="2020-07-21T19:02:00Z">
              <w:rPr>
                <w:rFonts w:ascii="Sylfaen" w:hAnsi="Sylfaen" w:cs="Sylfaen"/>
                <w:b/>
              </w:rPr>
            </w:rPrChange>
          </w:rPr>
          <w:delText>II</w:delText>
        </w:r>
        <w:r w:rsidDel="004A0CB1">
          <w:rPr>
            <w:rFonts w:ascii="Sylfaen" w:hAnsi="Sylfaen" w:cs="Sylfaen"/>
            <w:b/>
            <w:lang w:val="ka-GE"/>
          </w:rPr>
          <w:delText xml:space="preserve">  </w:delText>
        </w:r>
      </w:del>
      <w:ins w:id="111" w:author="Ekaterine Adamia" w:date="2020-07-21T19:46:00Z">
        <w:r w:rsidR="008B11EA">
          <w:rPr>
            <w:rFonts w:ascii="Sylfaen" w:hAnsi="Sylfaen" w:cs="Sylfaen"/>
            <w:b/>
            <w:lang w:val="ka-GE"/>
          </w:rPr>
          <w:t xml:space="preserve">1. </w:t>
        </w:r>
      </w:ins>
      <w:ins w:id="112" w:author="Ekaterine Adamia" w:date="2020-07-21T19:45:00Z">
        <w:r w:rsidR="004A0CB1">
          <w:rPr>
            <w:rFonts w:ascii="Sylfaen" w:hAnsi="Sylfaen" w:cs="Sylfaen"/>
            <w:b/>
            <w:lang w:val="ka-GE"/>
          </w:rPr>
          <w:t xml:space="preserve">შესაბამისი </w:t>
        </w:r>
      </w:ins>
      <w:ins w:id="113" w:author="Ekaterine Adamia" w:date="2020-07-21T19:44:00Z">
        <w:r w:rsidR="004A0CB1">
          <w:rPr>
            <w:rFonts w:ascii="Sylfaen" w:hAnsi="Sylfaen" w:cs="Sylfaen"/>
            <w:b/>
            <w:lang w:val="ka-GE"/>
          </w:rPr>
          <w:t>პერინატალური დონე</w:t>
        </w:r>
        <w:r w:rsidR="004A0CB1">
          <w:rPr>
            <w:rFonts w:ascii="Sylfaen" w:hAnsi="Sylfaen" w:cs="Sylfaen"/>
            <w:b/>
            <w:lang w:val="ka-GE"/>
          </w:rPr>
          <w:t xml:space="preserve"> </w:t>
        </w:r>
        <w:r w:rsidR="004A0CB1">
          <w:rPr>
            <w:rFonts w:ascii="Sylfaen" w:hAnsi="Sylfaen" w:cs="Sylfaen"/>
            <w:b/>
            <w:lang w:val="ka-GE"/>
          </w:rPr>
          <w:t>2 წლის ვადით</w:t>
        </w:r>
        <w:r w:rsidR="004A0CB1">
          <w:rPr>
            <w:rFonts w:ascii="Sylfaen" w:hAnsi="Sylfaen" w:cs="Sylfaen"/>
            <w:b/>
            <w:lang w:val="ka-GE"/>
          </w:rPr>
          <w:t xml:space="preserve"> </w:t>
        </w:r>
      </w:ins>
      <w:ins w:id="114" w:author="Ekaterine Adamia" w:date="2020-07-21T19:45:00Z">
        <w:r w:rsidR="004A0CB1">
          <w:rPr>
            <w:rFonts w:ascii="Sylfaen" w:hAnsi="Sylfaen" w:cs="Sylfaen"/>
            <w:b/>
            <w:lang w:val="ka-GE"/>
          </w:rPr>
          <w:t>გაუგრძელდ</w:t>
        </w:r>
        <w:r w:rsidR="008B11EA">
          <w:rPr>
            <w:rFonts w:ascii="Sylfaen" w:hAnsi="Sylfaen" w:cs="Sylfaen"/>
            <w:b/>
            <w:lang w:val="ka-GE"/>
          </w:rPr>
          <w:t>ე</w:t>
        </w:r>
        <w:r w:rsidR="004A0CB1">
          <w:rPr>
            <w:rFonts w:ascii="Sylfaen" w:hAnsi="Sylfaen" w:cs="Sylfaen"/>
            <w:b/>
            <w:lang w:val="ka-GE"/>
          </w:rPr>
          <w:t xml:space="preserve">თ </w:t>
        </w:r>
        <w:r w:rsidR="008B11EA">
          <w:rPr>
            <w:rFonts w:ascii="Sylfaen" w:hAnsi="Sylfaen" w:cs="Sylfaen"/>
            <w:b/>
            <w:lang w:val="ka-GE"/>
          </w:rPr>
          <w:t xml:space="preserve">შემდეგ </w:t>
        </w:r>
      </w:ins>
      <w:r>
        <w:rPr>
          <w:rFonts w:ascii="Sylfaen" w:hAnsi="Sylfaen" w:cs="Sylfaen"/>
          <w:b/>
          <w:lang w:val="ka-GE"/>
        </w:rPr>
        <w:t xml:space="preserve">დაწესებულებებს </w:t>
      </w:r>
      <w:del w:id="115" w:author="Ekaterine Adamia" w:date="2020-07-21T19:45:00Z">
        <w:r w:rsidDel="004A0CB1">
          <w:rPr>
            <w:rFonts w:ascii="Sylfaen" w:hAnsi="Sylfaen" w:cs="Sylfaen"/>
            <w:b/>
            <w:lang w:val="ka-GE"/>
          </w:rPr>
          <w:delText xml:space="preserve">გაუგრძელდათ </w:delText>
        </w:r>
      </w:del>
      <w:del w:id="116" w:author="Ekaterine Adamia" w:date="2020-07-21T19:44:00Z">
        <w:r w:rsidDel="004A0CB1">
          <w:rPr>
            <w:rFonts w:ascii="Sylfaen" w:hAnsi="Sylfaen" w:cs="Sylfaen"/>
            <w:b/>
            <w:lang w:val="ka-GE"/>
          </w:rPr>
          <w:delText>2 წლის ვადით პერინატალური დონე</w:delText>
        </w:r>
      </w:del>
      <w:r>
        <w:rPr>
          <w:rFonts w:ascii="Sylfaen" w:hAnsi="Sylfaen" w:cs="Sylfaen"/>
          <w:b/>
          <w:lang w:val="ka-GE"/>
        </w:rPr>
        <w:t>:</w:t>
      </w:r>
    </w:p>
    <w:p w:rsidR="00D97C7E" w:rsidRPr="00D97C7E" w:rsidRDefault="00D97C7E" w:rsidP="00D97C7E">
      <w:pPr>
        <w:jc w:val="both"/>
        <w:rPr>
          <w:rFonts w:ascii="Sylfaen" w:hAnsi="Sylfaen" w:cs="Sylfaen"/>
          <w:b/>
          <w:lang w:val="ka-GE"/>
        </w:rPr>
      </w:pPr>
      <w:r w:rsidRPr="00D97C7E">
        <w:rPr>
          <w:rFonts w:ascii="Sylfaen" w:hAnsi="Sylfaen" w:cs="Sylfaen"/>
          <w:b/>
          <w:lang w:val="ka-GE"/>
        </w:rPr>
        <w:t xml:space="preserve">1. ს.ს. „ჩაჩავას კლინიკა“ (ქ. თბილისი, კოსტავას   ქ.  N38)   -  </w:t>
      </w:r>
      <w:del w:id="117" w:author="Ekaterine Adamia" w:date="2020-07-21T19:45:00Z">
        <w:r w:rsidRPr="00D97C7E" w:rsidDel="008B11EA">
          <w:rPr>
            <w:rFonts w:ascii="Sylfaen" w:hAnsi="Sylfaen" w:cs="Sylfaen"/>
            <w:b/>
            <w:lang w:val="ka-GE"/>
          </w:rPr>
          <w:delText xml:space="preserve">ითხოვს  </w:delText>
        </w:r>
      </w:del>
      <w:r w:rsidRPr="00D97C7E">
        <w:rPr>
          <w:rFonts w:ascii="Sylfaen" w:hAnsi="Sylfaen" w:cs="Sylfaen"/>
          <w:b/>
          <w:lang w:val="ka-GE"/>
        </w:rPr>
        <w:t>განმეორებით  II  დონე</w:t>
      </w:r>
      <w:del w:id="118" w:author="Ekaterine Adamia" w:date="2020-07-21T19:45:00Z">
        <w:r w:rsidRPr="00D97C7E" w:rsidDel="008B11EA">
          <w:rPr>
            <w:rFonts w:ascii="Sylfaen" w:hAnsi="Sylfaen" w:cs="Sylfaen"/>
            <w:b/>
            <w:lang w:val="ka-GE"/>
          </w:rPr>
          <w:delText>ს</w:delText>
        </w:r>
      </w:del>
    </w:p>
    <w:p w:rsidR="00D97C7E" w:rsidRPr="00D97C7E" w:rsidRDefault="00D97C7E" w:rsidP="00D97C7E">
      <w:pPr>
        <w:jc w:val="both"/>
        <w:rPr>
          <w:rFonts w:ascii="Sylfaen" w:hAnsi="Sylfaen" w:cs="Sylfaen"/>
          <w:b/>
          <w:lang w:val="ka-GE"/>
        </w:rPr>
      </w:pPr>
      <w:r w:rsidRPr="00D97C7E">
        <w:rPr>
          <w:rFonts w:ascii="Sylfaen" w:hAnsi="Sylfaen" w:cs="Sylfaen"/>
          <w:b/>
          <w:lang w:val="ka-GE"/>
        </w:rPr>
        <w:t xml:space="preserve">2. შპს  „პირველი  სამედიცინო   ცენტრი“     (ქ. თბილისი, ცოტნე დადიანის N255)  - </w:t>
      </w:r>
      <w:del w:id="119" w:author="Ekaterine Adamia" w:date="2020-07-21T19:45:00Z">
        <w:r w:rsidRPr="00D97C7E" w:rsidDel="008B11EA">
          <w:rPr>
            <w:rFonts w:ascii="Sylfaen" w:hAnsi="Sylfaen" w:cs="Sylfaen"/>
            <w:b/>
            <w:lang w:val="ka-GE"/>
          </w:rPr>
          <w:delText xml:space="preserve">ითხოვს  </w:delText>
        </w:r>
      </w:del>
      <w:r w:rsidRPr="00D97C7E">
        <w:rPr>
          <w:rFonts w:ascii="Sylfaen" w:hAnsi="Sylfaen" w:cs="Sylfaen"/>
          <w:b/>
          <w:lang w:val="ka-GE"/>
        </w:rPr>
        <w:t>განმეორებით  II  დონე</w:t>
      </w:r>
      <w:del w:id="120" w:author="Ekaterine Adamia" w:date="2020-07-21T19:45:00Z">
        <w:r w:rsidRPr="00D97C7E" w:rsidDel="008B11EA">
          <w:rPr>
            <w:rFonts w:ascii="Sylfaen" w:hAnsi="Sylfaen" w:cs="Sylfaen"/>
            <w:b/>
            <w:lang w:val="ka-GE"/>
          </w:rPr>
          <w:delText>ს</w:delText>
        </w:r>
      </w:del>
    </w:p>
    <w:p w:rsidR="00D97C7E" w:rsidRPr="00D97C7E" w:rsidRDefault="00D97C7E" w:rsidP="00D97C7E">
      <w:pPr>
        <w:jc w:val="both"/>
        <w:rPr>
          <w:rFonts w:ascii="Sylfaen" w:hAnsi="Sylfaen" w:cs="Sylfaen"/>
          <w:b/>
          <w:lang w:val="ka-GE"/>
        </w:rPr>
      </w:pPr>
      <w:r w:rsidRPr="00D97C7E">
        <w:rPr>
          <w:rFonts w:ascii="Sylfaen" w:hAnsi="Sylfaen" w:cs="Sylfaen"/>
          <w:b/>
          <w:lang w:val="ka-GE"/>
        </w:rPr>
        <w:t xml:space="preserve">3.  შპს  „ემბრიო“   (ქ. თბილისი,  ლუბლიანას  13 /  მიხეილ ჭიაურელის 6) -  </w:t>
      </w:r>
      <w:del w:id="121" w:author="Ekaterine Adamia" w:date="2020-07-21T19:45:00Z">
        <w:r w:rsidRPr="00D97C7E" w:rsidDel="008B11EA">
          <w:rPr>
            <w:rFonts w:ascii="Sylfaen" w:hAnsi="Sylfaen" w:cs="Sylfaen"/>
            <w:b/>
            <w:lang w:val="ka-GE"/>
          </w:rPr>
          <w:delText xml:space="preserve">ითხოვს  </w:delText>
        </w:r>
      </w:del>
      <w:r w:rsidRPr="00D97C7E">
        <w:rPr>
          <w:rFonts w:ascii="Sylfaen" w:hAnsi="Sylfaen" w:cs="Sylfaen"/>
          <w:b/>
          <w:lang w:val="ka-GE"/>
        </w:rPr>
        <w:t>განმეორებით  II  დონე</w:t>
      </w:r>
      <w:del w:id="122" w:author="Ekaterine Adamia" w:date="2020-07-21T19:45:00Z">
        <w:r w:rsidRPr="00D97C7E" w:rsidDel="008B11EA">
          <w:rPr>
            <w:rFonts w:ascii="Sylfaen" w:hAnsi="Sylfaen" w:cs="Sylfaen"/>
            <w:b/>
            <w:lang w:val="ka-GE"/>
          </w:rPr>
          <w:delText>ს</w:delText>
        </w:r>
      </w:del>
    </w:p>
    <w:p w:rsidR="00D97C7E" w:rsidRPr="00D97C7E" w:rsidRDefault="00D97C7E" w:rsidP="00D97C7E">
      <w:pPr>
        <w:jc w:val="both"/>
        <w:rPr>
          <w:rFonts w:ascii="Sylfaen" w:hAnsi="Sylfaen" w:cs="Sylfaen"/>
          <w:b/>
          <w:lang w:val="ka-GE"/>
        </w:rPr>
      </w:pPr>
      <w:r w:rsidRPr="00D97C7E">
        <w:rPr>
          <w:rFonts w:ascii="Sylfaen" w:hAnsi="Sylfaen" w:cs="Sylfaen"/>
          <w:b/>
          <w:lang w:val="ka-GE"/>
        </w:rPr>
        <w:t>4. შპს „ჯეო-ჰოსპიტალს“  (ბორჯომი, სააკაძის ქუჩა N3) -</w:t>
      </w:r>
      <w:ins w:id="123" w:author="Ekaterine Adamia" w:date="2020-07-21T19:45:00Z">
        <w:r w:rsidR="008B11EA">
          <w:rPr>
            <w:rFonts w:ascii="Sylfaen" w:hAnsi="Sylfaen" w:cs="Sylfaen"/>
            <w:b/>
            <w:lang w:val="ka-GE"/>
          </w:rPr>
          <w:t xml:space="preserve"> </w:t>
        </w:r>
      </w:ins>
      <w:del w:id="124" w:author="Ekaterine Adamia" w:date="2020-07-21T19:45:00Z">
        <w:r w:rsidRPr="00D97C7E" w:rsidDel="008B11EA">
          <w:rPr>
            <w:rFonts w:ascii="Sylfaen" w:hAnsi="Sylfaen" w:cs="Sylfaen"/>
            <w:b/>
            <w:lang w:val="ka-GE"/>
          </w:rPr>
          <w:delText xml:space="preserve">ითხოვს  </w:delText>
        </w:r>
      </w:del>
      <w:r w:rsidRPr="00D97C7E">
        <w:rPr>
          <w:rFonts w:ascii="Sylfaen" w:hAnsi="Sylfaen" w:cs="Sylfaen"/>
          <w:b/>
          <w:lang w:val="ka-GE"/>
        </w:rPr>
        <w:t>განმეორებით  I  დონე</w:t>
      </w:r>
      <w:del w:id="125" w:author="Ekaterine Adamia" w:date="2020-07-21T19:45:00Z">
        <w:r w:rsidRPr="00D97C7E" w:rsidDel="008B11EA">
          <w:rPr>
            <w:rFonts w:ascii="Sylfaen" w:hAnsi="Sylfaen" w:cs="Sylfaen"/>
            <w:b/>
            <w:lang w:val="ka-GE"/>
          </w:rPr>
          <w:delText>ს</w:delText>
        </w:r>
      </w:del>
    </w:p>
    <w:p w:rsidR="00D97C7E" w:rsidRPr="00D97C7E" w:rsidRDefault="00D97C7E" w:rsidP="00D97C7E">
      <w:pPr>
        <w:jc w:val="both"/>
        <w:rPr>
          <w:rFonts w:ascii="Sylfaen" w:hAnsi="Sylfaen" w:cs="Sylfaen"/>
          <w:b/>
          <w:lang w:val="ka-GE"/>
        </w:rPr>
      </w:pPr>
      <w:r w:rsidRPr="00D97C7E">
        <w:rPr>
          <w:rFonts w:ascii="Sylfaen" w:hAnsi="Sylfaen" w:cs="Sylfaen"/>
          <w:b/>
          <w:lang w:val="ka-GE"/>
        </w:rPr>
        <w:t xml:space="preserve">5. შპს „ჯეო - ჰოსპიტალს“  (გურჯაანი, მარჯანიშვილის  ქ. N35) - </w:t>
      </w:r>
      <w:del w:id="126" w:author="Ekaterine Adamia" w:date="2020-07-21T19:46:00Z">
        <w:r w:rsidRPr="00D97C7E" w:rsidDel="008B11EA">
          <w:rPr>
            <w:rFonts w:ascii="Sylfaen" w:hAnsi="Sylfaen" w:cs="Sylfaen"/>
            <w:b/>
            <w:lang w:val="ka-GE"/>
          </w:rPr>
          <w:delText xml:space="preserve">ითხოვს  </w:delText>
        </w:r>
      </w:del>
      <w:r w:rsidRPr="00D97C7E">
        <w:rPr>
          <w:rFonts w:ascii="Sylfaen" w:hAnsi="Sylfaen" w:cs="Sylfaen"/>
          <w:b/>
          <w:lang w:val="ka-GE"/>
        </w:rPr>
        <w:t>განმეორებით  I  დონე</w:t>
      </w:r>
      <w:del w:id="127" w:author="Ekaterine Adamia" w:date="2020-07-21T19:46:00Z">
        <w:r w:rsidRPr="00D97C7E" w:rsidDel="008B11EA">
          <w:rPr>
            <w:rFonts w:ascii="Sylfaen" w:hAnsi="Sylfaen" w:cs="Sylfaen"/>
            <w:b/>
            <w:lang w:val="ka-GE"/>
          </w:rPr>
          <w:delText>ს</w:delText>
        </w:r>
      </w:del>
    </w:p>
    <w:p w:rsidR="00D97C7E" w:rsidRPr="00D97C7E" w:rsidRDefault="00D97C7E" w:rsidP="00D97C7E">
      <w:pPr>
        <w:jc w:val="both"/>
        <w:rPr>
          <w:rFonts w:ascii="Sylfaen" w:hAnsi="Sylfaen" w:cs="Sylfaen"/>
          <w:b/>
          <w:lang w:val="ka-GE"/>
        </w:rPr>
      </w:pPr>
      <w:r w:rsidRPr="00D97C7E">
        <w:rPr>
          <w:rFonts w:ascii="Sylfaen" w:hAnsi="Sylfaen" w:cs="Sylfaen"/>
          <w:b/>
          <w:lang w:val="ka-GE"/>
        </w:rPr>
        <w:t xml:space="preserve">6. შპს „ჯეო-ჰოსპიტალს“  (საგარეჯო, კახეთის გზატკეცილი №13) - </w:t>
      </w:r>
      <w:del w:id="128" w:author="Ekaterine Adamia" w:date="2020-07-21T19:46:00Z">
        <w:r w:rsidRPr="00D97C7E" w:rsidDel="008B11EA">
          <w:rPr>
            <w:rFonts w:ascii="Sylfaen" w:hAnsi="Sylfaen" w:cs="Sylfaen"/>
            <w:b/>
            <w:lang w:val="ka-GE"/>
          </w:rPr>
          <w:delText xml:space="preserve">ითხოვს  </w:delText>
        </w:r>
      </w:del>
      <w:r w:rsidRPr="00D97C7E">
        <w:rPr>
          <w:rFonts w:ascii="Sylfaen" w:hAnsi="Sylfaen" w:cs="Sylfaen"/>
          <w:b/>
          <w:lang w:val="ka-GE"/>
        </w:rPr>
        <w:t>განმეორებით  II  დონე</w:t>
      </w:r>
      <w:del w:id="129" w:author="Ekaterine Adamia" w:date="2020-07-21T19:46:00Z">
        <w:r w:rsidRPr="00D97C7E" w:rsidDel="008B11EA">
          <w:rPr>
            <w:rFonts w:ascii="Sylfaen" w:hAnsi="Sylfaen" w:cs="Sylfaen"/>
            <w:b/>
            <w:lang w:val="ka-GE"/>
          </w:rPr>
          <w:delText>ს.</w:delText>
        </w:r>
      </w:del>
    </w:p>
    <w:p w:rsidR="00D97C7E" w:rsidRPr="00D97C7E" w:rsidRDefault="00D97C7E" w:rsidP="00D97C7E">
      <w:pPr>
        <w:jc w:val="both"/>
        <w:rPr>
          <w:rFonts w:ascii="Sylfaen" w:hAnsi="Sylfaen" w:cs="Sylfaen"/>
          <w:b/>
          <w:lang w:val="ka-GE"/>
        </w:rPr>
      </w:pPr>
      <w:r w:rsidRPr="00D97C7E">
        <w:rPr>
          <w:rFonts w:ascii="Sylfaen" w:hAnsi="Sylfaen" w:cs="Sylfaen"/>
          <w:b/>
          <w:lang w:val="ka-GE"/>
        </w:rPr>
        <w:t xml:space="preserve">7. შპს  „მედალფა“ (ლანჩხუთი  ჟორდანიას ქუჩა N136)  -  </w:t>
      </w:r>
      <w:del w:id="130" w:author="Ekaterine Adamia" w:date="2020-07-21T19:46:00Z">
        <w:r w:rsidRPr="00D97C7E" w:rsidDel="008B11EA">
          <w:rPr>
            <w:rFonts w:ascii="Sylfaen" w:hAnsi="Sylfaen" w:cs="Sylfaen"/>
            <w:b/>
            <w:lang w:val="ka-GE"/>
          </w:rPr>
          <w:delText xml:space="preserve">-ითხოვს  </w:delText>
        </w:r>
      </w:del>
      <w:r w:rsidRPr="00D97C7E">
        <w:rPr>
          <w:rFonts w:ascii="Sylfaen" w:hAnsi="Sylfaen" w:cs="Sylfaen"/>
          <w:b/>
          <w:lang w:val="ka-GE"/>
        </w:rPr>
        <w:t>განმეორებით  I  დონე</w:t>
      </w:r>
      <w:del w:id="131" w:author="Ekaterine Adamia" w:date="2020-07-21T19:46:00Z">
        <w:r w:rsidRPr="00D97C7E" w:rsidDel="008B11EA">
          <w:rPr>
            <w:rFonts w:ascii="Sylfaen" w:hAnsi="Sylfaen" w:cs="Sylfaen"/>
            <w:b/>
            <w:lang w:val="ka-GE"/>
          </w:rPr>
          <w:delText>ს</w:delText>
        </w:r>
      </w:del>
    </w:p>
    <w:p w:rsidR="00D97C7E" w:rsidRPr="00D97C7E" w:rsidRDefault="00D97C7E" w:rsidP="00D97C7E">
      <w:pPr>
        <w:jc w:val="both"/>
        <w:rPr>
          <w:rFonts w:ascii="Sylfaen" w:hAnsi="Sylfaen" w:cs="Sylfaen"/>
          <w:b/>
          <w:lang w:val="ka-GE"/>
        </w:rPr>
      </w:pPr>
      <w:r w:rsidRPr="00D97C7E">
        <w:rPr>
          <w:rFonts w:ascii="Sylfaen" w:hAnsi="Sylfaen" w:cs="Sylfaen"/>
          <w:b/>
          <w:lang w:val="ka-GE"/>
        </w:rPr>
        <w:t>8. შპს „მედალფა“ (ჩოხატაური თბილისის ქუჩა N10) -</w:t>
      </w:r>
      <w:ins w:id="132" w:author="Ekaterine Adamia" w:date="2020-07-21T19:46:00Z">
        <w:r w:rsidR="008B11EA">
          <w:rPr>
            <w:rFonts w:ascii="Sylfaen" w:hAnsi="Sylfaen" w:cs="Sylfaen"/>
            <w:b/>
            <w:lang w:val="ka-GE"/>
          </w:rPr>
          <w:t xml:space="preserve"> </w:t>
        </w:r>
      </w:ins>
      <w:del w:id="133" w:author="Ekaterine Adamia" w:date="2020-07-21T19:46:00Z">
        <w:r w:rsidRPr="00D97C7E" w:rsidDel="008B11EA">
          <w:rPr>
            <w:rFonts w:ascii="Sylfaen" w:hAnsi="Sylfaen" w:cs="Sylfaen"/>
            <w:b/>
            <w:lang w:val="ka-GE"/>
          </w:rPr>
          <w:delText xml:space="preserve">ითხოვს  </w:delText>
        </w:r>
      </w:del>
      <w:r w:rsidRPr="00D97C7E">
        <w:rPr>
          <w:rFonts w:ascii="Sylfaen" w:hAnsi="Sylfaen" w:cs="Sylfaen"/>
          <w:b/>
          <w:lang w:val="ka-GE"/>
        </w:rPr>
        <w:t>განმეორებით  I  დონე</w:t>
      </w:r>
      <w:del w:id="134" w:author="Ekaterine Adamia" w:date="2020-07-21T19:46:00Z">
        <w:r w:rsidRPr="00D97C7E" w:rsidDel="008B11EA">
          <w:rPr>
            <w:rFonts w:ascii="Sylfaen" w:hAnsi="Sylfaen" w:cs="Sylfaen"/>
            <w:b/>
            <w:lang w:val="ka-GE"/>
          </w:rPr>
          <w:delText>ს</w:delText>
        </w:r>
      </w:del>
    </w:p>
    <w:p w:rsidR="00D97C7E" w:rsidRPr="00D97C7E" w:rsidRDefault="00D97C7E" w:rsidP="00D97C7E">
      <w:pPr>
        <w:jc w:val="both"/>
        <w:rPr>
          <w:rFonts w:ascii="Sylfaen" w:hAnsi="Sylfaen" w:cs="Sylfaen"/>
          <w:b/>
          <w:lang w:val="ka-GE"/>
        </w:rPr>
      </w:pPr>
      <w:r w:rsidRPr="00D97C7E">
        <w:rPr>
          <w:rFonts w:ascii="Sylfaen" w:hAnsi="Sylfaen" w:cs="Sylfaen"/>
          <w:b/>
          <w:lang w:val="ka-GE"/>
        </w:rPr>
        <w:t>9.შპს „მედალფა“  (ოზურგეთი. ნინოშვილის  ქუჩა №3)-</w:t>
      </w:r>
      <w:ins w:id="135" w:author="Ekaterine Adamia" w:date="2020-07-21T19:46:00Z">
        <w:r w:rsidR="008B11EA">
          <w:rPr>
            <w:rFonts w:ascii="Sylfaen" w:hAnsi="Sylfaen" w:cs="Sylfaen"/>
            <w:b/>
            <w:lang w:val="ka-GE"/>
          </w:rPr>
          <w:t xml:space="preserve"> </w:t>
        </w:r>
      </w:ins>
      <w:del w:id="136" w:author="Ekaterine Adamia" w:date="2020-07-21T19:46:00Z">
        <w:r w:rsidRPr="00D97C7E" w:rsidDel="008B11EA">
          <w:rPr>
            <w:rFonts w:ascii="Sylfaen" w:hAnsi="Sylfaen" w:cs="Sylfaen"/>
            <w:b/>
            <w:lang w:val="ka-GE"/>
          </w:rPr>
          <w:delText xml:space="preserve">ითხოვს  </w:delText>
        </w:r>
      </w:del>
      <w:r w:rsidRPr="00D97C7E">
        <w:rPr>
          <w:rFonts w:ascii="Sylfaen" w:hAnsi="Sylfaen" w:cs="Sylfaen"/>
          <w:b/>
          <w:lang w:val="ka-GE"/>
        </w:rPr>
        <w:t>განმეორებით  II  დონე</w:t>
      </w:r>
      <w:del w:id="137" w:author="Ekaterine Adamia" w:date="2020-07-21T19:46:00Z">
        <w:r w:rsidRPr="00D97C7E" w:rsidDel="008B11EA">
          <w:rPr>
            <w:rFonts w:ascii="Sylfaen" w:hAnsi="Sylfaen" w:cs="Sylfaen"/>
            <w:b/>
            <w:lang w:val="ka-GE"/>
          </w:rPr>
          <w:delText>ს</w:delText>
        </w:r>
      </w:del>
    </w:p>
    <w:p w:rsidR="00D97C7E" w:rsidRPr="00D97C7E" w:rsidRDefault="00D97C7E" w:rsidP="00D97C7E">
      <w:pPr>
        <w:jc w:val="both"/>
        <w:rPr>
          <w:rFonts w:ascii="Sylfaen" w:hAnsi="Sylfaen" w:cs="Sylfaen"/>
          <w:b/>
          <w:lang w:val="ka-GE"/>
        </w:rPr>
      </w:pPr>
      <w:r w:rsidRPr="00D97C7E">
        <w:rPr>
          <w:rFonts w:ascii="Sylfaen" w:hAnsi="Sylfaen" w:cs="Sylfaen"/>
          <w:b/>
          <w:lang w:val="ka-GE"/>
        </w:rPr>
        <w:t xml:space="preserve">10. ს.ს. „ევექსის  ჰოსპიტლები“ (ქ. თბილისი, ქინძმარაულის I შესახვევი, N1) -   </w:t>
      </w:r>
      <w:del w:id="138" w:author="Ekaterine Adamia" w:date="2020-07-21T19:46:00Z">
        <w:r w:rsidRPr="00D97C7E" w:rsidDel="008B11EA">
          <w:rPr>
            <w:rFonts w:ascii="Sylfaen" w:hAnsi="Sylfaen" w:cs="Sylfaen"/>
            <w:b/>
            <w:lang w:val="ka-GE"/>
          </w:rPr>
          <w:delText xml:space="preserve">ითხოვს  </w:delText>
        </w:r>
      </w:del>
      <w:r w:rsidRPr="00D97C7E">
        <w:rPr>
          <w:rFonts w:ascii="Sylfaen" w:hAnsi="Sylfaen" w:cs="Sylfaen"/>
          <w:b/>
          <w:lang w:val="ka-GE"/>
        </w:rPr>
        <w:t>განმეორებით</w:t>
      </w:r>
      <w:r>
        <w:rPr>
          <w:rFonts w:ascii="Sylfaen" w:hAnsi="Sylfaen" w:cs="Sylfaen"/>
          <w:b/>
          <w:lang w:val="ka-GE"/>
        </w:rPr>
        <w:t xml:space="preserve">  II</w:t>
      </w:r>
      <w:r w:rsidRPr="00D97C7E">
        <w:rPr>
          <w:rFonts w:ascii="Sylfaen" w:hAnsi="Sylfaen" w:cs="Sylfaen"/>
          <w:b/>
          <w:lang w:val="ka-GE"/>
        </w:rPr>
        <w:t>I  დონე</w:t>
      </w:r>
      <w:del w:id="139" w:author="Ekaterine Adamia" w:date="2020-07-21T19:46:00Z">
        <w:r w:rsidRPr="00D97C7E" w:rsidDel="008B11EA">
          <w:rPr>
            <w:rFonts w:ascii="Sylfaen" w:hAnsi="Sylfaen" w:cs="Sylfaen"/>
            <w:b/>
            <w:lang w:val="ka-GE"/>
          </w:rPr>
          <w:delText>ს</w:delText>
        </w:r>
      </w:del>
    </w:p>
    <w:p w:rsidR="00D97C7E" w:rsidRDefault="00D97C7E" w:rsidP="00D97C7E">
      <w:pPr>
        <w:jc w:val="both"/>
        <w:rPr>
          <w:rFonts w:ascii="Sylfaen" w:hAnsi="Sylfaen" w:cs="Sylfaen"/>
          <w:b/>
          <w:lang w:val="ka-GE"/>
        </w:rPr>
      </w:pPr>
      <w:r w:rsidRPr="00D97C7E">
        <w:rPr>
          <w:rFonts w:ascii="Sylfaen" w:hAnsi="Sylfaen" w:cs="Sylfaen"/>
          <w:b/>
          <w:lang w:val="ka-GE"/>
        </w:rPr>
        <w:t xml:space="preserve">11.  სსიპ თბილისის სახელმწიფო სამედიცინო უნივერსიტეტის პირველი საუნივერსიტეტო კლინიკა  (თბილისი, გუდამაყრის ქ. N4)    -   </w:t>
      </w:r>
      <w:del w:id="140" w:author="Ekaterine Adamia" w:date="2020-07-21T19:46:00Z">
        <w:r w:rsidRPr="00D97C7E" w:rsidDel="008B11EA">
          <w:rPr>
            <w:rFonts w:ascii="Sylfaen" w:hAnsi="Sylfaen" w:cs="Sylfaen"/>
            <w:b/>
            <w:lang w:val="ka-GE"/>
          </w:rPr>
          <w:delText xml:space="preserve">ითხოვს   </w:delText>
        </w:r>
      </w:del>
      <w:r w:rsidRPr="00D97C7E">
        <w:rPr>
          <w:rFonts w:ascii="Sylfaen" w:hAnsi="Sylfaen" w:cs="Sylfaen"/>
          <w:b/>
          <w:lang w:val="ka-GE"/>
        </w:rPr>
        <w:t>III  დონე</w:t>
      </w:r>
      <w:del w:id="141" w:author="Ekaterine Adamia" w:date="2020-07-21T19:46:00Z">
        <w:r w:rsidRPr="00D97C7E" w:rsidDel="008B11EA">
          <w:rPr>
            <w:rFonts w:ascii="Sylfaen" w:hAnsi="Sylfaen" w:cs="Sylfaen"/>
            <w:b/>
            <w:lang w:val="ka-GE"/>
          </w:rPr>
          <w:delText>ს</w:delText>
        </w:r>
      </w:del>
      <w:r w:rsidRPr="00D97C7E">
        <w:rPr>
          <w:rFonts w:ascii="Sylfaen" w:hAnsi="Sylfaen" w:cs="Sylfaen"/>
          <w:b/>
          <w:lang w:val="ka-GE"/>
        </w:rPr>
        <w:t xml:space="preserve">   (მინიჭებული  ჰქონდა  პერინატალური  რეგიონალიზაციის  II  დონე).</w:t>
      </w:r>
    </w:p>
    <w:p w:rsidR="00D97C7E" w:rsidRDefault="00D97C7E" w:rsidP="00D97C7E">
      <w:pPr>
        <w:jc w:val="both"/>
        <w:rPr>
          <w:rFonts w:ascii="Sylfaen" w:hAnsi="Sylfaen" w:cs="Sylfaen"/>
          <w:b/>
          <w:lang w:val="ka-GE"/>
        </w:rPr>
      </w:pPr>
      <w:del w:id="142" w:author="Ekaterine Adamia" w:date="2020-07-21T19:46:00Z">
        <w:r w:rsidRPr="008B11EA" w:rsidDel="008B11EA">
          <w:rPr>
            <w:rFonts w:ascii="Sylfaen" w:hAnsi="Sylfaen" w:cs="Sylfaen"/>
            <w:b/>
            <w:lang w:val="ka-GE"/>
          </w:rPr>
          <w:delText>III.</w:delText>
        </w:r>
      </w:del>
      <w:ins w:id="143" w:author="Ekaterine Adamia" w:date="2020-07-21T19:46:00Z">
        <w:r w:rsidR="008B11EA">
          <w:rPr>
            <w:rFonts w:ascii="Sylfaen" w:hAnsi="Sylfaen" w:cs="Sylfaen"/>
            <w:b/>
            <w:lang w:val="ka-GE"/>
          </w:rPr>
          <w:t xml:space="preserve">2. </w:t>
        </w:r>
      </w:ins>
      <w:r w:rsidRPr="008B11EA">
        <w:rPr>
          <w:rFonts w:ascii="Sylfaen" w:hAnsi="Sylfaen" w:cs="Sylfaen"/>
          <w:b/>
          <w:lang w:val="ka-GE"/>
        </w:rPr>
        <w:t xml:space="preserve"> შპს  „არქიმედეს კლინიკა“    (ლაგოდეხი, ჯანელიძის  ქ.) - </w:t>
      </w:r>
      <w:ins w:id="144" w:author="Ekaterine Adamia" w:date="2020-07-21T19:47:00Z">
        <w:r w:rsidR="008B11EA">
          <w:rPr>
            <w:rFonts w:ascii="Sylfaen" w:hAnsi="Sylfaen" w:cs="Sylfaen"/>
            <w:b/>
            <w:lang w:val="ka-GE"/>
          </w:rPr>
          <w:t xml:space="preserve">დონის გაგრძელების </w:t>
        </w:r>
      </w:ins>
      <w:r>
        <w:rPr>
          <w:rFonts w:ascii="Sylfaen" w:hAnsi="Sylfaen" w:cs="Sylfaen"/>
          <w:b/>
          <w:lang w:val="ka-GE"/>
        </w:rPr>
        <w:t>საკითხი გადაიდო ადგილზე შესწავლის შედეგების წარმოდგენამდე.</w:t>
      </w:r>
    </w:p>
    <w:p w:rsidR="00D97C7E" w:rsidRPr="008B11EA" w:rsidRDefault="00D97C7E" w:rsidP="00D97C7E">
      <w:pPr>
        <w:jc w:val="both"/>
        <w:rPr>
          <w:rFonts w:ascii="Sylfaen" w:hAnsi="Sylfaen" w:cs="Sylfaen"/>
          <w:b/>
          <w:lang w:val="ka-GE"/>
        </w:rPr>
      </w:pPr>
    </w:p>
    <w:p w:rsidR="00D97C7E" w:rsidRPr="00233675" w:rsidRDefault="00D97C7E" w:rsidP="00A07DBE">
      <w:pPr>
        <w:jc w:val="both"/>
        <w:rPr>
          <w:rFonts w:ascii="Sylfaen" w:hAnsi="Sylfaen" w:cs="Sylfaen"/>
          <w:b/>
          <w:lang w:val="ka-GE"/>
        </w:rPr>
      </w:pPr>
      <w:bookmarkStart w:id="145" w:name="_GoBack"/>
      <w:bookmarkEnd w:id="145"/>
    </w:p>
    <w:p w:rsidR="008C5C64" w:rsidRPr="00233675" w:rsidRDefault="00345522" w:rsidP="0001284C">
      <w:pPr>
        <w:jc w:val="both"/>
        <w:rPr>
          <w:rFonts w:ascii="Sylfaen" w:hAnsi="Sylfaen"/>
          <w:b/>
          <w:lang w:val="ka-GE"/>
        </w:rPr>
      </w:pPr>
      <w:r w:rsidRPr="00233675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89535</wp:posOffset>
                </wp:positionV>
                <wp:extent cx="66675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763D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.05pt" to="524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" strokecolor="#4579b8 [3044]"/>
            </w:pict>
          </mc:Fallback>
        </mc:AlternateContent>
      </w:r>
    </w:p>
    <w:p w:rsidR="008C5C64" w:rsidRPr="00233675" w:rsidRDefault="008C5C64" w:rsidP="0001284C">
      <w:pPr>
        <w:jc w:val="both"/>
        <w:rPr>
          <w:rFonts w:ascii="Sylfaen" w:hAnsi="Sylfaen"/>
          <w:b/>
          <w:lang w:val="ka-GE"/>
        </w:rPr>
      </w:pPr>
      <w:r w:rsidRPr="00233675">
        <w:rPr>
          <w:rFonts w:ascii="Sylfaen" w:hAnsi="Sylfaen"/>
          <w:b/>
          <w:lang w:val="ka-GE"/>
        </w:rPr>
        <w:t>საკოორდინაციო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Pr="00233675">
        <w:rPr>
          <w:rFonts w:ascii="Sylfaen" w:hAnsi="Sylfaen"/>
          <w:b/>
          <w:lang w:val="ka-GE"/>
        </w:rPr>
        <w:t>ჯგუფის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Pr="00233675">
        <w:rPr>
          <w:rFonts w:ascii="Sylfaen" w:hAnsi="Sylfaen"/>
          <w:b/>
          <w:lang w:val="ka-GE"/>
        </w:rPr>
        <w:t>ხელმძღვანელის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Pr="00233675">
        <w:rPr>
          <w:rFonts w:ascii="Sylfaen" w:hAnsi="Sylfaen"/>
          <w:b/>
          <w:lang w:val="ka-GE"/>
        </w:rPr>
        <w:t>მოადგილე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="009615E4" w:rsidRPr="00233675">
        <w:rPr>
          <w:rFonts w:ascii="Sylfaen" w:hAnsi="Sylfaen"/>
          <w:b/>
          <w:lang w:val="ka-GE"/>
        </w:rPr>
        <w:t xml:space="preserve">თამარ </w:t>
      </w:r>
      <w:r w:rsidRPr="00233675">
        <w:rPr>
          <w:rFonts w:ascii="Sylfaen" w:hAnsi="Sylfaen"/>
          <w:b/>
          <w:lang w:val="ka-GE"/>
        </w:rPr>
        <w:t>გაბუნია</w:t>
      </w:r>
    </w:p>
    <w:p w:rsidR="0001284C" w:rsidRPr="00233675" w:rsidRDefault="0001284C" w:rsidP="0001284C">
      <w:pPr>
        <w:jc w:val="both"/>
        <w:rPr>
          <w:rFonts w:ascii="Sylfaen" w:hAnsi="Sylfaen"/>
          <w:b/>
          <w:lang w:val="ka-GE"/>
        </w:rPr>
      </w:pPr>
    </w:p>
    <w:p w:rsidR="00EB2675" w:rsidRPr="00233675" w:rsidRDefault="008C5C64" w:rsidP="0001284C">
      <w:pPr>
        <w:jc w:val="both"/>
        <w:rPr>
          <w:rFonts w:ascii="Sylfaen" w:hAnsi="Sylfaen"/>
          <w:lang w:val="ka-GE"/>
        </w:rPr>
      </w:pPr>
      <w:r w:rsidRPr="00233675">
        <w:rPr>
          <w:rFonts w:ascii="Sylfaen" w:hAnsi="Sylfaen"/>
          <w:b/>
          <w:lang w:val="ka-GE"/>
        </w:rPr>
        <w:t>საკოორდინაციო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Pr="00233675">
        <w:rPr>
          <w:rFonts w:ascii="Sylfaen" w:hAnsi="Sylfaen"/>
          <w:b/>
          <w:lang w:val="ka-GE"/>
        </w:rPr>
        <w:t>ჯგუფის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Pr="00233675">
        <w:rPr>
          <w:rFonts w:ascii="Sylfaen" w:hAnsi="Sylfaen"/>
          <w:b/>
          <w:lang w:val="ka-GE"/>
        </w:rPr>
        <w:t>მდივანი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Pr="00233675">
        <w:rPr>
          <w:rFonts w:ascii="Sylfaen" w:hAnsi="Sylfaen"/>
          <w:b/>
          <w:lang w:val="ka-GE"/>
        </w:rPr>
        <w:t>ვერა</w:t>
      </w:r>
      <w:r w:rsidR="00C724EF" w:rsidRPr="00233675">
        <w:rPr>
          <w:rFonts w:ascii="Sylfaen" w:hAnsi="Sylfaen"/>
          <w:b/>
          <w:lang w:val="ka-GE"/>
        </w:rPr>
        <w:t xml:space="preserve"> </w:t>
      </w:r>
      <w:r w:rsidRPr="00233675">
        <w:rPr>
          <w:rFonts w:ascii="Sylfaen" w:hAnsi="Sylfaen"/>
          <w:b/>
          <w:lang w:val="ka-GE"/>
        </w:rPr>
        <w:t>ბაზიარი</w:t>
      </w:r>
    </w:p>
    <w:sectPr w:rsidR="00EB2675" w:rsidRPr="00233675" w:rsidSect="00D01B59">
      <w:head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56F" w:rsidRDefault="001E456F" w:rsidP="00B8403F">
      <w:pPr>
        <w:spacing w:after="0" w:line="240" w:lineRule="auto"/>
      </w:pPr>
      <w:r>
        <w:separator/>
      </w:r>
    </w:p>
  </w:endnote>
  <w:endnote w:type="continuationSeparator" w:id="0">
    <w:p w:rsidR="001E456F" w:rsidRDefault="001E456F" w:rsidP="00B8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56F" w:rsidRDefault="001E456F" w:rsidP="00B8403F">
      <w:pPr>
        <w:spacing w:after="0" w:line="240" w:lineRule="auto"/>
      </w:pPr>
      <w:r>
        <w:separator/>
      </w:r>
    </w:p>
  </w:footnote>
  <w:footnote w:type="continuationSeparator" w:id="0">
    <w:p w:rsidR="001E456F" w:rsidRDefault="001E456F" w:rsidP="00B8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BE" w:rsidRPr="0001284C" w:rsidRDefault="00A07DBE" w:rsidP="00B8403F">
    <w:pPr>
      <w:jc w:val="center"/>
      <w:rPr>
        <w:rFonts w:ascii="Sylfaen" w:hAnsi="Sylfaen" w:cs="Sylfaen"/>
        <w:b/>
        <w:lang w:val="ka-GE"/>
      </w:rPr>
    </w:pPr>
    <w:proofErr w:type="spellStart"/>
    <w:proofErr w:type="gramStart"/>
    <w:r w:rsidRPr="0001284C">
      <w:rPr>
        <w:rFonts w:ascii="Sylfaen" w:hAnsi="Sylfaen" w:cs="Sylfaen"/>
        <w:b/>
      </w:rPr>
      <w:t>პერინატალური</w:t>
    </w:r>
    <w:proofErr w:type="spellEnd"/>
    <w:proofErr w:type="gramEnd"/>
    <w:r w:rsidRPr="0001284C">
      <w:rPr>
        <w:rFonts w:ascii="Sylfaen" w:hAnsi="Sylfaen" w:cs="Sylfaen"/>
        <w:b/>
        <w:lang w:val="ka-GE"/>
      </w:rPr>
      <w:t xml:space="preserve"> </w:t>
    </w:r>
    <w:proofErr w:type="spellStart"/>
    <w:r w:rsidRPr="0001284C">
      <w:rPr>
        <w:rFonts w:ascii="Sylfaen" w:hAnsi="Sylfaen" w:cs="Sylfaen"/>
        <w:b/>
      </w:rPr>
      <w:t>სამსახურების</w:t>
    </w:r>
    <w:proofErr w:type="spellEnd"/>
    <w:r w:rsidRPr="0001284C">
      <w:rPr>
        <w:rFonts w:ascii="Sylfaen" w:hAnsi="Sylfaen" w:cs="Sylfaen"/>
        <w:b/>
        <w:lang w:val="ka-GE"/>
      </w:rPr>
      <w:t xml:space="preserve"> </w:t>
    </w:r>
    <w:proofErr w:type="spellStart"/>
    <w:r w:rsidRPr="0001284C">
      <w:rPr>
        <w:rFonts w:ascii="Sylfaen" w:hAnsi="Sylfaen" w:cs="Sylfaen"/>
        <w:b/>
      </w:rPr>
      <w:t>რეგიონალიზაციის</w:t>
    </w:r>
    <w:proofErr w:type="spellEnd"/>
    <w:r w:rsidRPr="0001284C">
      <w:rPr>
        <w:rFonts w:ascii="Sylfaen" w:hAnsi="Sylfaen" w:cs="Sylfaen"/>
        <w:b/>
        <w:lang w:val="ka-GE"/>
      </w:rPr>
      <w:t xml:space="preserve"> </w:t>
    </w:r>
    <w:proofErr w:type="spellStart"/>
    <w:r w:rsidRPr="0001284C">
      <w:rPr>
        <w:rFonts w:ascii="Sylfaen" w:hAnsi="Sylfaen" w:cs="Sylfaen"/>
        <w:b/>
      </w:rPr>
      <w:t>დონეების</w:t>
    </w:r>
    <w:proofErr w:type="spellEnd"/>
    <w:r w:rsidRPr="0001284C">
      <w:rPr>
        <w:rFonts w:ascii="Sylfaen" w:hAnsi="Sylfaen" w:cs="Sylfaen"/>
        <w:b/>
        <w:lang w:val="ka-GE"/>
      </w:rPr>
      <w:t xml:space="preserve"> </w:t>
    </w:r>
    <w:proofErr w:type="spellStart"/>
    <w:r w:rsidRPr="0001284C">
      <w:rPr>
        <w:rFonts w:ascii="Sylfaen" w:hAnsi="Sylfaen" w:cs="Sylfaen"/>
        <w:b/>
      </w:rPr>
      <w:t>შეფასების</w:t>
    </w:r>
    <w:proofErr w:type="spellEnd"/>
    <w:r w:rsidRPr="0001284C">
      <w:rPr>
        <w:rFonts w:ascii="Sylfaen" w:hAnsi="Sylfaen" w:cs="Sylfaen"/>
        <w:b/>
        <w:lang w:val="ka-GE"/>
      </w:rPr>
      <w:t xml:space="preserve">  </w:t>
    </w:r>
  </w:p>
  <w:p w:rsidR="00A07DBE" w:rsidRDefault="00A07DBE" w:rsidP="00B8403F">
    <w:pPr>
      <w:pStyle w:val="Header"/>
      <w:jc w:val="center"/>
    </w:pPr>
    <w:proofErr w:type="spellStart"/>
    <w:proofErr w:type="gramStart"/>
    <w:r w:rsidRPr="0001284C">
      <w:rPr>
        <w:rFonts w:ascii="Sylfaen" w:hAnsi="Sylfaen" w:cs="Sylfaen"/>
        <w:b/>
      </w:rPr>
      <w:t>საკოორდინაციო</w:t>
    </w:r>
    <w:proofErr w:type="spellEnd"/>
    <w:proofErr w:type="gramEnd"/>
    <w:r w:rsidRPr="0001284C">
      <w:rPr>
        <w:rFonts w:ascii="Sylfaen" w:hAnsi="Sylfaen" w:cs="Sylfaen"/>
        <w:b/>
        <w:lang w:val="ka-GE"/>
      </w:rPr>
      <w:t xml:space="preserve"> </w:t>
    </w:r>
    <w:proofErr w:type="spellStart"/>
    <w:r w:rsidRPr="0001284C">
      <w:rPr>
        <w:rFonts w:ascii="Sylfaen" w:hAnsi="Sylfaen" w:cs="Sylfaen"/>
        <w:b/>
      </w:rPr>
      <w:t>ჯგუფი</w:t>
    </w:r>
    <w:proofErr w:type="spellEnd"/>
  </w:p>
  <w:p w:rsidR="00A07DBE" w:rsidRDefault="00A07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F73"/>
    <w:multiLevelType w:val="hybridMultilevel"/>
    <w:tmpl w:val="5F000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7C7"/>
    <w:multiLevelType w:val="hybridMultilevel"/>
    <w:tmpl w:val="2326A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224D27"/>
    <w:multiLevelType w:val="hybridMultilevel"/>
    <w:tmpl w:val="3BF4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44BE"/>
    <w:multiLevelType w:val="hybridMultilevel"/>
    <w:tmpl w:val="BF08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6EC"/>
    <w:multiLevelType w:val="hybridMultilevel"/>
    <w:tmpl w:val="4074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87FDE"/>
    <w:multiLevelType w:val="hybridMultilevel"/>
    <w:tmpl w:val="885C953A"/>
    <w:lvl w:ilvl="0" w:tplc="7AC8ABA6">
      <w:start w:val="1"/>
      <w:numFmt w:val="decimal"/>
      <w:lvlText w:val="%1."/>
      <w:lvlJc w:val="left"/>
      <w:pPr>
        <w:ind w:left="360" w:hanging="360"/>
      </w:pPr>
      <w:rPr>
        <w:rFonts w:ascii="Sylfaen" w:eastAsiaTheme="minorHAnsi" w:hAnsi="Sylfaen" w:cs="Sylfaen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443E49"/>
    <w:multiLevelType w:val="hybridMultilevel"/>
    <w:tmpl w:val="88A45CEC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C1427AC"/>
    <w:multiLevelType w:val="hybridMultilevel"/>
    <w:tmpl w:val="3DA8AE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7222E5"/>
    <w:multiLevelType w:val="hybridMultilevel"/>
    <w:tmpl w:val="CAFE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D31DD"/>
    <w:multiLevelType w:val="hybridMultilevel"/>
    <w:tmpl w:val="637E3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A6CE3"/>
    <w:multiLevelType w:val="hybridMultilevel"/>
    <w:tmpl w:val="BC4E96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8C5E27"/>
    <w:multiLevelType w:val="hybridMultilevel"/>
    <w:tmpl w:val="89A8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D6BEA"/>
    <w:multiLevelType w:val="hybridMultilevel"/>
    <w:tmpl w:val="962811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EC1122"/>
    <w:multiLevelType w:val="hybridMultilevel"/>
    <w:tmpl w:val="B122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20BF2"/>
    <w:multiLevelType w:val="hybridMultilevel"/>
    <w:tmpl w:val="445E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A482E"/>
    <w:multiLevelType w:val="hybridMultilevel"/>
    <w:tmpl w:val="69A2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831B0"/>
    <w:multiLevelType w:val="hybridMultilevel"/>
    <w:tmpl w:val="80C6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931AB"/>
    <w:multiLevelType w:val="hybridMultilevel"/>
    <w:tmpl w:val="515A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A1FB7"/>
    <w:multiLevelType w:val="hybridMultilevel"/>
    <w:tmpl w:val="BD7E0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3124B"/>
    <w:multiLevelType w:val="hybridMultilevel"/>
    <w:tmpl w:val="F23C9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26DE0"/>
    <w:multiLevelType w:val="hybridMultilevel"/>
    <w:tmpl w:val="54281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13596"/>
    <w:multiLevelType w:val="hybridMultilevel"/>
    <w:tmpl w:val="F8F0DB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949B8"/>
    <w:multiLevelType w:val="hybridMultilevel"/>
    <w:tmpl w:val="B3D224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154B8C"/>
    <w:multiLevelType w:val="hybridMultilevel"/>
    <w:tmpl w:val="17C4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46C4"/>
    <w:multiLevelType w:val="hybridMultilevel"/>
    <w:tmpl w:val="0BB22910"/>
    <w:lvl w:ilvl="0" w:tplc="04090013">
      <w:start w:val="1"/>
      <w:numFmt w:val="upperRoman"/>
      <w:lvlText w:val="%1."/>
      <w:lvlJc w:val="right"/>
      <w:pPr>
        <w:tabs>
          <w:tab w:val="num" w:pos="612"/>
        </w:tabs>
        <w:ind w:left="612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3" w:tplc="5D7A8FF4">
      <w:start w:val="1"/>
      <w:numFmt w:val="decimal"/>
      <w:lvlText w:val="%4."/>
      <w:lvlJc w:val="left"/>
      <w:pPr>
        <w:ind w:left="2772" w:hanging="360"/>
      </w:pPr>
      <w:rPr>
        <w:rFonts w:hint="default"/>
      </w:rPr>
    </w:lvl>
    <w:lvl w:ilvl="4" w:tplc="B61AA1BA">
      <w:start w:val="1"/>
      <w:numFmt w:val="decimal"/>
      <w:lvlText w:val="%5)"/>
      <w:lvlJc w:val="left"/>
      <w:pPr>
        <w:ind w:left="3492" w:hanging="360"/>
      </w:pPr>
      <w:rPr>
        <w:rFonts w:hint="default"/>
      </w:rPr>
    </w:lvl>
    <w:lvl w:ilvl="5" w:tplc="8E6C2C02" w:tentative="1">
      <w:start w:val="1"/>
      <w:numFmt w:val="bullet"/>
      <w:lvlText w:val=""/>
      <w:lvlJc w:val="left"/>
      <w:pPr>
        <w:tabs>
          <w:tab w:val="num" w:pos="4212"/>
        </w:tabs>
        <w:ind w:left="4212" w:hanging="360"/>
      </w:pPr>
      <w:rPr>
        <w:rFonts w:ascii="Wingdings 3" w:hAnsi="Wingdings 3" w:hint="default"/>
      </w:rPr>
    </w:lvl>
    <w:lvl w:ilvl="6" w:tplc="AFB8B704" w:tentative="1">
      <w:start w:val="1"/>
      <w:numFmt w:val="bullet"/>
      <w:lvlText w:val=""/>
      <w:lvlJc w:val="left"/>
      <w:pPr>
        <w:tabs>
          <w:tab w:val="num" w:pos="4932"/>
        </w:tabs>
        <w:ind w:left="4932" w:hanging="360"/>
      </w:pPr>
      <w:rPr>
        <w:rFonts w:ascii="Wingdings 3" w:hAnsi="Wingdings 3" w:hint="default"/>
      </w:rPr>
    </w:lvl>
    <w:lvl w:ilvl="7" w:tplc="99FCF058" w:tentative="1">
      <w:start w:val="1"/>
      <w:numFmt w:val="bullet"/>
      <w:lvlText w:val=""/>
      <w:lvlJc w:val="left"/>
      <w:pPr>
        <w:tabs>
          <w:tab w:val="num" w:pos="5652"/>
        </w:tabs>
        <w:ind w:left="5652" w:hanging="360"/>
      </w:pPr>
      <w:rPr>
        <w:rFonts w:ascii="Wingdings 3" w:hAnsi="Wingdings 3" w:hint="default"/>
      </w:rPr>
    </w:lvl>
    <w:lvl w:ilvl="8" w:tplc="1A14B676" w:tentative="1">
      <w:start w:val="1"/>
      <w:numFmt w:val="bullet"/>
      <w:lvlText w:val=""/>
      <w:lvlJc w:val="left"/>
      <w:pPr>
        <w:tabs>
          <w:tab w:val="num" w:pos="6372"/>
        </w:tabs>
        <w:ind w:left="6372" w:hanging="360"/>
      </w:pPr>
      <w:rPr>
        <w:rFonts w:ascii="Wingdings 3" w:hAnsi="Wingdings 3" w:hint="default"/>
      </w:rPr>
    </w:lvl>
  </w:abstractNum>
  <w:abstractNum w:abstractNumId="25" w15:restartNumberingAfterBreak="0">
    <w:nsid w:val="69D43457"/>
    <w:multiLevelType w:val="hybridMultilevel"/>
    <w:tmpl w:val="6302D2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3083A"/>
    <w:multiLevelType w:val="hybridMultilevel"/>
    <w:tmpl w:val="EF7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85A8A"/>
    <w:multiLevelType w:val="hybridMultilevel"/>
    <w:tmpl w:val="2E32B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1AAB"/>
    <w:multiLevelType w:val="hybridMultilevel"/>
    <w:tmpl w:val="D7101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F123F"/>
    <w:multiLevelType w:val="hybridMultilevel"/>
    <w:tmpl w:val="5CDA92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90F93"/>
    <w:multiLevelType w:val="hybridMultilevel"/>
    <w:tmpl w:val="7B841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6"/>
  </w:num>
  <w:num w:numId="4">
    <w:abstractNumId w:val="15"/>
  </w:num>
  <w:num w:numId="5">
    <w:abstractNumId w:val="20"/>
  </w:num>
  <w:num w:numId="6">
    <w:abstractNumId w:val="13"/>
  </w:num>
  <w:num w:numId="7">
    <w:abstractNumId w:val="2"/>
  </w:num>
  <w:num w:numId="8">
    <w:abstractNumId w:val="17"/>
  </w:num>
  <w:num w:numId="9">
    <w:abstractNumId w:val="14"/>
  </w:num>
  <w:num w:numId="10">
    <w:abstractNumId w:val="8"/>
  </w:num>
  <w:num w:numId="11">
    <w:abstractNumId w:val="4"/>
  </w:num>
  <w:num w:numId="12">
    <w:abstractNumId w:val="3"/>
  </w:num>
  <w:num w:numId="13">
    <w:abstractNumId w:val="9"/>
  </w:num>
  <w:num w:numId="14">
    <w:abstractNumId w:val="11"/>
  </w:num>
  <w:num w:numId="15">
    <w:abstractNumId w:val="10"/>
  </w:num>
  <w:num w:numId="16">
    <w:abstractNumId w:val="6"/>
  </w:num>
  <w:num w:numId="17">
    <w:abstractNumId w:val="24"/>
  </w:num>
  <w:num w:numId="18">
    <w:abstractNumId w:val="5"/>
  </w:num>
  <w:num w:numId="19">
    <w:abstractNumId w:val="7"/>
  </w:num>
  <w:num w:numId="20">
    <w:abstractNumId w:val="27"/>
  </w:num>
  <w:num w:numId="21">
    <w:abstractNumId w:val="19"/>
  </w:num>
  <w:num w:numId="22">
    <w:abstractNumId w:val="25"/>
  </w:num>
  <w:num w:numId="23">
    <w:abstractNumId w:val="21"/>
  </w:num>
  <w:num w:numId="24">
    <w:abstractNumId w:val="29"/>
  </w:num>
  <w:num w:numId="25">
    <w:abstractNumId w:val="18"/>
  </w:num>
  <w:num w:numId="26">
    <w:abstractNumId w:val="0"/>
  </w:num>
  <w:num w:numId="27">
    <w:abstractNumId w:val="22"/>
  </w:num>
  <w:num w:numId="28">
    <w:abstractNumId w:val="1"/>
  </w:num>
  <w:num w:numId="29">
    <w:abstractNumId w:val="12"/>
  </w:num>
  <w:num w:numId="30">
    <w:abstractNumId w:val="30"/>
  </w:num>
  <w:num w:numId="31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13"/>
    <w:rsid w:val="000112A5"/>
    <w:rsid w:val="0001284C"/>
    <w:rsid w:val="0002767E"/>
    <w:rsid w:val="00065667"/>
    <w:rsid w:val="00065F5D"/>
    <w:rsid w:val="00076604"/>
    <w:rsid w:val="000910DC"/>
    <w:rsid w:val="000A43F9"/>
    <w:rsid w:val="000C3DE8"/>
    <w:rsid w:val="000D03C8"/>
    <w:rsid w:val="000E35DE"/>
    <w:rsid w:val="00154173"/>
    <w:rsid w:val="001D0586"/>
    <w:rsid w:val="001E456F"/>
    <w:rsid w:val="001F0A52"/>
    <w:rsid w:val="0021157F"/>
    <w:rsid w:val="00233675"/>
    <w:rsid w:val="00253604"/>
    <w:rsid w:val="00273900"/>
    <w:rsid w:val="002965B8"/>
    <w:rsid w:val="002C5C6B"/>
    <w:rsid w:val="002D543B"/>
    <w:rsid w:val="002D551A"/>
    <w:rsid w:val="00345522"/>
    <w:rsid w:val="00356E1D"/>
    <w:rsid w:val="00375BC2"/>
    <w:rsid w:val="003D1889"/>
    <w:rsid w:val="00484477"/>
    <w:rsid w:val="00496477"/>
    <w:rsid w:val="00497ABE"/>
    <w:rsid w:val="004A0CB1"/>
    <w:rsid w:val="00566726"/>
    <w:rsid w:val="00584A73"/>
    <w:rsid w:val="005C205F"/>
    <w:rsid w:val="005C5E7B"/>
    <w:rsid w:val="00611593"/>
    <w:rsid w:val="00693CAD"/>
    <w:rsid w:val="006C0D7B"/>
    <w:rsid w:val="006D3274"/>
    <w:rsid w:val="00714E95"/>
    <w:rsid w:val="0073055F"/>
    <w:rsid w:val="00735408"/>
    <w:rsid w:val="0077291D"/>
    <w:rsid w:val="00772DB8"/>
    <w:rsid w:val="00785092"/>
    <w:rsid w:val="007B7C15"/>
    <w:rsid w:val="0080298C"/>
    <w:rsid w:val="00814731"/>
    <w:rsid w:val="008242D3"/>
    <w:rsid w:val="00835628"/>
    <w:rsid w:val="008B11EA"/>
    <w:rsid w:val="008C053F"/>
    <w:rsid w:val="008C5C64"/>
    <w:rsid w:val="00940EDB"/>
    <w:rsid w:val="009615E4"/>
    <w:rsid w:val="00973C00"/>
    <w:rsid w:val="00976449"/>
    <w:rsid w:val="00A07DBE"/>
    <w:rsid w:val="00A10B9F"/>
    <w:rsid w:val="00A11C17"/>
    <w:rsid w:val="00A279FC"/>
    <w:rsid w:val="00A37F69"/>
    <w:rsid w:val="00A50DC1"/>
    <w:rsid w:val="00A826CF"/>
    <w:rsid w:val="00AA77CA"/>
    <w:rsid w:val="00AB003C"/>
    <w:rsid w:val="00AB5B11"/>
    <w:rsid w:val="00AF073B"/>
    <w:rsid w:val="00B1425B"/>
    <w:rsid w:val="00B445AA"/>
    <w:rsid w:val="00B52100"/>
    <w:rsid w:val="00B63B6A"/>
    <w:rsid w:val="00B8403F"/>
    <w:rsid w:val="00B86E9F"/>
    <w:rsid w:val="00BA5686"/>
    <w:rsid w:val="00BC7290"/>
    <w:rsid w:val="00C534E1"/>
    <w:rsid w:val="00C724EF"/>
    <w:rsid w:val="00C72615"/>
    <w:rsid w:val="00CA7E73"/>
    <w:rsid w:val="00CC605D"/>
    <w:rsid w:val="00CE6213"/>
    <w:rsid w:val="00CF5F8B"/>
    <w:rsid w:val="00D01B59"/>
    <w:rsid w:val="00D32E99"/>
    <w:rsid w:val="00D67696"/>
    <w:rsid w:val="00D97C7E"/>
    <w:rsid w:val="00EA7356"/>
    <w:rsid w:val="00EB2675"/>
    <w:rsid w:val="00EC0573"/>
    <w:rsid w:val="00F031C4"/>
    <w:rsid w:val="00F074D6"/>
    <w:rsid w:val="00F12A5C"/>
    <w:rsid w:val="00F42B1B"/>
    <w:rsid w:val="00F66E6C"/>
    <w:rsid w:val="00F7362C"/>
    <w:rsid w:val="00F973EF"/>
    <w:rsid w:val="00FB270F"/>
    <w:rsid w:val="00FC4DB5"/>
    <w:rsid w:val="00FD0A25"/>
    <w:rsid w:val="00FD7FAD"/>
    <w:rsid w:val="00FE6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EBC9"/>
  <w15:docId w15:val="{8452E62F-C6DE-42B6-A662-6ECC811C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C15"/>
  </w:style>
  <w:style w:type="paragraph" w:styleId="Heading1">
    <w:name w:val="heading 1"/>
    <w:basedOn w:val="Normal"/>
    <w:next w:val="Normal"/>
    <w:link w:val="Heading1Char"/>
    <w:uiPriority w:val="9"/>
    <w:qFormat/>
    <w:rsid w:val="00CF5F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15"/>
    <w:pPr>
      <w:ind w:left="720"/>
      <w:contextualSpacing/>
    </w:pPr>
  </w:style>
  <w:style w:type="paragraph" w:styleId="BodyText2">
    <w:name w:val="Body Text 2"/>
    <w:basedOn w:val="Normal"/>
    <w:link w:val="BodyText2Char"/>
    <w:rsid w:val="00B1425B"/>
    <w:pPr>
      <w:spacing w:after="0" w:line="240" w:lineRule="auto"/>
    </w:pPr>
    <w:rPr>
      <w:rFonts w:ascii="AcadNusx" w:eastAsia="Times New Roman" w:hAnsi="AcadNusx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B1425B"/>
    <w:rPr>
      <w:rFonts w:ascii="AcadNusx" w:eastAsia="Times New Roman" w:hAnsi="AcadNusx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64"/>
    <w:rPr>
      <w:rFonts w:ascii="Segoe UI" w:hAnsi="Segoe UI" w:cs="Segoe UI"/>
      <w:sz w:val="18"/>
      <w:szCs w:val="18"/>
    </w:rPr>
  </w:style>
  <w:style w:type="paragraph" w:customStyle="1" w:styleId="sataurixml">
    <w:name w:val="satauri_xml"/>
    <w:basedOn w:val="Normal"/>
    <w:rsid w:val="00814731"/>
    <w:pPr>
      <w:spacing w:before="240" w:after="120" w:line="240" w:lineRule="auto"/>
      <w:ind w:firstLine="283"/>
      <w:jc w:val="center"/>
    </w:pPr>
    <w:rPr>
      <w:rFonts w:ascii="Sylfaen" w:eastAsia="Sylfaen" w:hAnsi="Sylfaen" w:cs="Sylfae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5F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840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03F"/>
  </w:style>
  <w:style w:type="paragraph" w:styleId="Footer">
    <w:name w:val="footer"/>
    <w:basedOn w:val="Normal"/>
    <w:link w:val="FooterChar"/>
    <w:uiPriority w:val="99"/>
    <w:unhideWhenUsed/>
    <w:rsid w:val="00B840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6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Baziari</dc:creator>
  <cp:lastModifiedBy>Ekaterine Adamia</cp:lastModifiedBy>
  <cp:revision>2</cp:revision>
  <cp:lastPrinted>2019-10-30T05:23:00Z</cp:lastPrinted>
  <dcterms:created xsi:type="dcterms:W3CDTF">2020-07-21T15:48:00Z</dcterms:created>
  <dcterms:modified xsi:type="dcterms:W3CDTF">2020-07-21T15:48:00Z</dcterms:modified>
</cp:coreProperties>
</file>