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6CA6C" w14:textId="77777777" w:rsidR="00E04399" w:rsidRPr="00C403FB" w:rsidRDefault="00E04399" w:rsidP="00E04399">
      <w:pPr>
        <w:pStyle w:val="Header"/>
        <w:jc w:val="center"/>
        <w:rPr>
          <w:rFonts w:ascii="Sylfaen" w:hAnsi="Sylfaen" w:cs="Sylfaen"/>
          <w:b/>
          <w:bCs/>
          <w:sz w:val="22"/>
          <w:szCs w:val="22"/>
        </w:rPr>
      </w:pPr>
    </w:p>
    <w:p w14:paraId="38A081DA" w14:textId="77777777" w:rsidR="00E04399" w:rsidRPr="007871E2" w:rsidRDefault="00E04399" w:rsidP="00E04399">
      <w:pPr>
        <w:pStyle w:val="Header"/>
        <w:jc w:val="center"/>
        <w:rPr>
          <w:rFonts w:ascii="Sylfaen" w:hAnsi="Sylfaen"/>
          <w:b/>
          <w:bCs/>
          <w:sz w:val="22"/>
          <w:szCs w:val="22"/>
        </w:rPr>
      </w:pPr>
      <w:proofErr w:type="spellStart"/>
      <w:r w:rsidRPr="007871E2">
        <w:rPr>
          <w:rFonts w:ascii="Sylfaen" w:hAnsi="Sylfaen" w:cs="Sylfaen"/>
          <w:b/>
          <w:bCs/>
          <w:sz w:val="22"/>
          <w:szCs w:val="22"/>
        </w:rPr>
        <w:t>საქართველოს</w:t>
      </w:r>
      <w:proofErr w:type="spellEnd"/>
      <w:r w:rsidRPr="007871E2">
        <w:rPr>
          <w:rFonts w:ascii="Sylfaen" w:hAnsi="Sylfaen"/>
          <w:b/>
          <w:bCs/>
          <w:sz w:val="22"/>
          <w:szCs w:val="22"/>
        </w:rPr>
        <w:t xml:space="preserve"> </w:t>
      </w:r>
      <w:proofErr w:type="spellStart"/>
      <w:r w:rsidRPr="007871E2">
        <w:rPr>
          <w:rFonts w:ascii="Sylfaen" w:hAnsi="Sylfaen" w:cs="Sylfaen"/>
          <w:b/>
          <w:bCs/>
          <w:sz w:val="22"/>
          <w:szCs w:val="22"/>
        </w:rPr>
        <w:t>მთავრობის</w:t>
      </w:r>
      <w:proofErr w:type="spellEnd"/>
    </w:p>
    <w:p w14:paraId="00A26243" w14:textId="77777777" w:rsidR="00E04399" w:rsidRPr="007871E2" w:rsidRDefault="00E63B7D" w:rsidP="00E04399">
      <w:pPr>
        <w:pStyle w:val="Header"/>
        <w:jc w:val="center"/>
        <w:rPr>
          <w:rFonts w:ascii="Sylfaen" w:hAnsi="Sylfaen"/>
          <w:b/>
          <w:bCs/>
          <w:sz w:val="22"/>
          <w:szCs w:val="22"/>
        </w:rPr>
      </w:pPr>
      <w:r>
        <w:rPr>
          <w:rFonts w:ascii="Sylfaen" w:hAnsi="Sylfaen" w:cs="Sylfaen"/>
          <w:b/>
          <w:bCs/>
          <w:sz w:val="22"/>
          <w:szCs w:val="22"/>
          <w:lang w:val="ka-GE"/>
        </w:rPr>
        <w:t xml:space="preserve">დადგენილება </w:t>
      </w:r>
      <w:r w:rsidR="00E04399" w:rsidRPr="007871E2">
        <w:rPr>
          <w:rFonts w:ascii="Sylfaen" w:hAnsi="Sylfaen"/>
          <w:b/>
          <w:bCs/>
          <w:sz w:val="22"/>
          <w:szCs w:val="22"/>
        </w:rPr>
        <w:t>№</w:t>
      </w:r>
    </w:p>
    <w:p w14:paraId="70A0648D" w14:textId="77777777" w:rsidR="00E04399" w:rsidRPr="007871E2" w:rsidRDefault="00E04399" w:rsidP="00E04399">
      <w:pPr>
        <w:pStyle w:val="Header"/>
        <w:jc w:val="center"/>
        <w:rPr>
          <w:rFonts w:ascii="Sylfaen" w:hAnsi="Sylfaen"/>
          <w:b/>
          <w:bCs/>
          <w:sz w:val="22"/>
          <w:szCs w:val="22"/>
        </w:rPr>
      </w:pPr>
    </w:p>
    <w:p w14:paraId="543E689D" w14:textId="77777777" w:rsidR="00E04399" w:rsidRPr="00CD07C9" w:rsidRDefault="00E04399" w:rsidP="00E04399">
      <w:pPr>
        <w:pStyle w:val="Header"/>
        <w:jc w:val="center"/>
        <w:rPr>
          <w:rFonts w:ascii="Sylfaen" w:hAnsi="Sylfaen"/>
          <w:b/>
          <w:bCs/>
          <w:sz w:val="22"/>
          <w:szCs w:val="22"/>
        </w:rPr>
      </w:pPr>
      <w:r w:rsidRPr="007871E2">
        <w:rPr>
          <w:rFonts w:ascii="Sylfaen" w:hAnsi="Sylfaen" w:cs="Sylfaen"/>
          <w:b/>
          <w:bCs/>
          <w:sz w:val="22"/>
          <w:szCs w:val="22"/>
        </w:rPr>
        <w:t>ქ</w:t>
      </w:r>
      <w:r w:rsidRPr="007871E2">
        <w:rPr>
          <w:rFonts w:ascii="Sylfaen" w:hAnsi="Sylfaen"/>
          <w:b/>
          <w:bCs/>
          <w:sz w:val="22"/>
          <w:szCs w:val="22"/>
        </w:rPr>
        <w:t xml:space="preserve">. </w:t>
      </w:r>
      <w:proofErr w:type="spellStart"/>
      <w:r w:rsidRPr="007871E2">
        <w:rPr>
          <w:rFonts w:ascii="Sylfaen" w:hAnsi="Sylfaen" w:cs="Sylfaen"/>
          <w:b/>
          <w:bCs/>
          <w:sz w:val="22"/>
          <w:szCs w:val="22"/>
        </w:rPr>
        <w:t>თბილის</w:t>
      </w:r>
      <w:proofErr w:type="spellEnd"/>
      <w:r w:rsidRPr="007871E2">
        <w:rPr>
          <w:rFonts w:ascii="Sylfaen" w:hAnsi="Sylfaen" w:cs="Sylfaen"/>
          <w:b/>
          <w:bCs/>
          <w:sz w:val="22"/>
          <w:szCs w:val="22"/>
          <w:lang w:val="ka-GE"/>
        </w:rPr>
        <w:t>ი</w:t>
      </w:r>
      <w:r w:rsidRPr="007871E2">
        <w:rPr>
          <w:rFonts w:ascii="Sylfaen" w:hAnsi="Sylfaen"/>
          <w:b/>
          <w:bCs/>
          <w:sz w:val="22"/>
          <w:szCs w:val="22"/>
          <w:lang w:val="ka-GE"/>
        </w:rPr>
        <w:t xml:space="preserve">                </w:t>
      </w:r>
      <w:r w:rsidR="00E77432">
        <w:rPr>
          <w:rFonts w:ascii="Sylfaen" w:hAnsi="Sylfaen"/>
          <w:b/>
          <w:bCs/>
          <w:sz w:val="22"/>
          <w:szCs w:val="22"/>
          <w:lang w:val="ka-GE"/>
        </w:rPr>
        <w:t xml:space="preserve">                                                                                     </w:t>
      </w:r>
      <w:r w:rsidRPr="007871E2">
        <w:rPr>
          <w:rFonts w:ascii="Sylfaen" w:hAnsi="Sylfaen"/>
          <w:b/>
          <w:bCs/>
          <w:sz w:val="22"/>
          <w:szCs w:val="22"/>
          <w:lang w:val="ka-GE"/>
        </w:rPr>
        <w:t xml:space="preserve">  </w:t>
      </w:r>
      <w:r w:rsidRPr="007871E2">
        <w:rPr>
          <w:rFonts w:ascii="Sylfaen" w:hAnsi="Sylfaen"/>
          <w:b/>
          <w:bCs/>
          <w:sz w:val="22"/>
          <w:szCs w:val="22"/>
        </w:rPr>
        <w:t xml:space="preserve">2020 </w:t>
      </w:r>
      <w:proofErr w:type="spellStart"/>
      <w:r w:rsidRPr="007871E2">
        <w:rPr>
          <w:rFonts w:ascii="Sylfaen" w:hAnsi="Sylfaen" w:cs="Sylfaen"/>
          <w:b/>
          <w:bCs/>
          <w:sz w:val="22"/>
          <w:szCs w:val="22"/>
        </w:rPr>
        <w:t>წლის</w:t>
      </w:r>
      <w:proofErr w:type="spellEnd"/>
      <w:r w:rsidRPr="007871E2">
        <w:rPr>
          <w:rFonts w:ascii="Sylfaen" w:hAnsi="Sylfaen"/>
          <w:b/>
          <w:bCs/>
          <w:sz w:val="22"/>
          <w:szCs w:val="22"/>
        </w:rPr>
        <w:t xml:space="preserve"> -- </w:t>
      </w:r>
      <w:r w:rsidR="00D92CE6">
        <w:rPr>
          <w:rFonts w:ascii="Sylfaen" w:hAnsi="Sylfaen" w:cs="Sylfaen"/>
          <w:b/>
          <w:bCs/>
          <w:sz w:val="22"/>
          <w:szCs w:val="22"/>
          <w:lang w:val="ka-GE"/>
        </w:rPr>
        <w:t>აგვისტო</w:t>
      </w:r>
    </w:p>
    <w:p w14:paraId="794029EC" w14:textId="77777777" w:rsidR="00E04399" w:rsidRPr="007871E2" w:rsidRDefault="00E04399" w:rsidP="00E04399">
      <w:pPr>
        <w:pStyle w:val="Header"/>
        <w:jc w:val="center"/>
        <w:rPr>
          <w:rFonts w:ascii="Sylfaen" w:hAnsi="Sylfaen"/>
          <w:b/>
          <w:bCs/>
          <w:sz w:val="22"/>
          <w:szCs w:val="22"/>
        </w:rPr>
      </w:pPr>
    </w:p>
    <w:p w14:paraId="2D95293D" w14:textId="77777777" w:rsidR="00E04399" w:rsidRPr="007871E2" w:rsidRDefault="00E63B7D" w:rsidP="00E04399">
      <w:pPr>
        <w:pStyle w:val="Header"/>
        <w:jc w:val="center"/>
        <w:rPr>
          <w:rFonts w:ascii="Sylfaen" w:hAnsi="Sylfaen"/>
          <w:b/>
          <w:bCs/>
          <w:sz w:val="22"/>
          <w:szCs w:val="22"/>
        </w:rPr>
      </w:pPr>
      <w:r>
        <w:rPr>
          <w:rFonts w:ascii="Sylfaen" w:hAnsi="Sylfaen"/>
          <w:b/>
          <w:bCs/>
          <w:sz w:val="22"/>
          <w:szCs w:val="22"/>
          <w:lang w:val="ka-GE"/>
        </w:rPr>
        <w:t>„</w:t>
      </w:r>
      <w:proofErr w:type="spellStart"/>
      <w:r w:rsidRPr="00E63B7D">
        <w:rPr>
          <w:rFonts w:ascii="Sylfaen" w:hAnsi="Sylfaen"/>
          <w:b/>
          <w:bCs/>
          <w:sz w:val="22"/>
          <w:szCs w:val="22"/>
        </w:rPr>
        <w:t>იზოლაციისა</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და</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კარანტინის</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წესების</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დამტკიცების</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შესახებ</w:t>
      </w:r>
      <w:proofErr w:type="spellEnd"/>
      <w:r w:rsidR="00E04399" w:rsidRPr="007871E2">
        <w:rPr>
          <w:rFonts w:ascii="Sylfaen" w:hAnsi="Sylfaen"/>
          <w:b/>
          <w:bCs/>
          <w:sz w:val="22"/>
          <w:szCs w:val="22"/>
        </w:rPr>
        <w:t>„</w:t>
      </w:r>
      <w:r>
        <w:rPr>
          <w:rFonts w:ascii="Sylfaen" w:hAnsi="Sylfaen"/>
          <w:b/>
          <w:bCs/>
          <w:sz w:val="22"/>
          <w:szCs w:val="22"/>
          <w:lang w:val="ka-GE"/>
        </w:rPr>
        <w:t xml:space="preserve"> </w:t>
      </w:r>
      <w:proofErr w:type="spellStart"/>
      <w:r w:rsidR="00E04399" w:rsidRPr="007871E2">
        <w:rPr>
          <w:rFonts w:ascii="Sylfaen" w:hAnsi="Sylfaen" w:cs="Sylfaen"/>
          <w:b/>
          <w:bCs/>
          <w:sz w:val="22"/>
          <w:szCs w:val="22"/>
        </w:rPr>
        <w:t>საქართველოს</w:t>
      </w:r>
      <w:proofErr w:type="spellEnd"/>
      <w:r w:rsidR="00E04399" w:rsidRPr="007871E2">
        <w:rPr>
          <w:rFonts w:ascii="Sylfaen" w:hAnsi="Sylfaen"/>
          <w:b/>
          <w:bCs/>
          <w:sz w:val="22"/>
          <w:szCs w:val="22"/>
        </w:rPr>
        <w:t xml:space="preserve"> </w:t>
      </w:r>
      <w:proofErr w:type="spellStart"/>
      <w:r w:rsidR="00E04399" w:rsidRPr="007871E2">
        <w:rPr>
          <w:rFonts w:ascii="Sylfaen" w:hAnsi="Sylfaen" w:cs="Sylfaen"/>
          <w:b/>
          <w:bCs/>
          <w:sz w:val="22"/>
          <w:szCs w:val="22"/>
        </w:rPr>
        <w:t>მთავრობის</w:t>
      </w:r>
      <w:proofErr w:type="spellEnd"/>
      <w:r w:rsidR="00E04399" w:rsidRPr="007871E2">
        <w:rPr>
          <w:rFonts w:ascii="Sylfaen" w:hAnsi="Sylfaen"/>
          <w:b/>
          <w:bCs/>
          <w:sz w:val="22"/>
          <w:szCs w:val="22"/>
        </w:rPr>
        <w:t xml:space="preserve"> 2020 </w:t>
      </w:r>
      <w:proofErr w:type="spellStart"/>
      <w:r w:rsidR="00E04399" w:rsidRPr="007871E2">
        <w:rPr>
          <w:rFonts w:ascii="Sylfaen" w:hAnsi="Sylfaen" w:cs="Sylfaen"/>
          <w:b/>
          <w:bCs/>
          <w:sz w:val="22"/>
          <w:szCs w:val="22"/>
        </w:rPr>
        <w:t>წლის</w:t>
      </w:r>
      <w:proofErr w:type="spellEnd"/>
      <w:r>
        <w:rPr>
          <w:rFonts w:ascii="Sylfaen" w:hAnsi="Sylfaen"/>
          <w:b/>
          <w:bCs/>
          <w:sz w:val="22"/>
          <w:szCs w:val="22"/>
        </w:rPr>
        <w:t xml:space="preserve"> 23 </w:t>
      </w:r>
      <w:proofErr w:type="spellStart"/>
      <w:r>
        <w:rPr>
          <w:rFonts w:ascii="Sylfaen" w:hAnsi="Sylfaen"/>
          <w:b/>
          <w:bCs/>
          <w:sz w:val="22"/>
          <w:szCs w:val="22"/>
        </w:rPr>
        <w:t>მაისის</w:t>
      </w:r>
      <w:proofErr w:type="spellEnd"/>
      <w:r>
        <w:rPr>
          <w:rFonts w:ascii="Sylfaen" w:hAnsi="Sylfaen"/>
          <w:b/>
          <w:bCs/>
          <w:sz w:val="22"/>
          <w:szCs w:val="22"/>
        </w:rPr>
        <w:t xml:space="preserve"> №322</w:t>
      </w:r>
      <w:r w:rsidR="00E04399" w:rsidRPr="007871E2">
        <w:rPr>
          <w:rFonts w:ascii="Sylfaen" w:hAnsi="Sylfaen"/>
          <w:b/>
          <w:bCs/>
          <w:sz w:val="22"/>
          <w:szCs w:val="22"/>
        </w:rPr>
        <w:t xml:space="preserve"> </w:t>
      </w:r>
      <w:r>
        <w:rPr>
          <w:rFonts w:ascii="Sylfaen" w:hAnsi="Sylfaen" w:cs="Sylfaen"/>
          <w:b/>
          <w:bCs/>
          <w:sz w:val="22"/>
          <w:szCs w:val="22"/>
          <w:lang w:val="ka-GE"/>
        </w:rPr>
        <w:t>დადგენილებაში</w:t>
      </w:r>
      <w:r w:rsidR="00E04399" w:rsidRPr="007871E2">
        <w:rPr>
          <w:rFonts w:ascii="Sylfaen" w:hAnsi="Sylfaen"/>
          <w:b/>
          <w:bCs/>
          <w:sz w:val="22"/>
          <w:szCs w:val="22"/>
        </w:rPr>
        <w:t xml:space="preserve"> </w:t>
      </w:r>
      <w:proofErr w:type="spellStart"/>
      <w:r w:rsidR="00E04399" w:rsidRPr="007871E2">
        <w:rPr>
          <w:rFonts w:ascii="Sylfaen" w:hAnsi="Sylfaen" w:cs="Sylfaen"/>
          <w:b/>
          <w:bCs/>
          <w:sz w:val="22"/>
          <w:szCs w:val="22"/>
        </w:rPr>
        <w:t>ცვლილების</w:t>
      </w:r>
      <w:proofErr w:type="spellEnd"/>
      <w:r w:rsidR="00E04399" w:rsidRPr="007871E2">
        <w:rPr>
          <w:rFonts w:ascii="Sylfaen" w:hAnsi="Sylfaen"/>
          <w:b/>
          <w:bCs/>
          <w:sz w:val="22"/>
          <w:szCs w:val="22"/>
        </w:rPr>
        <w:t xml:space="preserve"> </w:t>
      </w:r>
      <w:proofErr w:type="spellStart"/>
      <w:r w:rsidR="00E04399" w:rsidRPr="007871E2">
        <w:rPr>
          <w:rFonts w:ascii="Sylfaen" w:hAnsi="Sylfaen" w:cs="Sylfaen"/>
          <w:b/>
          <w:bCs/>
          <w:sz w:val="22"/>
          <w:szCs w:val="22"/>
        </w:rPr>
        <w:t>შეტანის</w:t>
      </w:r>
      <w:proofErr w:type="spellEnd"/>
      <w:r w:rsidR="00E04399" w:rsidRPr="007871E2">
        <w:rPr>
          <w:rFonts w:ascii="Sylfaen" w:hAnsi="Sylfaen"/>
          <w:b/>
          <w:bCs/>
          <w:sz w:val="22"/>
          <w:szCs w:val="22"/>
        </w:rPr>
        <w:t xml:space="preserve"> </w:t>
      </w:r>
      <w:proofErr w:type="spellStart"/>
      <w:r w:rsidR="00E04399" w:rsidRPr="007871E2">
        <w:rPr>
          <w:rFonts w:ascii="Sylfaen" w:hAnsi="Sylfaen" w:cs="Sylfaen"/>
          <w:b/>
          <w:bCs/>
          <w:sz w:val="22"/>
          <w:szCs w:val="22"/>
        </w:rPr>
        <w:t>თაობაზე</w:t>
      </w:r>
      <w:proofErr w:type="spellEnd"/>
    </w:p>
    <w:p w14:paraId="4E5BCF38" w14:textId="77777777" w:rsidR="00E04399" w:rsidRPr="007871E2" w:rsidRDefault="00E04399" w:rsidP="00E04399">
      <w:pPr>
        <w:pStyle w:val="Header"/>
        <w:rPr>
          <w:rFonts w:ascii="Sylfaen" w:hAnsi="Sylfaen"/>
          <w:b/>
          <w:bCs/>
          <w:sz w:val="22"/>
          <w:szCs w:val="22"/>
        </w:rPr>
      </w:pPr>
    </w:p>
    <w:p w14:paraId="33296AD1" w14:textId="77777777" w:rsidR="00C0255D" w:rsidRPr="00C0255D" w:rsidRDefault="00C0255D" w:rsidP="00E04399">
      <w:pPr>
        <w:pStyle w:val="Header"/>
        <w:jc w:val="both"/>
        <w:rPr>
          <w:rFonts w:ascii="Sylfaen" w:hAnsi="Sylfaen" w:cs="Sylfaen"/>
          <w:b/>
          <w:sz w:val="22"/>
          <w:szCs w:val="22"/>
          <w:lang w:val="ka-GE"/>
        </w:rPr>
      </w:pPr>
      <w:r w:rsidRPr="00C0255D">
        <w:rPr>
          <w:rFonts w:ascii="Sylfaen" w:hAnsi="Sylfaen" w:cs="Sylfaen"/>
          <w:b/>
          <w:sz w:val="22"/>
          <w:szCs w:val="22"/>
          <w:lang w:val="ka-GE"/>
        </w:rPr>
        <w:t xml:space="preserve">მუხლი </w:t>
      </w:r>
      <w:r w:rsidR="00E04399" w:rsidRPr="00C0255D">
        <w:rPr>
          <w:rFonts w:ascii="Sylfaen" w:hAnsi="Sylfaen" w:cs="Sylfaen"/>
          <w:b/>
          <w:sz w:val="22"/>
          <w:szCs w:val="22"/>
          <w:lang w:val="ka-GE"/>
        </w:rPr>
        <w:t>1.</w:t>
      </w:r>
    </w:p>
    <w:p w14:paraId="56F394BD" w14:textId="77777777" w:rsidR="00E04399" w:rsidRDefault="00C0255D" w:rsidP="00E04399">
      <w:pPr>
        <w:pStyle w:val="Header"/>
        <w:jc w:val="both"/>
        <w:rPr>
          <w:rFonts w:ascii="Sylfaen" w:hAnsi="Sylfaen" w:cs="Sylfaen"/>
          <w:sz w:val="22"/>
          <w:szCs w:val="22"/>
          <w:lang w:val="ka-GE"/>
        </w:rPr>
      </w:pPr>
      <w:r>
        <w:rPr>
          <w:rFonts w:ascii="Sylfaen" w:hAnsi="Sylfaen" w:cs="Sylfaen"/>
          <w:sz w:val="22"/>
          <w:szCs w:val="22"/>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შეტანილ იქნეს ცვლილება და დადგენილებით დამტკიცებული ,,იზოლაციისა და კარანტინის </w:t>
      </w:r>
      <w:r w:rsidR="00265D18">
        <w:rPr>
          <w:rFonts w:ascii="Sylfaen" w:hAnsi="Sylfaen" w:cs="Sylfaen"/>
          <w:sz w:val="22"/>
          <w:szCs w:val="22"/>
          <w:lang w:val="ka-GE"/>
        </w:rPr>
        <w:t>წესებ</w:t>
      </w:r>
      <w:r>
        <w:rPr>
          <w:rFonts w:ascii="Sylfaen" w:hAnsi="Sylfaen" w:cs="Sylfaen"/>
          <w:sz w:val="22"/>
          <w:szCs w:val="22"/>
          <w:lang w:val="ka-GE"/>
        </w:rPr>
        <w:t>ს“:</w:t>
      </w:r>
    </w:p>
    <w:p w14:paraId="599DF512" w14:textId="77777777" w:rsidR="00C0255D" w:rsidRDefault="00C0255D" w:rsidP="00E04399">
      <w:pPr>
        <w:pStyle w:val="Header"/>
        <w:jc w:val="both"/>
        <w:rPr>
          <w:rFonts w:ascii="Sylfaen" w:hAnsi="Sylfaen" w:cs="Sylfaen"/>
          <w:sz w:val="22"/>
          <w:szCs w:val="22"/>
          <w:lang w:val="ka-GE"/>
        </w:rPr>
      </w:pPr>
    </w:p>
    <w:p w14:paraId="1BCF8849" w14:textId="77777777" w:rsidR="007C1093" w:rsidRDefault="00C45AF1" w:rsidP="00E04399">
      <w:pPr>
        <w:pStyle w:val="Header"/>
        <w:jc w:val="both"/>
        <w:rPr>
          <w:rFonts w:ascii="Sylfaen" w:hAnsi="Sylfaen" w:cs="Sylfaen"/>
          <w:b/>
          <w:sz w:val="22"/>
          <w:szCs w:val="22"/>
          <w:lang w:val="ka-GE"/>
        </w:rPr>
      </w:pPr>
      <w:r>
        <w:rPr>
          <w:rFonts w:ascii="Sylfaen" w:hAnsi="Sylfaen" w:cs="Sylfaen"/>
          <w:b/>
          <w:sz w:val="22"/>
          <w:szCs w:val="22"/>
          <w:lang w:val="ka-GE"/>
        </w:rPr>
        <w:t xml:space="preserve">დაემატოს </w:t>
      </w:r>
      <w:r w:rsidR="00C0255D" w:rsidRPr="00D2102D">
        <w:rPr>
          <w:rFonts w:ascii="Sylfaen" w:hAnsi="Sylfaen"/>
          <w:b/>
          <w:sz w:val="22"/>
          <w:szCs w:val="22"/>
        </w:rPr>
        <w:t>11</w:t>
      </w:r>
      <w:r w:rsidR="00C0255D" w:rsidRPr="00D2102D">
        <w:rPr>
          <w:rFonts w:ascii="Sylfaen" w:hAnsi="Sylfaen"/>
          <w:b/>
          <w:sz w:val="22"/>
          <w:szCs w:val="22"/>
          <w:vertAlign w:val="superscript"/>
          <w:lang w:val="ka-GE"/>
        </w:rPr>
        <w:t>3</w:t>
      </w:r>
      <w:r w:rsidR="00C0255D">
        <w:rPr>
          <w:rFonts w:ascii="Sylfaen" w:hAnsi="Sylfaen"/>
          <w:b/>
          <w:sz w:val="22"/>
          <w:szCs w:val="22"/>
          <w:vertAlign w:val="superscript"/>
          <w:lang w:val="ka-GE"/>
        </w:rPr>
        <w:t xml:space="preserve">  </w:t>
      </w:r>
      <w:r w:rsidR="00C0255D">
        <w:rPr>
          <w:rFonts w:ascii="Sylfaen" w:hAnsi="Sylfaen" w:cs="Sylfaen"/>
          <w:b/>
          <w:sz w:val="22"/>
          <w:szCs w:val="22"/>
          <w:lang w:val="ka-GE"/>
        </w:rPr>
        <w:t>მუხლი და ჩამოყალიბდეს შემდეგი რედაქციით:</w:t>
      </w:r>
    </w:p>
    <w:p w14:paraId="03AC1CB5" w14:textId="77777777" w:rsidR="00C0255D" w:rsidRPr="00C0255D" w:rsidRDefault="00C0255D" w:rsidP="00E04399">
      <w:pPr>
        <w:pStyle w:val="Header"/>
        <w:jc w:val="both"/>
        <w:rPr>
          <w:rFonts w:ascii="Sylfaen" w:hAnsi="Sylfaen" w:cs="Sylfaen"/>
          <w:b/>
          <w:sz w:val="22"/>
          <w:szCs w:val="22"/>
          <w:lang w:val="ka-GE"/>
        </w:rPr>
      </w:pPr>
    </w:p>
    <w:p w14:paraId="7CD60A77" w14:textId="77777777" w:rsidR="00D2102D" w:rsidRDefault="00E04399" w:rsidP="00E04399">
      <w:pPr>
        <w:pStyle w:val="Header"/>
        <w:jc w:val="both"/>
        <w:rPr>
          <w:rFonts w:ascii="Sylfaen" w:hAnsi="Sylfaen"/>
          <w:b/>
          <w:sz w:val="22"/>
          <w:szCs w:val="22"/>
          <w:lang w:val="ka-GE"/>
        </w:rPr>
      </w:pPr>
      <w:r w:rsidRPr="00D2102D">
        <w:rPr>
          <w:rFonts w:ascii="Sylfaen" w:hAnsi="Sylfaen" w:cs="Sylfaen"/>
          <w:b/>
          <w:sz w:val="22"/>
          <w:szCs w:val="22"/>
          <w:lang w:val="ka-GE"/>
        </w:rPr>
        <w:t>„</w:t>
      </w:r>
      <w:r w:rsidR="00E77432" w:rsidRPr="00D2102D">
        <w:rPr>
          <w:rFonts w:ascii="Sylfaen" w:hAnsi="Sylfaen"/>
          <w:b/>
          <w:sz w:val="22"/>
          <w:szCs w:val="22"/>
          <w:lang w:val="ka-GE"/>
        </w:rPr>
        <w:t>მუხლი</w:t>
      </w:r>
      <w:r w:rsidR="00D2102D" w:rsidRPr="00D2102D">
        <w:rPr>
          <w:rFonts w:ascii="Sylfaen" w:hAnsi="Sylfaen"/>
          <w:b/>
          <w:sz w:val="22"/>
          <w:szCs w:val="22"/>
          <w:lang w:val="ka-GE"/>
        </w:rPr>
        <w:t xml:space="preserve">  </w:t>
      </w:r>
      <w:r w:rsidR="00D2102D" w:rsidRPr="00D2102D">
        <w:rPr>
          <w:rFonts w:ascii="Sylfaen" w:hAnsi="Sylfaen"/>
          <w:b/>
          <w:sz w:val="22"/>
          <w:szCs w:val="22"/>
        </w:rPr>
        <w:t>11</w:t>
      </w:r>
      <w:r w:rsidR="00D2102D" w:rsidRPr="00D2102D">
        <w:rPr>
          <w:rFonts w:ascii="Sylfaen" w:hAnsi="Sylfaen"/>
          <w:b/>
          <w:sz w:val="22"/>
          <w:szCs w:val="22"/>
          <w:vertAlign w:val="superscript"/>
          <w:lang w:val="ka-GE"/>
        </w:rPr>
        <w:t>3</w:t>
      </w:r>
      <w:r w:rsidR="00D2102D">
        <w:rPr>
          <w:rFonts w:ascii="Sylfaen" w:hAnsi="Sylfaen"/>
          <w:b/>
          <w:sz w:val="22"/>
          <w:szCs w:val="22"/>
          <w:vertAlign w:val="superscript"/>
          <w:lang w:val="ka-GE"/>
        </w:rPr>
        <w:t xml:space="preserve"> </w:t>
      </w:r>
      <w:r w:rsidR="00D2102D">
        <w:rPr>
          <w:rFonts w:ascii="Sylfaen" w:hAnsi="Sylfaen"/>
          <w:b/>
          <w:sz w:val="22"/>
          <w:szCs w:val="22"/>
          <w:lang w:val="ka-GE"/>
        </w:rPr>
        <w:t>. უცხოელი ვიზიტორების მიმართ გასატარებელი ღონისძიებები, რომლებიც საქართველოდან დისტანციურად ახორციელებენ სხვა ქვეყნებში ბიზნეს/შრომით საქმიანობას.</w:t>
      </w:r>
    </w:p>
    <w:p w14:paraId="3A5C78B5" w14:textId="77777777" w:rsidR="00AC718E" w:rsidRPr="00D2102D" w:rsidRDefault="00AC718E" w:rsidP="00E04399">
      <w:pPr>
        <w:pStyle w:val="Header"/>
        <w:jc w:val="both"/>
        <w:rPr>
          <w:rFonts w:ascii="Sylfaen" w:hAnsi="Sylfaen"/>
          <w:b/>
          <w:sz w:val="22"/>
          <w:szCs w:val="22"/>
          <w:lang w:val="ka-GE"/>
        </w:rPr>
      </w:pPr>
    </w:p>
    <w:p w14:paraId="088F8CCD" w14:textId="77777777" w:rsidR="00DB2F68" w:rsidRDefault="00966DB6" w:rsidP="00E04399">
      <w:pPr>
        <w:pStyle w:val="Header"/>
        <w:jc w:val="both"/>
        <w:rPr>
          <w:rFonts w:ascii="Sylfaen" w:hAnsi="Sylfaen" w:cs="Sylfaen"/>
          <w:sz w:val="22"/>
          <w:szCs w:val="22"/>
          <w:lang w:val="ka-GE"/>
        </w:rPr>
      </w:pPr>
      <w:r>
        <w:rPr>
          <w:rFonts w:ascii="Sylfaen" w:hAnsi="Sylfaen"/>
          <w:sz w:val="22"/>
          <w:szCs w:val="22"/>
          <w:lang w:val="ka-GE"/>
        </w:rPr>
        <w:t>1.</w:t>
      </w:r>
      <w:r w:rsidR="00A96AEB">
        <w:rPr>
          <w:rFonts w:ascii="Sylfaen" w:hAnsi="Sylfaen"/>
          <w:sz w:val="22"/>
          <w:szCs w:val="22"/>
          <w:lang w:val="ka-GE"/>
        </w:rPr>
        <w:t xml:space="preserve"> </w:t>
      </w:r>
      <w:r w:rsidR="00A96AEB">
        <w:rPr>
          <w:rFonts w:ascii="Sylfaen" w:hAnsi="Sylfaen" w:cs="Sylfaen"/>
          <w:sz w:val="22"/>
          <w:szCs w:val="22"/>
          <w:lang w:val="ka-GE"/>
        </w:rPr>
        <w:t xml:space="preserve">საქართველოში შემოსვლისას იზოლაციას/კარანტინს ექვემდებარებიან </w:t>
      </w:r>
      <w:r w:rsidR="00AC718E">
        <w:rPr>
          <w:rFonts w:ascii="Sylfaen" w:hAnsi="Sylfaen" w:cs="Sylfaen"/>
          <w:sz w:val="22"/>
          <w:szCs w:val="22"/>
          <w:lang w:val="ka-GE"/>
        </w:rPr>
        <w:t>ის უცხოელი ვიზიტორები, რომლებიც</w:t>
      </w:r>
      <w:r w:rsidR="00A96AEB">
        <w:rPr>
          <w:rFonts w:ascii="Sylfaen" w:hAnsi="Sylfaen" w:cs="Sylfaen"/>
          <w:sz w:val="22"/>
          <w:szCs w:val="22"/>
          <w:lang w:val="ka-GE"/>
        </w:rPr>
        <w:t xml:space="preserve"> </w:t>
      </w:r>
      <w:r w:rsidR="00AC718E">
        <w:rPr>
          <w:rFonts w:ascii="Sylfaen" w:hAnsi="Sylfaen" w:cs="Sylfaen"/>
          <w:sz w:val="22"/>
          <w:szCs w:val="22"/>
          <w:lang w:val="ka-GE"/>
        </w:rPr>
        <w:t xml:space="preserve">ახორციელებენ საქართველოდან ფარგლებს გარეთ დისტანციურად </w:t>
      </w:r>
      <w:r w:rsidR="00A96AEB">
        <w:rPr>
          <w:rFonts w:ascii="Sylfaen" w:hAnsi="Sylfaen" w:cs="Sylfaen"/>
          <w:sz w:val="22"/>
          <w:szCs w:val="22"/>
          <w:lang w:val="ka-GE"/>
        </w:rPr>
        <w:t>ბიზნეს/</w:t>
      </w:r>
      <w:r w:rsidR="00AC718E">
        <w:rPr>
          <w:rFonts w:ascii="Sylfaen" w:hAnsi="Sylfaen" w:cs="Sylfaen"/>
          <w:sz w:val="22"/>
          <w:szCs w:val="22"/>
          <w:lang w:val="ka-GE"/>
        </w:rPr>
        <w:t>შრომით საქმიანობას.</w:t>
      </w:r>
    </w:p>
    <w:p w14:paraId="06194E2C" w14:textId="77777777" w:rsidR="00966DB6" w:rsidRDefault="00966DB6" w:rsidP="00966DB6">
      <w:pPr>
        <w:pStyle w:val="Header"/>
        <w:jc w:val="both"/>
        <w:rPr>
          <w:rFonts w:ascii="Sylfaen" w:hAnsi="Sylfaen" w:cs="Sylfaen"/>
          <w:sz w:val="22"/>
          <w:szCs w:val="22"/>
          <w:lang w:val="ka-GE"/>
        </w:rPr>
      </w:pPr>
    </w:p>
    <w:p w14:paraId="13D89C38" w14:textId="77777777" w:rsidR="00966DB6" w:rsidRPr="00966DB6" w:rsidRDefault="00966DB6" w:rsidP="00966DB6">
      <w:pPr>
        <w:pStyle w:val="Header"/>
        <w:jc w:val="both"/>
        <w:rPr>
          <w:rFonts w:ascii="Sylfaen" w:hAnsi="Sylfaen" w:cs="Sylfaen"/>
          <w:sz w:val="22"/>
          <w:szCs w:val="22"/>
          <w:lang w:val="ka-GE"/>
        </w:rPr>
      </w:pPr>
      <w:r>
        <w:rPr>
          <w:rFonts w:ascii="Sylfaen" w:hAnsi="Sylfaen" w:cs="Sylfaen"/>
          <w:sz w:val="22"/>
          <w:szCs w:val="22"/>
          <w:lang w:val="ka-GE"/>
        </w:rPr>
        <w:t>2.</w:t>
      </w:r>
      <w:r w:rsidR="00277F47">
        <w:rPr>
          <w:rFonts w:ascii="Sylfaen" w:hAnsi="Sylfaen" w:cs="Sylfaen"/>
          <w:sz w:val="22"/>
          <w:szCs w:val="22"/>
          <w:lang w:val="ka-GE"/>
        </w:rPr>
        <w:t xml:space="preserve"> </w:t>
      </w:r>
      <w:r w:rsidRPr="00966DB6">
        <w:rPr>
          <w:rFonts w:ascii="Sylfaen" w:hAnsi="Sylfaen" w:cs="Sylfaen"/>
          <w:sz w:val="22"/>
          <w:szCs w:val="22"/>
          <w:lang w:val="ka-GE"/>
        </w:rPr>
        <w:t>ამ მუხლის პირველი პუნქტით განსაზღვრული პირები საქართველოს  ტერიტორიაზე დაიშვებიან „უცხოელი ვიზიტორების მიერ</w:t>
      </w:r>
      <w:r w:rsidR="00DA50CD">
        <w:rPr>
          <w:rFonts w:ascii="Sylfaen" w:hAnsi="Sylfaen" w:cs="Sylfaen"/>
          <w:sz w:val="22"/>
          <w:szCs w:val="22"/>
          <w:lang w:val="ka-GE"/>
        </w:rPr>
        <w:t xml:space="preserve"> საქართველოდან</w:t>
      </w:r>
      <w:r w:rsidR="00AB54FC">
        <w:rPr>
          <w:rFonts w:ascii="Sylfaen" w:hAnsi="Sylfaen" w:cs="Sylfaen"/>
          <w:sz w:val="22"/>
          <w:szCs w:val="22"/>
          <w:lang w:val="ka-GE"/>
        </w:rPr>
        <w:t xml:space="preserve"> </w:t>
      </w:r>
      <w:r w:rsidR="00595AD8">
        <w:rPr>
          <w:rFonts w:ascii="Sylfaen" w:hAnsi="Sylfaen" w:cs="Sylfaen"/>
          <w:sz w:val="22"/>
          <w:szCs w:val="22"/>
          <w:lang w:val="ka-GE"/>
        </w:rPr>
        <w:t xml:space="preserve">ფარგლებს გარეთ  </w:t>
      </w:r>
      <w:r w:rsidR="00AC718E">
        <w:rPr>
          <w:rFonts w:ascii="Sylfaen" w:hAnsi="Sylfaen" w:cs="Sylfaen"/>
          <w:sz w:val="22"/>
          <w:szCs w:val="22"/>
          <w:lang w:val="ka-GE"/>
        </w:rPr>
        <w:t xml:space="preserve">დისტანციურად </w:t>
      </w:r>
      <w:r w:rsidRPr="00966DB6">
        <w:rPr>
          <w:rFonts w:ascii="Sylfaen" w:hAnsi="Sylfaen" w:cs="Sylfaen"/>
          <w:sz w:val="22"/>
          <w:szCs w:val="22"/>
          <w:lang w:val="ka-GE"/>
        </w:rPr>
        <w:t>ბიზნეს/შრომითი საქმიანობის</w:t>
      </w:r>
      <w:r w:rsidR="00DA50CD">
        <w:rPr>
          <w:rFonts w:ascii="Sylfaen" w:hAnsi="Sylfaen" w:cs="Sylfaen"/>
          <w:sz w:val="22"/>
          <w:szCs w:val="22"/>
          <w:lang w:val="ka-GE"/>
        </w:rPr>
        <w:t xml:space="preserve"> </w:t>
      </w:r>
      <w:r w:rsidRPr="00966DB6">
        <w:rPr>
          <w:rFonts w:ascii="Sylfaen" w:hAnsi="Sylfaen" w:cs="Sylfaen"/>
          <w:sz w:val="22"/>
          <w:szCs w:val="22"/>
          <w:lang w:val="ka-GE"/>
        </w:rPr>
        <w:t>განხორციელების მიზნით ელექტრონულ პროგრამაში განაცხადის შევსებისა და თანხმობის მიღების წესის შესახებ“ საქართველოს ეკონომიკისა და მდგრადი განვითარების მინისტრის</w:t>
      </w:r>
      <w:r w:rsidR="00AC718E">
        <w:rPr>
          <w:rFonts w:ascii="Sylfaen" w:hAnsi="Sylfaen" w:cs="Sylfaen"/>
          <w:sz w:val="22"/>
          <w:szCs w:val="22"/>
          <w:lang w:val="ka-GE"/>
        </w:rPr>
        <w:t xml:space="preserve"> და საქართველოს საგარეო საქმეთა მინისტრის ერთობლივი</w:t>
      </w:r>
      <w:r w:rsidR="00B34D6B">
        <w:rPr>
          <w:rFonts w:ascii="Sylfaen" w:hAnsi="Sylfaen" w:cs="Sylfaen"/>
          <w:sz w:val="22"/>
          <w:szCs w:val="22"/>
          <w:lang w:val="ka-GE"/>
        </w:rPr>
        <w:t xml:space="preserve"> </w:t>
      </w:r>
      <w:r w:rsidRPr="00966DB6">
        <w:rPr>
          <w:rFonts w:ascii="Sylfaen" w:hAnsi="Sylfaen" w:cs="Sylfaen"/>
          <w:sz w:val="22"/>
          <w:szCs w:val="22"/>
          <w:lang w:val="ka-GE"/>
        </w:rPr>
        <w:t>ბრძანების შესაბამისად</w:t>
      </w:r>
      <w:r>
        <w:rPr>
          <w:rFonts w:ascii="Sylfaen" w:hAnsi="Sylfaen" w:cs="Sylfaen"/>
          <w:sz w:val="22"/>
          <w:szCs w:val="22"/>
          <w:lang w:val="ka-GE"/>
        </w:rPr>
        <w:t>.</w:t>
      </w:r>
    </w:p>
    <w:p w14:paraId="77EDC697" w14:textId="77777777" w:rsidR="00966DB6" w:rsidRDefault="00966DB6" w:rsidP="00966DB6">
      <w:pPr>
        <w:pStyle w:val="Header"/>
        <w:jc w:val="both"/>
        <w:rPr>
          <w:rFonts w:ascii="Sylfaen" w:hAnsi="Sylfaen" w:cs="Sylfaen"/>
          <w:sz w:val="22"/>
          <w:szCs w:val="22"/>
          <w:lang w:val="ka-GE"/>
        </w:rPr>
      </w:pPr>
    </w:p>
    <w:p w14:paraId="77E87C2C" w14:textId="77777777" w:rsidR="00966DB6" w:rsidRP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 xml:space="preserve">3. ამ მუხლის </w:t>
      </w:r>
      <w:r w:rsidR="006A61E1">
        <w:rPr>
          <w:rFonts w:ascii="Sylfaen" w:hAnsi="Sylfaen" w:cs="Sylfaen"/>
          <w:sz w:val="22"/>
          <w:szCs w:val="22"/>
          <w:lang w:val="ka-GE"/>
        </w:rPr>
        <w:t xml:space="preserve">მე-2 </w:t>
      </w:r>
      <w:r w:rsidRPr="00966DB6">
        <w:rPr>
          <w:rFonts w:ascii="Sylfaen" w:hAnsi="Sylfaen" w:cs="Sylfaen"/>
          <w:sz w:val="22"/>
          <w:szCs w:val="22"/>
          <w:lang w:val="ka-GE"/>
        </w:rPr>
        <w:t xml:space="preserve">პუნქტით განსაზღვრულ ელექტრონულ პროგრამაში განაცხადის შევსება შეუძლიათ </w:t>
      </w:r>
      <w:r w:rsidR="00D30BA0">
        <w:rPr>
          <w:rFonts w:ascii="Sylfaen" w:hAnsi="Sylfaen" w:cs="Sylfaen"/>
          <w:sz w:val="22"/>
          <w:szCs w:val="22"/>
          <w:lang w:val="ka-GE"/>
        </w:rPr>
        <w:t xml:space="preserve">პროგრამაში მონაწილეობის </w:t>
      </w:r>
      <w:r w:rsidR="00E85429">
        <w:rPr>
          <w:rFonts w:ascii="Sylfaen" w:hAnsi="Sylfaen" w:cs="Sylfaen"/>
          <w:sz w:val="22"/>
          <w:szCs w:val="22"/>
          <w:lang w:val="ka-GE"/>
        </w:rPr>
        <w:t>მსურველ</w:t>
      </w:r>
      <w:r w:rsidRPr="00966DB6">
        <w:rPr>
          <w:rFonts w:ascii="Sylfaen" w:hAnsi="Sylfaen" w:cs="Sylfaen"/>
          <w:sz w:val="22"/>
          <w:szCs w:val="22"/>
          <w:lang w:val="ka-GE"/>
        </w:rPr>
        <w:t xml:space="preserve"> პირებს</w:t>
      </w:r>
      <w:r w:rsidR="003E69AF">
        <w:rPr>
          <w:rFonts w:ascii="Sylfaen" w:hAnsi="Sylfaen" w:cs="Sylfaen"/>
          <w:sz w:val="22"/>
          <w:szCs w:val="22"/>
          <w:lang w:val="ka-GE"/>
        </w:rPr>
        <w:t>.</w:t>
      </w:r>
    </w:p>
    <w:p w14:paraId="2CF0A4CA" w14:textId="77777777" w:rsidR="00966DB6" w:rsidRPr="00966DB6" w:rsidRDefault="00966DB6" w:rsidP="00966DB6">
      <w:pPr>
        <w:pStyle w:val="Header"/>
        <w:jc w:val="both"/>
        <w:rPr>
          <w:rFonts w:ascii="Sylfaen" w:hAnsi="Sylfaen" w:cs="Sylfaen"/>
          <w:sz w:val="22"/>
          <w:szCs w:val="22"/>
          <w:lang w:val="ka-GE"/>
        </w:rPr>
      </w:pPr>
    </w:p>
    <w:p w14:paraId="26EE9627" w14:textId="77777777" w:rsidR="00966DB6" w:rsidRP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4. საქართველოში შემოსვლაზე თანხმობას ან თანხმობაზე უარს გასცემენ ამ მუხლის მე-2 პუნქტით განსაზღვრული შესაბამისი სამინისტროები</w:t>
      </w:r>
      <w:r w:rsidR="00A513B9">
        <w:rPr>
          <w:rFonts w:ascii="Sylfaen" w:hAnsi="Sylfaen" w:cs="Sylfaen"/>
          <w:sz w:val="22"/>
          <w:szCs w:val="22"/>
          <w:lang w:val="ka-GE"/>
        </w:rPr>
        <w:t xml:space="preserve">, </w:t>
      </w:r>
      <w:r w:rsidRPr="00966DB6">
        <w:rPr>
          <w:rFonts w:ascii="Sylfaen" w:hAnsi="Sylfaen" w:cs="Sylfaen"/>
          <w:sz w:val="22"/>
          <w:szCs w:val="22"/>
          <w:lang w:val="ka-GE"/>
        </w:rPr>
        <w:t xml:space="preserve">ერთობლივი ბრძანების საფუძველზე და ელექტრონული ფოსტის მეშვეობით აცნობებენ </w:t>
      </w:r>
      <w:r w:rsidR="00E85429">
        <w:rPr>
          <w:rFonts w:ascii="Sylfaen" w:hAnsi="Sylfaen" w:cs="Sylfaen"/>
          <w:sz w:val="22"/>
          <w:szCs w:val="22"/>
          <w:lang w:val="ka-GE"/>
        </w:rPr>
        <w:t>პროგრამაში მონაწილეობის მსურველ</w:t>
      </w:r>
      <w:r w:rsidRPr="00966DB6">
        <w:rPr>
          <w:rFonts w:ascii="Sylfaen" w:hAnsi="Sylfaen" w:cs="Sylfaen"/>
          <w:sz w:val="22"/>
          <w:szCs w:val="22"/>
          <w:lang w:val="ka-GE"/>
        </w:rPr>
        <w:t xml:space="preserve"> მხარეს.</w:t>
      </w:r>
    </w:p>
    <w:p w14:paraId="2A03158F" w14:textId="77777777" w:rsidR="00966DB6" w:rsidRPr="00966DB6" w:rsidRDefault="00966DB6" w:rsidP="00966DB6">
      <w:pPr>
        <w:pStyle w:val="Header"/>
        <w:jc w:val="both"/>
        <w:rPr>
          <w:rFonts w:ascii="Sylfaen" w:hAnsi="Sylfaen" w:cs="Sylfaen"/>
          <w:sz w:val="22"/>
          <w:szCs w:val="22"/>
          <w:lang w:val="ka-GE"/>
        </w:rPr>
      </w:pPr>
    </w:p>
    <w:p w14:paraId="535EDC0D" w14:textId="77777777" w:rsidR="00966DB6" w:rsidRP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 xml:space="preserve">5. ელექტრონული პროგრამის შექმნას უზრუნველყოფს საქართველოს ეკონომიკისა და მდგრადი განვითარების სისტემაში შემავალი სსიპ − </w:t>
      </w:r>
      <w:r>
        <w:rPr>
          <w:rFonts w:ascii="Sylfaen" w:hAnsi="Sylfaen" w:cs="Sylfaen"/>
          <w:sz w:val="22"/>
          <w:szCs w:val="22"/>
          <w:lang w:val="ka-GE"/>
        </w:rPr>
        <w:t xml:space="preserve">საქართველოს ტურიზმის ეროვნული ადმინისტრაცია, </w:t>
      </w:r>
      <w:r w:rsidRPr="00966DB6">
        <w:rPr>
          <w:rFonts w:ascii="Sylfaen" w:hAnsi="Sylfaen" w:cs="Sylfaen"/>
          <w:sz w:val="22"/>
          <w:szCs w:val="22"/>
          <w:lang w:val="ka-GE"/>
        </w:rPr>
        <w:t>ხოლო ადმინისტრირებას ახორციელებენ ამ მუხლის მე-2 პუნქტით განსაზღვრული სამინისტროები</w:t>
      </w:r>
      <w:r w:rsidR="00FE74E2">
        <w:rPr>
          <w:rFonts w:ascii="Sylfaen" w:hAnsi="Sylfaen" w:cs="Sylfaen"/>
          <w:sz w:val="22"/>
          <w:szCs w:val="22"/>
          <w:lang w:val="ka-GE"/>
        </w:rPr>
        <w:t>.</w:t>
      </w:r>
    </w:p>
    <w:p w14:paraId="792CB509" w14:textId="77777777" w:rsidR="00966DB6" w:rsidRPr="00966DB6" w:rsidRDefault="00966DB6" w:rsidP="00966DB6">
      <w:pPr>
        <w:pStyle w:val="Header"/>
        <w:jc w:val="both"/>
        <w:rPr>
          <w:rFonts w:ascii="Sylfaen" w:hAnsi="Sylfaen" w:cs="Sylfaen"/>
          <w:sz w:val="22"/>
          <w:szCs w:val="22"/>
          <w:lang w:val="ka-GE"/>
        </w:rPr>
      </w:pPr>
    </w:p>
    <w:p w14:paraId="432A2410" w14:textId="77777777" w:rsid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 xml:space="preserve">6. ის უცხოელი, რომელიც საქართველოში შემოვიდა ამ მუხლის მოთხოვნების შესაბამისად, ვალდებულია, საქართველოში </w:t>
      </w:r>
      <w:r w:rsidR="008C4E01">
        <w:rPr>
          <w:rFonts w:ascii="Sylfaen" w:hAnsi="Sylfaen" w:cs="Sylfaen"/>
          <w:sz w:val="22"/>
          <w:szCs w:val="22"/>
          <w:lang w:val="ka-GE"/>
        </w:rPr>
        <w:t>შემოსვლისას საკუთარი ხარჯებით გაიაროს სავალდებულო</w:t>
      </w:r>
      <w:r w:rsidR="007A680A">
        <w:rPr>
          <w:rFonts w:ascii="Sylfaen" w:hAnsi="Sylfaen" w:cs="Sylfaen"/>
          <w:sz w:val="22"/>
          <w:szCs w:val="22"/>
          <w:lang w:val="ka-GE"/>
        </w:rPr>
        <w:t xml:space="preserve"> 12</w:t>
      </w:r>
      <w:r w:rsidR="008C4E01">
        <w:rPr>
          <w:rFonts w:ascii="Sylfaen" w:hAnsi="Sylfaen" w:cs="Sylfaen"/>
          <w:sz w:val="22"/>
          <w:szCs w:val="22"/>
          <w:lang w:val="ka-GE"/>
        </w:rPr>
        <w:t xml:space="preserve"> დღიანი კარანტინი, ხოლო</w:t>
      </w:r>
      <w:r w:rsidR="007A680A">
        <w:rPr>
          <w:rFonts w:ascii="Sylfaen" w:hAnsi="Sylfaen" w:cs="Sylfaen"/>
          <w:sz w:val="22"/>
          <w:szCs w:val="22"/>
          <w:lang w:val="ka-GE"/>
        </w:rPr>
        <w:t xml:space="preserve"> 12</w:t>
      </w:r>
      <w:r w:rsidR="008C4E01">
        <w:rPr>
          <w:rFonts w:ascii="Sylfaen" w:hAnsi="Sylfaen" w:cs="Sylfaen"/>
          <w:sz w:val="22"/>
          <w:szCs w:val="22"/>
          <w:lang w:val="ka-GE"/>
        </w:rPr>
        <w:t xml:space="preserve"> დღიანი სავალდებულო კარანტინის გავლის შემდგომ </w:t>
      </w:r>
      <w:r w:rsidRPr="00966DB6">
        <w:rPr>
          <w:rFonts w:ascii="Sylfaen" w:hAnsi="Sylfaen" w:cs="Sylfaen"/>
          <w:sz w:val="22"/>
          <w:szCs w:val="22"/>
          <w:lang w:val="ka-GE"/>
        </w:rPr>
        <w:t xml:space="preserve"> საკუთარი ხარჯებით ჩაიტაროს PCR ტესტირება</w:t>
      </w:r>
      <w:r w:rsidR="008C4E01">
        <w:rPr>
          <w:rFonts w:ascii="Sylfaen" w:hAnsi="Sylfaen" w:cs="Sylfaen"/>
          <w:sz w:val="22"/>
          <w:szCs w:val="22"/>
          <w:lang w:val="ka-GE"/>
        </w:rPr>
        <w:t>.</w:t>
      </w:r>
      <w:r w:rsidRPr="00966DB6">
        <w:rPr>
          <w:rFonts w:ascii="Sylfaen" w:hAnsi="Sylfaen" w:cs="Sylfaen"/>
          <w:sz w:val="22"/>
          <w:szCs w:val="22"/>
          <w:lang w:val="ka-GE"/>
        </w:rPr>
        <w:t xml:space="preserve"> </w:t>
      </w:r>
      <w:del w:id="0" w:author="Windows User" w:date="2020-08-19T23:21:00Z">
        <w:r w:rsidRPr="00DA05EF" w:rsidDel="00E5075E">
          <w:rPr>
            <w:rFonts w:ascii="Sylfaen" w:hAnsi="Sylfaen" w:cs="Sylfaen"/>
            <w:sz w:val="22"/>
            <w:szCs w:val="22"/>
            <w:lang w:val="ka-GE"/>
          </w:rPr>
          <w:delText xml:space="preserve">იმ შემთხვევაში, თუ პირს პირველი PCR კვლევის შედეგად აღმოაჩნდა იმუნოგლობული „G“, იგი თავისუფლდება შემდგომი </w:delText>
        </w:r>
        <w:commentRangeStart w:id="1"/>
        <w:r w:rsidRPr="00DA05EF" w:rsidDel="00E5075E">
          <w:rPr>
            <w:rFonts w:ascii="Sylfaen" w:hAnsi="Sylfaen" w:cs="Sylfaen"/>
            <w:sz w:val="22"/>
            <w:szCs w:val="22"/>
            <w:lang w:val="ka-GE"/>
          </w:rPr>
          <w:delText>კვლევებისგან</w:delText>
        </w:r>
      </w:del>
      <w:commentRangeEnd w:id="1"/>
      <w:r w:rsidR="00E5075E">
        <w:rPr>
          <w:rStyle w:val="CommentReference"/>
        </w:rPr>
        <w:commentReference w:id="1"/>
      </w:r>
      <w:del w:id="3" w:author="Windows User" w:date="2020-08-19T23:21:00Z">
        <w:r w:rsidRPr="00DA05EF" w:rsidDel="00E5075E">
          <w:rPr>
            <w:rFonts w:ascii="Sylfaen" w:hAnsi="Sylfaen" w:cs="Sylfaen"/>
            <w:sz w:val="22"/>
            <w:szCs w:val="22"/>
            <w:lang w:val="ka-GE"/>
          </w:rPr>
          <w:delText>.</w:delText>
        </w:r>
      </w:del>
    </w:p>
    <w:p w14:paraId="42B65526" w14:textId="77777777" w:rsidR="0092001D" w:rsidRDefault="0092001D" w:rsidP="00966DB6">
      <w:pPr>
        <w:pStyle w:val="Header"/>
        <w:jc w:val="both"/>
        <w:rPr>
          <w:rFonts w:ascii="Sylfaen" w:hAnsi="Sylfaen" w:cs="Sylfaen"/>
          <w:sz w:val="22"/>
          <w:szCs w:val="22"/>
          <w:lang w:val="ka-GE"/>
        </w:rPr>
      </w:pPr>
    </w:p>
    <w:p w14:paraId="67ED7CC0" w14:textId="77777777" w:rsidR="00866626" w:rsidRPr="00966DB6" w:rsidRDefault="0092001D" w:rsidP="00966DB6">
      <w:pPr>
        <w:pStyle w:val="Header"/>
        <w:jc w:val="both"/>
        <w:rPr>
          <w:rFonts w:ascii="Sylfaen" w:hAnsi="Sylfaen" w:cs="Sylfaen"/>
          <w:sz w:val="22"/>
          <w:szCs w:val="22"/>
          <w:lang w:val="ka-GE"/>
        </w:rPr>
      </w:pPr>
      <w:r>
        <w:rPr>
          <w:rFonts w:ascii="Sylfaen" w:hAnsi="Sylfaen" w:cs="Sylfaen"/>
          <w:sz w:val="22"/>
          <w:szCs w:val="22"/>
          <w:lang w:val="ka-GE"/>
        </w:rPr>
        <w:t>7</w:t>
      </w:r>
      <w:r w:rsidR="00966DB6" w:rsidRPr="00966DB6">
        <w:rPr>
          <w:rFonts w:ascii="Sylfaen" w:hAnsi="Sylfaen" w:cs="Sylfaen"/>
          <w:sz w:val="22"/>
          <w:szCs w:val="22"/>
          <w:lang w:val="ka-GE"/>
        </w:rPr>
        <w:t xml:space="preserve">. ამ მუხლის მე-6 </w:t>
      </w:r>
      <w:r w:rsidR="00BF0877">
        <w:rPr>
          <w:rFonts w:ascii="Sylfaen" w:hAnsi="Sylfaen" w:cs="Sylfaen"/>
          <w:sz w:val="22"/>
          <w:szCs w:val="22"/>
          <w:lang w:val="ka-GE"/>
        </w:rPr>
        <w:t>პუნქტით</w:t>
      </w:r>
      <w:r w:rsidR="00966DB6" w:rsidRPr="00966DB6">
        <w:rPr>
          <w:rFonts w:ascii="Sylfaen" w:hAnsi="Sylfaen" w:cs="Sylfaen"/>
          <w:sz w:val="22"/>
          <w:szCs w:val="22"/>
          <w:lang w:val="ka-GE"/>
        </w:rPr>
        <w:t xml:space="preserve"> დადგენილი მოთხოვნების დარღვევა გამოიწვევს პირის პასუხისმგებლობას საქართველოს კანონმდებლობის შესაბამისად.</w:t>
      </w:r>
    </w:p>
    <w:p w14:paraId="1CD7CBD0" w14:textId="77777777" w:rsidR="00966DB6" w:rsidRPr="00966DB6" w:rsidRDefault="00966DB6" w:rsidP="00966DB6">
      <w:pPr>
        <w:pStyle w:val="Header"/>
        <w:jc w:val="both"/>
        <w:rPr>
          <w:rFonts w:ascii="Sylfaen" w:hAnsi="Sylfaen" w:cs="Sylfaen"/>
          <w:sz w:val="22"/>
          <w:szCs w:val="22"/>
          <w:lang w:val="ka-GE"/>
        </w:rPr>
      </w:pPr>
    </w:p>
    <w:p w14:paraId="1DB299EB" w14:textId="77777777" w:rsidR="00A96AEB" w:rsidRDefault="0092001D" w:rsidP="00E04399">
      <w:pPr>
        <w:pStyle w:val="Header"/>
        <w:jc w:val="both"/>
        <w:rPr>
          <w:rFonts w:ascii="Sylfaen" w:hAnsi="Sylfaen" w:cs="Sylfaen"/>
          <w:sz w:val="22"/>
          <w:szCs w:val="22"/>
          <w:lang w:val="ka-GE"/>
        </w:rPr>
      </w:pPr>
      <w:r>
        <w:rPr>
          <w:rFonts w:ascii="Sylfaen" w:hAnsi="Sylfaen" w:cs="Sylfaen"/>
          <w:sz w:val="22"/>
          <w:szCs w:val="22"/>
          <w:lang w:val="ka-GE"/>
        </w:rPr>
        <w:t>8</w:t>
      </w:r>
      <w:r w:rsidR="00966DB6" w:rsidRPr="00966DB6">
        <w:rPr>
          <w:rFonts w:ascii="Sylfaen" w:hAnsi="Sylfaen" w:cs="Sylfaen"/>
          <w:sz w:val="22"/>
          <w:szCs w:val="22"/>
          <w:lang w:val="ka-GE"/>
        </w:rPr>
        <w:t xml:space="preserve">. ამ მუხლის მოქმედება </w:t>
      </w:r>
      <w:r w:rsidR="00DC2531">
        <w:rPr>
          <w:rFonts w:ascii="Sylfaen" w:hAnsi="Sylfaen" w:cs="Sylfaen"/>
          <w:sz w:val="22"/>
          <w:szCs w:val="22"/>
          <w:lang w:val="ka-GE"/>
        </w:rPr>
        <w:t xml:space="preserve">არ </w:t>
      </w:r>
      <w:r w:rsidR="00966DB6" w:rsidRPr="00966DB6">
        <w:rPr>
          <w:rFonts w:ascii="Sylfaen" w:hAnsi="Sylfaen" w:cs="Sylfaen"/>
          <w:sz w:val="22"/>
          <w:szCs w:val="22"/>
          <w:lang w:val="ka-GE"/>
        </w:rPr>
        <w:t>ვრცელდება იმ ქვეყნების მოქალაქეებზე ან ბინადრობის უფლების მქონე პირებზე, რომლებთანაც საქართველოს გახსნილი აქვს საზღვრები ტესტირების და/ან კარანტინის გარეშე</w:t>
      </w:r>
      <w:r w:rsidR="007C1093">
        <w:rPr>
          <w:rFonts w:ascii="Sylfaen" w:hAnsi="Sylfaen" w:cs="Sylfaen"/>
          <w:sz w:val="22"/>
          <w:szCs w:val="22"/>
          <w:lang w:val="ka-GE"/>
        </w:rPr>
        <w:t xml:space="preserve">. </w:t>
      </w:r>
    </w:p>
    <w:p w14:paraId="67C79E6A" w14:textId="77777777" w:rsidR="00A513B9" w:rsidRDefault="00A513B9" w:rsidP="00E04399">
      <w:pPr>
        <w:pStyle w:val="Header"/>
        <w:jc w:val="both"/>
        <w:rPr>
          <w:rFonts w:ascii="Sylfaen" w:hAnsi="Sylfaen" w:cs="Sylfaen"/>
          <w:sz w:val="22"/>
          <w:szCs w:val="22"/>
          <w:lang w:val="ka-GE"/>
        </w:rPr>
      </w:pPr>
    </w:p>
    <w:p w14:paraId="701544BC" w14:textId="77777777" w:rsidR="000947FA" w:rsidRDefault="00E04399" w:rsidP="00E04399">
      <w:pPr>
        <w:pStyle w:val="Header"/>
        <w:jc w:val="both"/>
        <w:rPr>
          <w:rFonts w:ascii="Sylfaen" w:hAnsi="Sylfaen"/>
          <w:sz w:val="22"/>
          <w:szCs w:val="22"/>
          <w:lang w:val="ka-GE"/>
        </w:rPr>
      </w:pPr>
      <w:r w:rsidRPr="004E0410">
        <w:rPr>
          <w:rFonts w:ascii="Sylfaen" w:hAnsi="Sylfaen"/>
          <w:sz w:val="22"/>
          <w:szCs w:val="22"/>
          <w:lang w:val="ka-GE"/>
        </w:rPr>
        <w:t xml:space="preserve">2. </w:t>
      </w:r>
      <w:r w:rsidR="00A513B9">
        <w:rPr>
          <w:rFonts w:ascii="Sylfaen" w:hAnsi="Sylfaen"/>
          <w:sz w:val="22"/>
          <w:szCs w:val="22"/>
          <w:lang w:val="ka-GE"/>
        </w:rPr>
        <w:t>დადგენილება</w:t>
      </w:r>
      <w:r w:rsidRPr="004E0410">
        <w:rPr>
          <w:rFonts w:ascii="Sylfaen" w:hAnsi="Sylfaen"/>
          <w:sz w:val="22"/>
          <w:szCs w:val="22"/>
          <w:lang w:val="ka-GE"/>
        </w:rPr>
        <w:t xml:space="preserve"> </w:t>
      </w:r>
      <w:r w:rsidR="00265D18">
        <w:rPr>
          <w:rFonts w:ascii="Sylfaen" w:hAnsi="Sylfaen"/>
          <w:sz w:val="22"/>
          <w:szCs w:val="22"/>
          <w:lang w:val="ka-GE"/>
        </w:rPr>
        <w:t>ამოქმედდეს</w:t>
      </w:r>
      <w:r w:rsidRPr="004E0410">
        <w:rPr>
          <w:rFonts w:ascii="Sylfaen" w:hAnsi="Sylfaen"/>
          <w:sz w:val="22"/>
          <w:szCs w:val="22"/>
          <w:lang w:val="ka-GE"/>
        </w:rPr>
        <w:t xml:space="preserve"> </w:t>
      </w:r>
      <w:r w:rsidR="005F4412">
        <w:rPr>
          <w:rFonts w:ascii="Sylfaen" w:hAnsi="Sylfaen"/>
          <w:sz w:val="22"/>
          <w:szCs w:val="22"/>
          <w:lang w:val="ka-GE"/>
        </w:rPr>
        <w:t>გამოქვეყნებისთანავე.</w:t>
      </w:r>
    </w:p>
    <w:p w14:paraId="7AFAE6A4" w14:textId="77777777" w:rsidR="000947FA" w:rsidRDefault="000947FA" w:rsidP="00E04399">
      <w:pPr>
        <w:pStyle w:val="Header"/>
        <w:jc w:val="both"/>
        <w:rPr>
          <w:rFonts w:ascii="Sylfaen" w:hAnsi="Sylfaen"/>
          <w:sz w:val="22"/>
          <w:szCs w:val="22"/>
          <w:lang w:val="ka-GE"/>
        </w:rPr>
      </w:pPr>
    </w:p>
    <w:p w14:paraId="066F15A5" w14:textId="77777777" w:rsidR="00E04399" w:rsidRPr="007871E2" w:rsidRDefault="00E04399" w:rsidP="00E04399">
      <w:pPr>
        <w:pStyle w:val="Header"/>
        <w:jc w:val="both"/>
        <w:rPr>
          <w:rFonts w:ascii="Sylfaen" w:hAnsi="Sylfaen"/>
          <w:sz w:val="22"/>
          <w:szCs w:val="22"/>
          <w:lang w:val="ka-GE"/>
        </w:rPr>
      </w:pPr>
    </w:p>
    <w:p w14:paraId="6E9E1C5A" w14:textId="77777777" w:rsidR="00E04399" w:rsidRPr="007871E2" w:rsidRDefault="00E04399" w:rsidP="00E04399">
      <w:pPr>
        <w:pStyle w:val="Header"/>
        <w:jc w:val="both"/>
        <w:rPr>
          <w:rFonts w:ascii="Sylfaen" w:hAnsi="Sylfaen"/>
          <w:sz w:val="22"/>
          <w:szCs w:val="22"/>
          <w:lang w:val="ka-GE"/>
        </w:rPr>
      </w:pPr>
    </w:p>
    <w:p w14:paraId="42B2987D" w14:textId="77777777" w:rsidR="00E04399" w:rsidRPr="007871E2" w:rsidRDefault="00E04399" w:rsidP="00E04399">
      <w:pPr>
        <w:pStyle w:val="Header"/>
        <w:jc w:val="both"/>
        <w:rPr>
          <w:rFonts w:ascii="Sylfaen" w:hAnsi="Sylfaen"/>
          <w:sz w:val="22"/>
          <w:szCs w:val="22"/>
          <w:lang w:val="ka-GE"/>
        </w:rPr>
      </w:pPr>
    </w:p>
    <w:p w14:paraId="5890CD8C" w14:textId="77777777" w:rsidR="00E04399" w:rsidRPr="007871E2" w:rsidRDefault="00E04399" w:rsidP="00E04399">
      <w:pPr>
        <w:pStyle w:val="Header"/>
        <w:jc w:val="both"/>
        <w:rPr>
          <w:rFonts w:ascii="Sylfaen" w:hAnsi="Sylfaen"/>
          <w:b/>
          <w:bCs/>
          <w:sz w:val="22"/>
          <w:szCs w:val="22"/>
          <w:lang w:val="ka-GE"/>
        </w:rPr>
      </w:pPr>
      <w:r w:rsidRPr="007871E2">
        <w:rPr>
          <w:rFonts w:ascii="Sylfaen" w:hAnsi="Sylfaen"/>
          <w:sz w:val="22"/>
          <w:szCs w:val="22"/>
          <w:lang w:val="ka-GE"/>
        </w:rPr>
        <w:tab/>
      </w:r>
      <w:r w:rsidRPr="007871E2">
        <w:rPr>
          <w:rFonts w:ascii="Sylfaen" w:hAnsi="Sylfaen"/>
          <w:b/>
          <w:bCs/>
          <w:sz w:val="22"/>
          <w:szCs w:val="22"/>
          <w:lang w:val="ka-GE"/>
        </w:rPr>
        <w:t>პრემიერ-მინისტრი                                                         გიორგი გახარია</w:t>
      </w:r>
    </w:p>
    <w:p w14:paraId="462A6168" w14:textId="77777777" w:rsidR="00E04399" w:rsidRPr="007871E2" w:rsidRDefault="00E04399" w:rsidP="00E04399">
      <w:pPr>
        <w:jc w:val="center"/>
        <w:rPr>
          <w:rFonts w:ascii="Sylfaen" w:hAnsi="Sylfaen"/>
          <w:b/>
          <w:lang w:val="ka-GE"/>
        </w:rPr>
      </w:pPr>
    </w:p>
    <w:p w14:paraId="62E79BAF" w14:textId="77777777" w:rsidR="000947FA" w:rsidRDefault="000947FA" w:rsidP="00E04399">
      <w:pPr>
        <w:jc w:val="center"/>
        <w:rPr>
          <w:rFonts w:ascii="Sylfaen" w:hAnsi="Sylfaen"/>
          <w:lang w:val="ka-GE"/>
        </w:rPr>
      </w:pPr>
    </w:p>
    <w:p w14:paraId="6A4C7EA9" w14:textId="77777777" w:rsidR="00BF0877" w:rsidRDefault="00BF0877" w:rsidP="00E04399">
      <w:pPr>
        <w:jc w:val="center"/>
        <w:rPr>
          <w:rFonts w:ascii="Sylfaen" w:hAnsi="Sylfaen"/>
          <w:lang w:val="ka-GE"/>
        </w:rPr>
      </w:pPr>
    </w:p>
    <w:p w14:paraId="13A3FD6D" w14:textId="77777777" w:rsidR="00BF0877" w:rsidRDefault="00BF0877" w:rsidP="006A3F2E">
      <w:pPr>
        <w:rPr>
          <w:rFonts w:ascii="Sylfaen" w:hAnsi="Sylfaen"/>
          <w:lang w:val="ka-GE"/>
        </w:rPr>
      </w:pPr>
    </w:p>
    <w:p w14:paraId="153E04E2" w14:textId="77777777" w:rsidR="00BE030F" w:rsidRDefault="00BE030F" w:rsidP="006A3F2E">
      <w:pPr>
        <w:rPr>
          <w:rFonts w:ascii="Sylfaen" w:hAnsi="Sylfaen"/>
          <w:lang w:val="ka-GE"/>
        </w:rPr>
      </w:pPr>
    </w:p>
    <w:p w14:paraId="074E141E" w14:textId="77777777" w:rsidR="00BE030F" w:rsidRDefault="00BE030F" w:rsidP="006A3F2E">
      <w:pPr>
        <w:rPr>
          <w:rFonts w:ascii="Sylfaen" w:hAnsi="Sylfaen"/>
          <w:lang w:val="ka-GE"/>
        </w:rPr>
      </w:pPr>
    </w:p>
    <w:p w14:paraId="59667759" w14:textId="77777777" w:rsidR="00BE030F" w:rsidRDefault="00BE030F" w:rsidP="006A3F2E">
      <w:pPr>
        <w:rPr>
          <w:rFonts w:ascii="Sylfaen" w:hAnsi="Sylfaen"/>
          <w:lang w:val="ka-GE"/>
        </w:rPr>
      </w:pPr>
    </w:p>
    <w:p w14:paraId="4AFD70DE" w14:textId="77777777" w:rsidR="00595AD8" w:rsidRDefault="00595AD8" w:rsidP="006A3F2E">
      <w:pPr>
        <w:rPr>
          <w:rFonts w:ascii="Sylfaen" w:hAnsi="Sylfaen"/>
          <w:lang w:val="ka-GE"/>
        </w:rPr>
      </w:pPr>
    </w:p>
    <w:p w14:paraId="77DFBED3" w14:textId="77777777" w:rsidR="00595AD8" w:rsidRDefault="00595AD8" w:rsidP="006A3F2E">
      <w:pPr>
        <w:rPr>
          <w:rFonts w:ascii="Sylfaen" w:hAnsi="Sylfaen"/>
          <w:lang w:val="ka-GE"/>
        </w:rPr>
      </w:pPr>
    </w:p>
    <w:p w14:paraId="5DA89E1C" w14:textId="77777777" w:rsidR="00BF0877" w:rsidRDefault="00BF0877" w:rsidP="00E04399">
      <w:pPr>
        <w:jc w:val="center"/>
        <w:rPr>
          <w:rFonts w:ascii="Sylfaen" w:hAnsi="Sylfaen"/>
          <w:lang w:val="ka-GE"/>
        </w:rPr>
      </w:pPr>
    </w:p>
    <w:p w14:paraId="28C682F2" w14:textId="77777777" w:rsidR="000947FA" w:rsidRDefault="000947FA" w:rsidP="003C23F3">
      <w:pPr>
        <w:rPr>
          <w:rFonts w:ascii="Sylfaen" w:hAnsi="Sylfaen"/>
          <w:lang w:val="ka-GE"/>
        </w:rPr>
      </w:pPr>
    </w:p>
    <w:p w14:paraId="629A5188" w14:textId="77777777" w:rsidR="00BE030F" w:rsidRDefault="00BE030F" w:rsidP="003C23F3">
      <w:pPr>
        <w:rPr>
          <w:rFonts w:ascii="Sylfaen" w:hAnsi="Sylfaen"/>
          <w:lang w:val="ka-GE"/>
        </w:rPr>
      </w:pPr>
    </w:p>
    <w:p w14:paraId="5536C385" w14:textId="77777777" w:rsidR="00BE030F" w:rsidRDefault="00BE030F" w:rsidP="003C23F3">
      <w:pPr>
        <w:rPr>
          <w:rFonts w:ascii="Sylfaen" w:hAnsi="Sylfaen"/>
          <w:lang w:val="ka-GE"/>
        </w:rPr>
      </w:pPr>
    </w:p>
    <w:p w14:paraId="30F79B7C" w14:textId="77777777" w:rsidR="00BE030F" w:rsidRDefault="00BE030F" w:rsidP="003C23F3">
      <w:pPr>
        <w:rPr>
          <w:rFonts w:ascii="Sylfaen" w:hAnsi="Sylfaen"/>
          <w:lang w:val="ka-GE"/>
        </w:rPr>
      </w:pPr>
    </w:p>
    <w:p w14:paraId="2614B98B" w14:textId="77777777" w:rsidR="00BE030F" w:rsidRPr="00A513B9" w:rsidRDefault="00BE030F" w:rsidP="003C23F3">
      <w:pPr>
        <w:rPr>
          <w:rFonts w:ascii="Sylfaen" w:hAnsi="Sylfaen"/>
          <w:lang w:val="ka-GE"/>
        </w:rPr>
      </w:pPr>
    </w:p>
    <w:p w14:paraId="041EC6A4" w14:textId="77777777" w:rsidR="00E04399" w:rsidRPr="007871E2" w:rsidRDefault="00E04399" w:rsidP="00E04399">
      <w:pPr>
        <w:jc w:val="center"/>
        <w:rPr>
          <w:rFonts w:ascii="Sylfaen" w:hAnsi="Sylfaen"/>
          <w:b/>
          <w:lang w:val="ka-GE"/>
        </w:rPr>
      </w:pPr>
      <w:r w:rsidRPr="007871E2">
        <w:rPr>
          <w:rFonts w:ascii="Sylfaen" w:hAnsi="Sylfaen"/>
          <w:b/>
          <w:lang w:val="ka-GE"/>
        </w:rPr>
        <w:lastRenderedPageBreak/>
        <w:t>განმარტებითი ბარათი</w:t>
      </w:r>
    </w:p>
    <w:p w14:paraId="2BB73D73" w14:textId="77777777" w:rsidR="00BE030F" w:rsidRPr="007871E2" w:rsidRDefault="00BE030F" w:rsidP="00BE030F">
      <w:pPr>
        <w:pStyle w:val="Header"/>
        <w:jc w:val="center"/>
        <w:rPr>
          <w:rFonts w:ascii="Sylfaen" w:hAnsi="Sylfaen"/>
          <w:b/>
          <w:bCs/>
          <w:sz w:val="22"/>
          <w:szCs w:val="22"/>
        </w:rPr>
      </w:pPr>
      <w:r>
        <w:rPr>
          <w:rFonts w:ascii="Sylfaen" w:hAnsi="Sylfaen"/>
          <w:b/>
          <w:bCs/>
          <w:sz w:val="22"/>
          <w:szCs w:val="22"/>
          <w:lang w:val="ka-GE"/>
        </w:rPr>
        <w:t>„</w:t>
      </w:r>
      <w:proofErr w:type="spellStart"/>
      <w:r w:rsidRPr="00E63B7D">
        <w:rPr>
          <w:rFonts w:ascii="Sylfaen" w:hAnsi="Sylfaen"/>
          <w:b/>
          <w:bCs/>
          <w:sz w:val="22"/>
          <w:szCs w:val="22"/>
        </w:rPr>
        <w:t>იზოლაციისა</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და</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კარანტინის</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წესების</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დამტკიცების</w:t>
      </w:r>
      <w:proofErr w:type="spellEnd"/>
      <w:r w:rsidRPr="00E63B7D">
        <w:rPr>
          <w:rFonts w:ascii="Sylfaen" w:hAnsi="Sylfaen"/>
          <w:b/>
          <w:bCs/>
          <w:sz w:val="22"/>
          <w:szCs w:val="22"/>
        </w:rPr>
        <w:t xml:space="preserve"> </w:t>
      </w:r>
      <w:proofErr w:type="spellStart"/>
      <w:r w:rsidRPr="00E63B7D">
        <w:rPr>
          <w:rFonts w:ascii="Sylfaen" w:hAnsi="Sylfaen"/>
          <w:b/>
          <w:bCs/>
          <w:sz w:val="22"/>
          <w:szCs w:val="22"/>
        </w:rPr>
        <w:t>შესახებ</w:t>
      </w:r>
      <w:proofErr w:type="spellEnd"/>
      <w:r w:rsidRPr="007871E2">
        <w:rPr>
          <w:rFonts w:ascii="Sylfaen" w:hAnsi="Sylfaen"/>
          <w:b/>
          <w:bCs/>
          <w:sz w:val="22"/>
          <w:szCs w:val="22"/>
        </w:rPr>
        <w:t>„</w:t>
      </w:r>
      <w:r>
        <w:rPr>
          <w:rFonts w:ascii="Sylfaen" w:hAnsi="Sylfaen"/>
          <w:b/>
          <w:bCs/>
          <w:sz w:val="22"/>
          <w:szCs w:val="22"/>
          <w:lang w:val="ka-GE"/>
        </w:rPr>
        <w:t xml:space="preserve"> </w:t>
      </w:r>
      <w:proofErr w:type="spellStart"/>
      <w:r w:rsidRPr="007871E2">
        <w:rPr>
          <w:rFonts w:ascii="Sylfaen" w:hAnsi="Sylfaen" w:cs="Sylfaen"/>
          <w:b/>
          <w:bCs/>
          <w:sz w:val="22"/>
          <w:szCs w:val="22"/>
        </w:rPr>
        <w:t>საქართველოს</w:t>
      </w:r>
      <w:proofErr w:type="spellEnd"/>
      <w:r w:rsidRPr="007871E2">
        <w:rPr>
          <w:rFonts w:ascii="Sylfaen" w:hAnsi="Sylfaen"/>
          <w:b/>
          <w:bCs/>
          <w:sz w:val="22"/>
          <w:szCs w:val="22"/>
        </w:rPr>
        <w:t xml:space="preserve"> </w:t>
      </w:r>
      <w:proofErr w:type="spellStart"/>
      <w:r w:rsidRPr="007871E2">
        <w:rPr>
          <w:rFonts w:ascii="Sylfaen" w:hAnsi="Sylfaen" w:cs="Sylfaen"/>
          <w:b/>
          <w:bCs/>
          <w:sz w:val="22"/>
          <w:szCs w:val="22"/>
        </w:rPr>
        <w:t>მთავრობის</w:t>
      </w:r>
      <w:proofErr w:type="spellEnd"/>
      <w:r w:rsidRPr="007871E2">
        <w:rPr>
          <w:rFonts w:ascii="Sylfaen" w:hAnsi="Sylfaen"/>
          <w:b/>
          <w:bCs/>
          <w:sz w:val="22"/>
          <w:szCs w:val="22"/>
        </w:rPr>
        <w:t xml:space="preserve"> 2020 </w:t>
      </w:r>
      <w:proofErr w:type="spellStart"/>
      <w:r w:rsidRPr="007871E2">
        <w:rPr>
          <w:rFonts w:ascii="Sylfaen" w:hAnsi="Sylfaen" w:cs="Sylfaen"/>
          <w:b/>
          <w:bCs/>
          <w:sz w:val="22"/>
          <w:szCs w:val="22"/>
        </w:rPr>
        <w:t>წლის</w:t>
      </w:r>
      <w:proofErr w:type="spellEnd"/>
      <w:r>
        <w:rPr>
          <w:rFonts w:ascii="Sylfaen" w:hAnsi="Sylfaen"/>
          <w:b/>
          <w:bCs/>
          <w:sz w:val="22"/>
          <w:szCs w:val="22"/>
        </w:rPr>
        <w:t xml:space="preserve"> 23 </w:t>
      </w:r>
      <w:proofErr w:type="spellStart"/>
      <w:r>
        <w:rPr>
          <w:rFonts w:ascii="Sylfaen" w:hAnsi="Sylfaen"/>
          <w:b/>
          <w:bCs/>
          <w:sz w:val="22"/>
          <w:szCs w:val="22"/>
        </w:rPr>
        <w:t>მაისის</w:t>
      </w:r>
      <w:proofErr w:type="spellEnd"/>
      <w:r>
        <w:rPr>
          <w:rFonts w:ascii="Sylfaen" w:hAnsi="Sylfaen"/>
          <w:b/>
          <w:bCs/>
          <w:sz w:val="22"/>
          <w:szCs w:val="22"/>
        </w:rPr>
        <w:t xml:space="preserve"> №322</w:t>
      </w:r>
      <w:r w:rsidRPr="007871E2">
        <w:rPr>
          <w:rFonts w:ascii="Sylfaen" w:hAnsi="Sylfaen"/>
          <w:b/>
          <w:bCs/>
          <w:sz w:val="22"/>
          <w:szCs w:val="22"/>
        </w:rPr>
        <w:t xml:space="preserve"> </w:t>
      </w:r>
      <w:r>
        <w:rPr>
          <w:rFonts w:ascii="Sylfaen" w:hAnsi="Sylfaen" w:cs="Sylfaen"/>
          <w:b/>
          <w:bCs/>
          <w:sz w:val="22"/>
          <w:szCs w:val="22"/>
          <w:lang w:val="ka-GE"/>
        </w:rPr>
        <w:t>დადგენილებაში</w:t>
      </w:r>
      <w:r w:rsidRPr="007871E2">
        <w:rPr>
          <w:rFonts w:ascii="Sylfaen" w:hAnsi="Sylfaen"/>
          <w:b/>
          <w:bCs/>
          <w:sz w:val="22"/>
          <w:szCs w:val="22"/>
        </w:rPr>
        <w:t xml:space="preserve"> </w:t>
      </w:r>
      <w:proofErr w:type="spellStart"/>
      <w:r w:rsidRPr="007871E2">
        <w:rPr>
          <w:rFonts w:ascii="Sylfaen" w:hAnsi="Sylfaen" w:cs="Sylfaen"/>
          <w:b/>
          <w:bCs/>
          <w:sz w:val="22"/>
          <w:szCs w:val="22"/>
        </w:rPr>
        <w:t>ცვლილების</w:t>
      </w:r>
      <w:proofErr w:type="spellEnd"/>
      <w:r w:rsidRPr="007871E2">
        <w:rPr>
          <w:rFonts w:ascii="Sylfaen" w:hAnsi="Sylfaen"/>
          <w:b/>
          <w:bCs/>
          <w:sz w:val="22"/>
          <w:szCs w:val="22"/>
        </w:rPr>
        <w:t xml:space="preserve"> </w:t>
      </w:r>
      <w:proofErr w:type="spellStart"/>
      <w:r w:rsidRPr="007871E2">
        <w:rPr>
          <w:rFonts w:ascii="Sylfaen" w:hAnsi="Sylfaen" w:cs="Sylfaen"/>
          <w:b/>
          <w:bCs/>
          <w:sz w:val="22"/>
          <w:szCs w:val="22"/>
        </w:rPr>
        <w:t>შეტანის</w:t>
      </w:r>
      <w:proofErr w:type="spellEnd"/>
      <w:r w:rsidRPr="007871E2">
        <w:rPr>
          <w:rFonts w:ascii="Sylfaen" w:hAnsi="Sylfaen"/>
          <w:b/>
          <w:bCs/>
          <w:sz w:val="22"/>
          <w:szCs w:val="22"/>
        </w:rPr>
        <w:t xml:space="preserve"> </w:t>
      </w:r>
      <w:proofErr w:type="spellStart"/>
      <w:r w:rsidR="00700969">
        <w:rPr>
          <w:rFonts w:ascii="Sylfaen" w:hAnsi="Sylfaen" w:cs="Sylfaen"/>
          <w:b/>
          <w:bCs/>
          <w:sz w:val="22"/>
          <w:szCs w:val="22"/>
        </w:rPr>
        <w:t>თაობაზე</w:t>
      </w:r>
      <w:proofErr w:type="spellEnd"/>
    </w:p>
    <w:p w14:paraId="2FBD1D46" w14:textId="77777777" w:rsidR="00E04399" w:rsidRPr="007871E2" w:rsidRDefault="00E04399" w:rsidP="001E2B2F">
      <w:pPr>
        <w:jc w:val="center"/>
        <w:rPr>
          <w:rFonts w:ascii="Sylfaen" w:hAnsi="Sylfaen" w:cs="Sylfaen"/>
          <w:b/>
          <w:bCs/>
          <w:color w:val="000000"/>
          <w:lang w:val="ka-GE"/>
        </w:rPr>
      </w:pPr>
      <w:r w:rsidRPr="007871E2">
        <w:rPr>
          <w:rFonts w:ascii="Sylfaen" w:hAnsi="Sylfaen" w:cs="Sylfaen"/>
          <w:b/>
          <w:bCs/>
          <w:color w:val="000000"/>
          <w:lang w:val="ka-GE"/>
        </w:rPr>
        <w:t xml:space="preserve">საქართველოს მთავრობის </w:t>
      </w:r>
      <w:r w:rsidR="00BE030F">
        <w:rPr>
          <w:rFonts w:ascii="Sylfaen" w:hAnsi="Sylfaen" w:cs="Sylfaen"/>
          <w:b/>
          <w:bCs/>
          <w:color w:val="000000"/>
          <w:lang w:val="ka-GE"/>
        </w:rPr>
        <w:t xml:space="preserve">დადგენილების </w:t>
      </w:r>
      <w:r w:rsidRPr="007871E2">
        <w:rPr>
          <w:rFonts w:ascii="Sylfaen" w:hAnsi="Sylfaen" w:cs="Sylfaen"/>
          <w:b/>
          <w:bCs/>
          <w:color w:val="000000"/>
          <w:lang w:val="ka-GE"/>
        </w:rPr>
        <w:t>პროექტზე</w:t>
      </w:r>
    </w:p>
    <w:p w14:paraId="0518DEA0" w14:textId="77777777" w:rsidR="00E04399" w:rsidRPr="007871E2" w:rsidRDefault="00E04399" w:rsidP="00E04399">
      <w:pPr>
        <w:jc w:val="center"/>
        <w:rPr>
          <w:rFonts w:ascii="Sylfaen" w:hAnsi="Sylfaen"/>
          <w:b/>
          <w:lang w:val="ka-GE"/>
        </w:rPr>
      </w:pPr>
      <w:r w:rsidRPr="007871E2">
        <w:rPr>
          <w:rFonts w:ascii="Sylfaen" w:hAnsi="Sylfaen"/>
          <w:b/>
          <w:lang w:val="ka-GE"/>
        </w:rPr>
        <w:t>ინფორმაცია სამართლებრივი აქტის პროექტის შესახებ</w:t>
      </w:r>
    </w:p>
    <w:p w14:paraId="26214B96" w14:textId="77777777" w:rsidR="00DA05EF" w:rsidRPr="00DA05EF" w:rsidRDefault="00DA05EF" w:rsidP="00DA05EF">
      <w:pPr>
        <w:spacing w:line="256" w:lineRule="auto"/>
        <w:jc w:val="both"/>
        <w:rPr>
          <w:rFonts w:ascii="Sylfaen" w:hAnsi="Sylfaen"/>
          <w:sz w:val="24"/>
          <w:lang w:val="ka-GE"/>
        </w:rPr>
      </w:pPr>
      <w:r w:rsidRPr="00DA05EF">
        <w:rPr>
          <w:rFonts w:ascii="Sylfaen" w:hAnsi="Sylfaen" w:cstheme="minorHAnsi"/>
          <w:sz w:val="24"/>
          <w:szCs w:val="24"/>
          <w:lang w:val="ka-GE"/>
        </w:rPr>
        <w:t xml:space="preserve">წარმოდგენილი პროექტი არის საქართველოს მთავრობის ახალი ინიციატივა, რომლის მიზანია ტურიზმის სექტორში ახალი კორონავირუსის (COVID 19)  პანდემიით გამოწვეული ეკონომიკური სირთულეების დაძლევა, ტურისტულ ინდუსტრიაში ჩართული კომპანიების მხარდაჭერა და ეკონომიკური გაჯანსაღების ხელშეწყობა. ვინაიდან ქვეყნის ეკონომიკისათვის ერთ-ერთ მნიშვნელოვან და ძირითად წყაროს წარმოადგენს უცხოელი ვიზიტორებიდან მიღებული შემოსავალი, შესაბამისად,  მიზანშეწონილი და მნიშვნელოვანია აღნიშნულ სფეროში მოქმედი მეწარმე სუბიექტების  პანდემიის პერიოდში სხვადახვა პროგრამის შემუშავების გზით სახელმწიფოს მხრიდან ხელშეწყობა. </w:t>
      </w:r>
    </w:p>
    <w:p w14:paraId="665D7A74" w14:textId="77777777" w:rsidR="00DA05EF" w:rsidRPr="00DA05EF" w:rsidRDefault="00DA05EF" w:rsidP="00DA05EF">
      <w:pPr>
        <w:jc w:val="both"/>
        <w:rPr>
          <w:rFonts w:ascii="Sylfaen" w:hAnsi="Sylfaen"/>
          <w:sz w:val="24"/>
          <w:lang w:val="ka-GE"/>
        </w:rPr>
      </w:pPr>
      <w:r w:rsidRPr="00DA05EF">
        <w:rPr>
          <w:rFonts w:ascii="Sylfaen" w:hAnsi="Sylfaen"/>
          <w:sz w:val="24"/>
          <w:lang w:val="ka-GE"/>
        </w:rPr>
        <w:t>აღსანიშნავია, რომ პანდემიის პერიოდში მრავალი საერთაშორისო კომპანია და ორგანიზაცია 2020 წლის ბოლომდე დისტანციური მუშაობის ფორმატზე გადავიდა, რაც ბევრ ადამიანს აძლევს შესაძლებლობას მსოფლიოს სხვადასხვა ქვეყნიდან დისტანციურად წარმართონ ყოველდღიური საქმიანობა. ბიზნესის ხელშეწყობის მიზნით, საქართველოს მთავრობა გამონაკლისის წესით დაუშვებს უცხო ქვეყნის მოქალაქეებისათვის ან მოქალაქეობის არმქონე პირებისათვის, რომელთაც საქართველოში ყოფნის ლეგალური უფლება აქვს არანაკლებ 6 თვისა, პანდემიის პერიოდში შეუფერხებალ</w:t>
      </w:r>
      <w:r w:rsidR="0089539D">
        <w:rPr>
          <w:rFonts w:ascii="Sylfaen" w:hAnsi="Sylfaen"/>
          <w:sz w:val="24"/>
          <w:lang w:val="ka-GE"/>
        </w:rPr>
        <w:t>ა</w:t>
      </w:r>
      <w:r w:rsidRPr="00DA05EF">
        <w:rPr>
          <w:rFonts w:ascii="Sylfaen" w:hAnsi="Sylfaen"/>
          <w:sz w:val="24"/>
          <w:lang w:val="ka-GE"/>
        </w:rPr>
        <w:t>დ შემოვიდნენ  საქართველოს ტერიტორიაზე და საკუთარი საქმიანობა განახორციელონ საქართველოდან. აღნიშნული სახელმწიფო პროგრამა ქვეყნისათვის მნიშვნელოვანია, ვინაიდან პანდემიის პერიოდში  ხელს შეუწყობს ტურიზმისა და ეკონომიკის გაძლიერებას. ამავდროულად, კორონავირუსის გავრცელების პრევენციის მიზნით გამოყენებულ იქნება მაქსიმალური დაცვითი მექანიზმები.</w:t>
      </w:r>
    </w:p>
    <w:p w14:paraId="2B2FA07D" w14:textId="77777777" w:rsidR="00DA05EF" w:rsidRPr="00DA05EF" w:rsidRDefault="00DA05EF" w:rsidP="00DA05EF">
      <w:pPr>
        <w:jc w:val="both"/>
        <w:rPr>
          <w:rFonts w:ascii="Sylfaen" w:hAnsi="Sylfaen"/>
          <w:sz w:val="24"/>
          <w:lang w:val="ka-GE"/>
        </w:rPr>
      </w:pPr>
      <w:r w:rsidRPr="00DA05EF">
        <w:rPr>
          <w:rFonts w:ascii="Sylfaen" w:hAnsi="Sylfaen"/>
          <w:sz w:val="24"/>
          <w:lang w:val="ka-GE"/>
        </w:rPr>
        <w:t xml:space="preserve">პროექტის </w:t>
      </w:r>
      <w:r w:rsidR="00C137D3">
        <w:rPr>
          <w:rFonts w:ascii="Sylfaen" w:hAnsi="Sylfaen"/>
          <w:sz w:val="24"/>
          <w:lang w:val="ka-GE"/>
        </w:rPr>
        <w:t>მიზნობრივ</w:t>
      </w:r>
      <w:r w:rsidRPr="00DA05EF">
        <w:rPr>
          <w:rFonts w:ascii="Sylfaen" w:hAnsi="Sylfaen"/>
          <w:sz w:val="24"/>
          <w:lang w:val="ka-GE"/>
        </w:rPr>
        <w:t xml:space="preserve"> აუდიტორიას წარმოადგენენ: თავისუფალი პროცესიის </w:t>
      </w:r>
      <w:r w:rsidR="00C137D3">
        <w:rPr>
          <w:rFonts w:ascii="Sylfaen" w:hAnsi="Sylfaen"/>
          <w:sz w:val="24"/>
          <w:lang w:val="ka-GE"/>
        </w:rPr>
        <w:t>ადამ</w:t>
      </w:r>
      <w:r w:rsidRPr="00DA05EF">
        <w:rPr>
          <w:rFonts w:ascii="Sylfaen" w:hAnsi="Sylfaen"/>
          <w:sz w:val="24"/>
          <w:lang w:val="ka-GE"/>
        </w:rPr>
        <w:t>ი</w:t>
      </w:r>
      <w:r w:rsidR="00C137D3">
        <w:rPr>
          <w:rFonts w:ascii="Sylfaen" w:hAnsi="Sylfaen"/>
          <w:sz w:val="24"/>
          <w:lang w:val="ka-GE"/>
        </w:rPr>
        <w:t>ა</w:t>
      </w:r>
      <w:r w:rsidRPr="00DA05EF">
        <w:rPr>
          <w:rFonts w:ascii="Sylfaen" w:hAnsi="Sylfaen"/>
          <w:sz w:val="24"/>
          <w:lang w:val="ka-GE"/>
        </w:rPr>
        <w:t>ნები ე.წ. „freelancer”-ები; ასევე სრული განაკვეთით დასაქმებული, დისტანციური ფორმატით მომუშავეები და მეწარმეები, რომელსაც საშუალება აქვს მსოფლიოს ნებისმიერი წერტილიდან მართონ საკუთარი ბიზნესი.</w:t>
      </w:r>
    </w:p>
    <w:p w14:paraId="5D2CA7E9" w14:textId="77777777" w:rsidR="00DA05EF" w:rsidRPr="00DA05EF" w:rsidRDefault="00DA05EF" w:rsidP="00DA05EF">
      <w:pPr>
        <w:spacing w:line="256" w:lineRule="auto"/>
        <w:jc w:val="both"/>
        <w:rPr>
          <w:rFonts w:ascii="Sylfaen" w:hAnsi="Sylfaen" w:cstheme="minorHAnsi"/>
          <w:sz w:val="24"/>
          <w:szCs w:val="24"/>
          <w:lang w:val="ka-GE"/>
        </w:rPr>
      </w:pPr>
      <w:r w:rsidRPr="00DA05EF">
        <w:rPr>
          <w:rFonts w:ascii="Sylfaen" w:hAnsi="Sylfaen"/>
          <w:sz w:val="24"/>
          <w:lang w:val="ka-GE"/>
        </w:rPr>
        <w:t>გრძელვადიანი ვიზიტორის ქვეყანაში შემოსვლისთვის სავალდებულოა სამივე კატეგორიის პროექტში მონაწილემ ან განაცხადის სხვა წარმომდგენმა (</w:t>
      </w:r>
      <w:r w:rsidRPr="00DA05EF">
        <w:rPr>
          <w:rFonts w:ascii="Sylfaen" w:hAnsi="Sylfaen" w:cstheme="minorHAnsi"/>
          <w:sz w:val="24"/>
          <w:szCs w:val="24"/>
          <w:lang w:val="ka-GE"/>
        </w:rPr>
        <w:t xml:space="preserve">საქართველოში რეგისტრირებული იურიდიული პირი; ან ადმინისტრაციული ორგანო; ან კანონის დადგენილი წესით წარმომადგენლობითი ფულებამოსილების მქონე პირი) </w:t>
      </w:r>
      <w:r w:rsidRPr="00DA05EF">
        <w:rPr>
          <w:rFonts w:ascii="Sylfaen" w:hAnsi="Sylfaen" w:cstheme="minorHAnsi"/>
          <w:sz w:val="24"/>
          <w:szCs w:val="24"/>
          <w:lang w:val="ka-GE"/>
        </w:rPr>
        <w:lastRenderedPageBreak/>
        <w:t>დაარეგისტრიროს სპეციალური სააპლიკაციო პროგრამა, რომელიც განთავსებულია ვებგვერდ www.stopcov.ge -ზე.</w:t>
      </w:r>
    </w:p>
    <w:p w14:paraId="153280F2" w14:textId="77777777" w:rsidR="00DA05EF" w:rsidRPr="00DA05EF" w:rsidRDefault="00DA05EF" w:rsidP="00DA05EF">
      <w:pPr>
        <w:spacing w:line="256" w:lineRule="auto"/>
        <w:jc w:val="both"/>
        <w:rPr>
          <w:rFonts w:ascii="Sylfaen" w:hAnsi="Sylfaen" w:cstheme="minorHAnsi"/>
          <w:sz w:val="24"/>
          <w:szCs w:val="24"/>
          <w:lang w:val="ka-GE"/>
        </w:rPr>
      </w:pPr>
      <w:r w:rsidRPr="00DA05EF">
        <w:rPr>
          <w:rFonts w:ascii="Sylfaen" w:hAnsi="Sylfaen" w:cstheme="minorHAnsi"/>
          <w:sz w:val="24"/>
          <w:szCs w:val="24"/>
          <w:lang w:val="ka-GE"/>
        </w:rPr>
        <w:t>გასათვალისწინებელია, რომ განაცხადის წარმოდგენა და განხილვა ხორციელდება საქართველოს ეკონომიკისა და მდგრადი განვითარების მინისტრის</w:t>
      </w:r>
      <w:r w:rsidR="00595AD8">
        <w:rPr>
          <w:rFonts w:ascii="Sylfaen" w:hAnsi="Sylfaen" w:cstheme="minorHAnsi"/>
          <w:sz w:val="24"/>
          <w:szCs w:val="24"/>
          <w:lang w:val="ka-GE"/>
        </w:rPr>
        <w:t xml:space="preserve"> </w:t>
      </w:r>
      <w:r w:rsidR="00595AD8" w:rsidRPr="00595AD8">
        <w:rPr>
          <w:rFonts w:ascii="Sylfaen" w:hAnsi="Sylfaen" w:cstheme="minorHAnsi"/>
          <w:sz w:val="24"/>
          <w:szCs w:val="24"/>
          <w:lang w:val="ka-GE"/>
        </w:rPr>
        <w:t>„უცხოელი ვიზიტორების მიერ საქართველოდან ფარგლებს გარეთ  ბიზნეს/შრომითი საქმიანობის დისტანციურად განხორციელების მიზნით ელექტრონულ პროგრამაში განაცხადის შევსებისა და თანხმობის მიღების წესის შესახებ“</w:t>
      </w:r>
      <w:r w:rsidR="00595AD8">
        <w:rPr>
          <w:rFonts w:ascii="Sylfaen" w:hAnsi="Sylfaen" w:cstheme="minorHAnsi"/>
          <w:sz w:val="24"/>
          <w:szCs w:val="24"/>
          <w:lang w:val="ka-GE"/>
        </w:rPr>
        <w:t xml:space="preserve"> ბრძანების შესაბამისად. </w:t>
      </w:r>
    </w:p>
    <w:p w14:paraId="4D897B96" w14:textId="77777777" w:rsidR="00DA05EF" w:rsidRPr="00DA05EF" w:rsidRDefault="00DA05EF" w:rsidP="00DA05EF">
      <w:pPr>
        <w:spacing w:line="256" w:lineRule="auto"/>
        <w:jc w:val="both"/>
        <w:rPr>
          <w:rFonts w:ascii="Sylfaen" w:hAnsi="Sylfaen" w:cstheme="minorHAnsi"/>
          <w:sz w:val="24"/>
          <w:szCs w:val="24"/>
          <w:lang w:val="ka-GE"/>
        </w:rPr>
      </w:pPr>
    </w:p>
    <w:p w14:paraId="2E5701C2" w14:textId="77777777"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ინფორმაცია ევროკავშირის სამართლებრივი აქტის შესახებ</w:t>
      </w:r>
    </w:p>
    <w:p w14:paraId="5AEB4844" w14:textId="77777777" w:rsidR="00DA05EF" w:rsidRPr="00DA05EF" w:rsidRDefault="00DA05EF" w:rsidP="00DA05EF">
      <w:pPr>
        <w:spacing w:after="0" w:line="240" w:lineRule="auto"/>
        <w:jc w:val="both"/>
        <w:rPr>
          <w:rFonts w:ascii="Sylfaen" w:hAnsi="Sylfaen" w:cstheme="minorHAnsi"/>
          <w:sz w:val="24"/>
          <w:szCs w:val="24"/>
          <w:lang w:val="ka-GE"/>
        </w:rPr>
      </w:pPr>
      <w:r w:rsidRPr="00DA05EF">
        <w:rPr>
          <w:rFonts w:ascii="Sylfaen" w:hAnsi="Sylfaen" w:cstheme="minorHAnsi"/>
          <w:sz w:val="24"/>
          <w:szCs w:val="24"/>
          <w:lang w:val="ka-GE"/>
        </w:rPr>
        <w:t xml:space="preserve">წარმოდგენილი დადგენილების პროექტის შემუშავებისას არ არის გამოყენებული ევროკავშირის სამართლებრივი აქტები და ასევე, პროექტი არ მოდის წინააღმდეგობაში საქართველოს მიერ აღებულ რომელიმე საერთაშორისო ვალდებულებასთან. </w:t>
      </w:r>
    </w:p>
    <w:p w14:paraId="0F403BE9" w14:textId="77777777" w:rsidR="00DA05EF" w:rsidRPr="00DA05EF" w:rsidRDefault="00DA05EF" w:rsidP="00DA05EF">
      <w:pPr>
        <w:spacing w:line="256" w:lineRule="auto"/>
        <w:jc w:val="both"/>
        <w:rPr>
          <w:rFonts w:ascii="Sylfaen" w:hAnsi="Sylfaen" w:cstheme="minorHAnsi"/>
          <w:b/>
          <w:sz w:val="24"/>
          <w:szCs w:val="24"/>
          <w:lang w:val="ka-GE"/>
        </w:rPr>
      </w:pPr>
    </w:p>
    <w:p w14:paraId="2E472001" w14:textId="77777777"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პროექტის მიღებით გამოწვეული საფინანსო–ეკონომიკური შედეგების გაანგარიშება</w:t>
      </w:r>
    </w:p>
    <w:p w14:paraId="79A38F57" w14:textId="77777777" w:rsidR="00DA05EF" w:rsidRPr="00DA05EF" w:rsidRDefault="00DA05EF" w:rsidP="00DA05EF">
      <w:pPr>
        <w:autoSpaceDE w:val="0"/>
        <w:autoSpaceDN w:val="0"/>
        <w:adjustRightInd w:val="0"/>
        <w:spacing w:after="0" w:line="240" w:lineRule="auto"/>
        <w:jc w:val="both"/>
        <w:rPr>
          <w:rFonts w:ascii="Sylfaen" w:hAnsi="Sylfaen" w:cstheme="minorHAnsi"/>
          <w:sz w:val="24"/>
          <w:szCs w:val="24"/>
          <w:lang w:val="ka-GE"/>
        </w:rPr>
      </w:pPr>
      <w:r w:rsidRPr="00DA05EF">
        <w:rPr>
          <w:rFonts w:ascii="Sylfaen" w:hAnsi="Sylfaen" w:cstheme="minorHAnsi"/>
          <w:sz w:val="24"/>
          <w:szCs w:val="24"/>
          <w:lang w:val="ka-GE"/>
        </w:rPr>
        <w:t>პროექტის მიღება გავლენას არ იქონიებს ბიუჯეტის ხარჯვით ნაწილზე და  არ გამოიწვევს მის გაზრდას.</w:t>
      </w:r>
    </w:p>
    <w:p w14:paraId="12BEF9AA" w14:textId="77777777" w:rsidR="00DA05EF" w:rsidRPr="00DA05EF" w:rsidRDefault="00DA05EF" w:rsidP="00DA05EF">
      <w:pPr>
        <w:spacing w:line="256" w:lineRule="auto"/>
        <w:jc w:val="both"/>
        <w:rPr>
          <w:rFonts w:ascii="Sylfaen" w:hAnsi="Sylfaen" w:cstheme="minorHAnsi"/>
          <w:b/>
          <w:sz w:val="24"/>
          <w:szCs w:val="24"/>
          <w:lang w:val="ka-GE"/>
        </w:rPr>
      </w:pPr>
    </w:p>
    <w:p w14:paraId="437CA861" w14:textId="77777777"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პროექტის მოსალოდნელი შედეგები</w:t>
      </w:r>
    </w:p>
    <w:p w14:paraId="20545EDE" w14:textId="77777777" w:rsidR="00DA05EF" w:rsidRPr="005D5907" w:rsidRDefault="00DA05EF" w:rsidP="005D5907">
      <w:pPr>
        <w:jc w:val="both"/>
        <w:rPr>
          <w:rFonts w:ascii="Sylfaen" w:hAnsi="Sylfaen"/>
          <w:sz w:val="24"/>
          <w:lang w:val="ka-GE"/>
        </w:rPr>
      </w:pPr>
      <w:r w:rsidRPr="00DA05EF">
        <w:rPr>
          <w:rFonts w:ascii="Sylfaen" w:hAnsi="Sylfaen"/>
          <w:sz w:val="24"/>
          <w:lang w:val="ka-GE"/>
        </w:rPr>
        <w:t xml:space="preserve">აღნიშნული პროექტის ფარგლებში განხორციელდება შედარებით მაღალმხარჯველუნარიანი პირების მოზიდვა ქვეყანაში, შედეგად მოხდება უცხოური ვალუტის შემოდინება, რაც ხელს შეუწყობს პანდემიით გამოწვეული ეკონომიკური სირთულეების დაძლევას, ასევე, ტურისტულ ინდუსტრიაში ჩართული კომპანიების (სასტუმროების, ჰოსტელების, კეფეების, რესტორნების და სხვა.) მხარდაჭერასა და ეკონომიკური გაჯანსაღების ხელშეწყობას. </w:t>
      </w:r>
    </w:p>
    <w:p w14:paraId="5FC82504" w14:textId="77777777"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პროექტის განხორციელების ვადები</w:t>
      </w:r>
    </w:p>
    <w:p w14:paraId="1C40F767" w14:textId="77777777" w:rsidR="00DA05EF" w:rsidRPr="00DA05EF" w:rsidRDefault="00DA05EF" w:rsidP="00D23D3F">
      <w:pPr>
        <w:autoSpaceDE w:val="0"/>
        <w:autoSpaceDN w:val="0"/>
        <w:adjustRightInd w:val="0"/>
        <w:spacing w:after="0" w:line="240" w:lineRule="auto"/>
        <w:jc w:val="center"/>
        <w:rPr>
          <w:rFonts w:ascii="Sylfaen" w:hAnsi="Sylfaen" w:cstheme="minorHAnsi"/>
          <w:sz w:val="24"/>
          <w:szCs w:val="24"/>
          <w:lang w:val="ka-GE"/>
        </w:rPr>
      </w:pPr>
      <w:r w:rsidRPr="00DA05EF">
        <w:rPr>
          <w:rFonts w:ascii="Sylfaen" w:hAnsi="Sylfaen" w:cstheme="minorHAnsi"/>
          <w:sz w:val="24"/>
          <w:szCs w:val="24"/>
          <w:lang w:val="ka-GE"/>
        </w:rPr>
        <w:t>პროექტის განხორციელება არ არის დაკავშირებული რაიმე კონკრეტულ ვადასთან.</w:t>
      </w:r>
    </w:p>
    <w:p w14:paraId="035FE1F2" w14:textId="77777777" w:rsidR="00DA05EF" w:rsidRPr="00DA05EF" w:rsidRDefault="00DA05EF" w:rsidP="00DA05EF">
      <w:pPr>
        <w:spacing w:line="256" w:lineRule="auto"/>
        <w:jc w:val="both"/>
        <w:rPr>
          <w:rFonts w:ascii="Sylfaen" w:hAnsi="Sylfaen" w:cstheme="minorHAnsi"/>
          <w:b/>
          <w:sz w:val="24"/>
          <w:szCs w:val="24"/>
          <w:lang w:val="ka-GE"/>
        </w:rPr>
      </w:pPr>
    </w:p>
    <w:p w14:paraId="106BA4E2" w14:textId="77777777" w:rsidR="00D23D3F" w:rsidRPr="003C7798" w:rsidRDefault="00D23D3F" w:rsidP="00D23D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center"/>
        <w:rPr>
          <w:rFonts w:ascii="Sylfaen" w:eastAsia="Sylfaen" w:hAnsi="Sylfaen" w:cs="Times New Roman"/>
          <w:b/>
          <w:color w:val="000000"/>
          <w:sz w:val="24"/>
          <w:szCs w:val="24"/>
          <w:lang w:val="ka-GE"/>
        </w:rPr>
      </w:pPr>
      <w:r w:rsidRPr="003C7798">
        <w:rPr>
          <w:rFonts w:ascii="Sylfaen" w:eastAsia="Sylfaen" w:hAnsi="Sylfaen" w:cs="Times New Roman"/>
          <w:b/>
          <w:color w:val="000000"/>
          <w:sz w:val="24"/>
          <w:szCs w:val="24"/>
          <w:lang w:val="ka-GE"/>
        </w:rPr>
        <w:t>პროექტის ავტორი და პროექტის წარმდგენი</w:t>
      </w:r>
    </w:p>
    <w:p w14:paraId="0CA12CC6" w14:textId="77777777" w:rsidR="00DA05EF" w:rsidRPr="00D23D3F" w:rsidRDefault="00D23D3F" w:rsidP="00D23D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hAnsi="Sylfaen" w:cs="Sylfaen"/>
          <w:sz w:val="24"/>
          <w:szCs w:val="24"/>
          <w:lang w:val="ka-GE"/>
        </w:rPr>
      </w:pPr>
      <w:r w:rsidRPr="003C7798">
        <w:rPr>
          <w:rFonts w:ascii="Sylfaen" w:hAnsi="Sylfaen"/>
          <w:sz w:val="24"/>
          <w:szCs w:val="24"/>
          <w:lang w:val="ka-GE"/>
        </w:rPr>
        <w:t xml:space="preserve">საქართველოს მთავრობის განკარგულების პროექტის </w:t>
      </w:r>
      <w:r w:rsidRPr="003C7798">
        <w:rPr>
          <w:rFonts w:ascii="Sylfaen" w:hAnsi="Sylfaen" w:cs="Sylfaen"/>
          <w:sz w:val="24"/>
          <w:szCs w:val="24"/>
          <w:lang w:val="ka-GE"/>
        </w:rPr>
        <w:t>ავტორია სსიპ - საქართველოს ტურიზმის ეროვნული ადმინისტრაცია, ხოლო  პროექტის წარმდგენი - საქართველოს ეკონომიკისა და მდგრადი განვითარების სამინისტრო.</w:t>
      </w:r>
    </w:p>
    <w:p w14:paraId="1E3F6406" w14:textId="77777777" w:rsidR="007456A2" w:rsidRDefault="007456A2"/>
    <w:sectPr w:rsidR="007456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0-08-19T23:22:00Z" w:initials="WU">
    <w:p w14:paraId="2048AAF5" w14:textId="77777777" w:rsidR="00E5075E" w:rsidRPr="00E5075E" w:rsidRDefault="00E5075E">
      <w:pPr>
        <w:pStyle w:val="CommentText"/>
        <w:rPr>
          <w:rFonts w:ascii="Sylfaen" w:hAnsi="Sylfaen"/>
          <w:lang w:val="ka-GE"/>
        </w:rPr>
      </w:pPr>
      <w:r>
        <w:rPr>
          <w:rStyle w:val="CommentReference"/>
        </w:rPr>
        <w:annotationRef/>
      </w:r>
      <w:r>
        <w:rPr>
          <w:rFonts w:ascii="Sylfaen" w:hAnsi="Sylfaen"/>
          <w:lang w:val="ka-GE"/>
        </w:rPr>
        <w:t xml:space="preserve">ეს ჩანაწერი ზოგადად არ არის ტექნიკურად სწორი, კერძოდ,  </w:t>
      </w:r>
      <w:r>
        <w:rPr>
          <w:rFonts w:ascii="Sylfaen" w:hAnsi="Sylfaen"/>
        </w:rPr>
        <w:t xml:space="preserve">PCR </w:t>
      </w:r>
      <w:r>
        <w:rPr>
          <w:rFonts w:ascii="Sylfaen" w:hAnsi="Sylfaen"/>
          <w:lang w:val="ka-GE"/>
        </w:rPr>
        <w:t xml:space="preserve">კვლევით იმუნოგლობულინ </w:t>
      </w:r>
      <w:r>
        <w:rPr>
          <w:rFonts w:ascii="Sylfaen" w:hAnsi="Sylfaen"/>
        </w:rPr>
        <w:t xml:space="preserve">G </w:t>
      </w:r>
      <w:r>
        <w:rPr>
          <w:rFonts w:ascii="Sylfaen" w:hAnsi="Sylfaen"/>
          <w:lang w:val="ka-GE"/>
        </w:rPr>
        <w:t xml:space="preserve">აღმოჩენა არ ხდება. ამ კონკრეტულ შემთხვევაში, თუ პირი სავალდებულოდ კარანტინს გაივლის და შემდეგ ტესტირებას ჩაიტარებს, ,,შემდგომი“ კვლევები ისედაც არ ჭირდება, ამიტომ მთლიანად წასაშლელია ეს წინადადება. </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48AA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DA"/>
    <w:rsid w:val="0009044E"/>
    <w:rsid w:val="000947FA"/>
    <w:rsid w:val="000B4F93"/>
    <w:rsid w:val="000C1551"/>
    <w:rsid w:val="000C5C08"/>
    <w:rsid w:val="00136C05"/>
    <w:rsid w:val="00137B82"/>
    <w:rsid w:val="00150780"/>
    <w:rsid w:val="0017333F"/>
    <w:rsid w:val="001A6B86"/>
    <w:rsid w:val="001B3855"/>
    <w:rsid w:val="001E2B2F"/>
    <w:rsid w:val="001F23EB"/>
    <w:rsid w:val="00254569"/>
    <w:rsid w:val="00265D18"/>
    <w:rsid w:val="00277F47"/>
    <w:rsid w:val="002835BC"/>
    <w:rsid w:val="002F17DA"/>
    <w:rsid w:val="003C23F3"/>
    <w:rsid w:val="003E69AF"/>
    <w:rsid w:val="00442212"/>
    <w:rsid w:val="00484E65"/>
    <w:rsid w:val="004E0410"/>
    <w:rsid w:val="00533686"/>
    <w:rsid w:val="00535848"/>
    <w:rsid w:val="00595AD8"/>
    <w:rsid w:val="005D5907"/>
    <w:rsid w:val="005F4412"/>
    <w:rsid w:val="006210D0"/>
    <w:rsid w:val="006904F1"/>
    <w:rsid w:val="00695173"/>
    <w:rsid w:val="006A3F2E"/>
    <w:rsid w:val="006A61E1"/>
    <w:rsid w:val="00700969"/>
    <w:rsid w:val="007456A2"/>
    <w:rsid w:val="00792242"/>
    <w:rsid w:val="007A680A"/>
    <w:rsid w:val="007C1093"/>
    <w:rsid w:val="007C7DC6"/>
    <w:rsid w:val="00840A47"/>
    <w:rsid w:val="00866626"/>
    <w:rsid w:val="00874A70"/>
    <w:rsid w:val="00875EB9"/>
    <w:rsid w:val="0089539D"/>
    <w:rsid w:val="008C4E01"/>
    <w:rsid w:val="0092001D"/>
    <w:rsid w:val="00927AD4"/>
    <w:rsid w:val="009350F8"/>
    <w:rsid w:val="00966DB6"/>
    <w:rsid w:val="00A04E6A"/>
    <w:rsid w:val="00A513B9"/>
    <w:rsid w:val="00A53F83"/>
    <w:rsid w:val="00A96AEB"/>
    <w:rsid w:val="00AB54FC"/>
    <w:rsid w:val="00AB573C"/>
    <w:rsid w:val="00AC718E"/>
    <w:rsid w:val="00B173CA"/>
    <w:rsid w:val="00B34D6B"/>
    <w:rsid w:val="00B9158F"/>
    <w:rsid w:val="00BD6385"/>
    <w:rsid w:val="00BE030F"/>
    <w:rsid w:val="00BF0877"/>
    <w:rsid w:val="00C0255D"/>
    <w:rsid w:val="00C137D3"/>
    <w:rsid w:val="00C45AF1"/>
    <w:rsid w:val="00C57373"/>
    <w:rsid w:val="00C64C80"/>
    <w:rsid w:val="00C86123"/>
    <w:rsid w:val="00C93008"/>
    <w:rsid w:val="00CA4004"/>
    <w:rsid w:val="00CC2459"/>
    <w:rsid w:val="00CD07C9"/>
    <w:rsid w:val="00D2102D"/>
    <w:rsid w:val="00D23D3F"/>
    <w:rsid w:val="00D30BA0"/>
    <w:rsid w:val="00D92CE6"/>
    <w:rsid w:val="00DA05EF"/>
    <w:rsid w:val="00DA4144"/>
    <w:rsid w:val="00DA50CD"/>
    <w:rsid w:val="00DB2F68"/>
    <w:rsid w:val="00DC2531"/>
    <w:rsid w:val="00E04399"/>
    <w:rsid w:val="00E307D6"/>
    <w:rsid w:val="00E329D2"/>
    <w:rsid w:val="00E5075E"/>
    <w:rsid w:val="00E63B7D"/>
    <w:rsid w:val="00E71D5B"/>
    <w:rsid w:val="00E77432"/>
    <w:rsid w:val="00E85429"/>
    <w:rsid w:val="00F15722"/>
    <w:rsid w:val="00F47E60"/>
    <w:rsid w:val="00F71508"/>
    <w:rsid w:val="00F72A8C"/>
    <w:rsid w:val="00F755AD"/>
    <w:rsid w:val="00F93586"/>
    <w:rsid w:val="00FC30CB"/>
    <w:rsid w:val="00FD101D"/>
    <w:rsid w:val="00FE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3EAC"/>
  <w15:chartTrackingRefBased/>
  <w15:docId w15:val="{2626E2EE-72A1-40AD-877E-1D25C598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39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E04399"/>
    <w:rPr>
      <w:sz w:val="24"/>
      <w:szCs w:val="24"/>
    </w:rPr>
  </w:style>
  <w:style w:type="character" w:styleId="CommentReference">
    <w:name w:val="annotation reference"/>
    <w:basedOn w:val="DefaultParagraphFont"/>
    <w:uiPriority w:val="99"/>
    <w:semiHidden/>
    <w:unhideWhenUsed/>
    <w:rsid w:val="00E5075E"/>
    <w:rPr>
      <w:sz w:val="16"/>
      <w:szCs w:val="16"/>
    </w:rPr>
  </w:style>
  <w:style w:type="paragraph" w:styleId="CommentText">
    <w:name w:val="annotation text"/>
    <w:basedOn w:val="Normal"/>
    <w:link w:val="CommentTextChar"/>
    <w:uiPriority w:val="99"/>
    <w:semiHidden/>
    <w:unhideWhenUsed/>
    <w:rsid w:val="00E5075E"/>
    <w:pPr>
      <w:spacing w:line="240" w:lineRule="auto"/>
    </w:pPr>
    <w:rPr>
      <w:sz w:val="20"/>
      <w:szCs w:val="20"/>
    </w:rPr>
  </w:style>
  <w:style w:type="character" w:customStyle="1" w:styleId="CommentTextChar">
    <w:name w:val="Comment Text Char"/>
    <w:basedOn w:val="DefaultParagraphFont"/>
    <w:link w:val="CommentText"/>
    <w:uiPriority w:val="99"/>
    <w:semiHidden/>
    <w:rsid w:val="00E5075E"/>
    <w:rPr>
      <w:sz w:val="20"/>
      <w:szCs w:val="20"/>
    </w:rPr>
  </w:style>
  <w:style w:type="paragraph" w:styleId="CommentSubject">
    <w:name w:val="annotation subject"/>
    <w:basedOn w:val="CommentText"/>
    <w:next w:val="CommentText"/>
    <w:link w:val="CommentSubjectChar"/>
    <w:uiPriority w:val="99"/>
    <w:semiHidden/>
    <w:unhideWhenUsed/>
    <w:rsid w:val="00E5075E"/>
    <w:rPr>
      <w:b/>
      <w:bCs/>
    </w:rPr>
  </w:style>
  <w:style w:type="character" w:customStyle="1" w:styleId="CommentSubjectChar">
    <w:name w:val="Comment Subject Char"/>
    <w:basedOn w:val="CommentTextChar"/>
    <w:link w:val="CommentSubject"/>
    <w:uiPriority w:val="99"/>
    <w:semiHidden/>
    <w:rsid w:val="00E5075E"/>
    <w:rPr>
      <w:b/>
      <w:bCs/>
      <w:sz w:val="20"/>
      <w:szCs w:val="20"/>
    </w:rPr>
  </w:style>
  <w:style w:type="paragraph" w:styleId="BalloonText">
    <w:name w:val="Balloon Text"/>
    <w:basedOn w:val="Normal"/>
    <w:link w:val="BalloonTextChar"/>
    <w:uiPriority w:val="99"/>
    <w:semiHidden/>
    <w:unhideWhenUsed/>
    <w:rsid w:val="00E50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0573">
      <w:bodyDiv w:val="1"/>
      <w:marLeft w:val="0"/>
      <w:marRight w:val="0"/>
      <w:marTop w:val="0"/>
      <w:marBottom w:val="0"/>
      <w:divBdr>
        <w:top w:val="none" w:sz="0" w:space="0" w:color="auto"/>
        <w:left w:val="none" w:sz="0" w:space="0" w:color="auto"/>
        <w:bottom w:val="none" w:sz="0" w:space="0" w:color="auto"/>
        <w:right w:val="none" w:sz="0" w:space="0" w:color="auto"/>
      </w:divBdr>
      <w:divsChild>
        <w:div w:id="1702320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6898-B1EA-45C4-AF4D-A7680393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Chubinishvili</dc:creator>
  <cp:keywords/>
  <dc:description/>
  <cp:lastModifiedBy>Windows User</cp:lastModifiedBy>
  <cp:revision>2</cp:revision>
  <dcterms:created xsi:type="dcterms:W3CDTF">2020-08-19T20:13:00Z</dcterms:created>
  <dcterms:modified xsi:type="dcterms:W3CDTF">2020-08-19T20:13:00Z</dcterms:modified>
</cp:coreProperties>
</file>