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C3005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0" w:name="_GoBack"/>
      <w:bookmarkEnd w:id="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251A71E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0494"/>
            </w:tblGrid>
            <w:tr w:rsidR="00000000" w14:paraId="7B44395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6B0FA6" w14:textId="77777777" w:rsidR="00000000" w:rsidRDefault="00576B70">
                  <w:pPr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bookmarkStart w:id="1" w:name="DOCUMENT:1;HEADER:1;"/>
                  <w:bookmarkEnd w:id="1"/>
                  <w:r>
                    <w:rPr>
                      <w:rFonts w:ascii="Sylfaen" w:eastAsia="Times New Roman" w:hAnsi="Sylfaen"/>
                      <w:sz w:val="22"/>
                      <w:szCs w:val="22"/>
                    </w:rPr>
                    <w:t> </w:t>
                  </w:r>
                </w:p>
              </w:tc>
            </w:tr>
            <w:tr w:rsidR="00000000" w14:paraId="0CDFF63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59410A" w14:textId="77777777" w:rsidR="00000000" w:rsidRDefault="00576B70">
                  <w:pPr>
                    <w:pStyle w:val="NormalWeb"/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 w:cs="Sylfaen"/>
                      <w:sz w:val="22"/>
                      <w:szCs w:val="22"/>
                    </w:rPr>
                    <w:t>საქართველოს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2"/>
                      <w:szCs w:val="22"/>
                    </w:rPr>
                    <w:t>მთავრობის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1220BC2E" w14:textId="77777777" w:rsidR="00000000" w:rsidRDefault="00576B70">
                  <w:pPr>
                    <w:pStyle w:val="NormalWeb"/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 w:cs="Sylfaen"/>
                      <w:sz w:val="22"/>
                      <w:szCs w:val="22"/>
                    </w:rPr>
                    <w:t>დადგენილება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 №322 </w:t>
                  </w:r>
                </w:p>
              </w:tc>
            </w:tr>
            <w:tr w:rsidR="00000000" w14:paraId="6F39B1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697F2" w14:textId="77777777" w:rsidR="00000000" w:rsidRDefault="00576B70">
                  <w:pPr>
                    <w:pStyle w:val="NormalWeb"/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2020 </w:t>
                  </w:r>
                  <w:r>
                    <w:rPr>
                      <w:rFonts w:ascii="Sylfaen" w:hAnsi="Sylfaen" w:cs="Sylfaen"/>
                      <w:sz w:val="22"/>
                      <w:szCs w:val="22"/>
                    </w:rPr>
                    <w:t>წლის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 23 </w:t>
                  </w:r>
                  <w:r>
                    <w:rPr>
                      <w:rFonts w:ascii="Sylfaen" w:hAnsi="Sylfaen" w:cs="Sylfaen"/>
                      <w:sz w:val="22"/>
                      <w:szCs w:val="22"/>
                    </w:rPr>
                    <w:t>მაისი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3D2FD636" w14:textId="77777777" w:rsidR="00000000" w:rsidRDefault="00576B70">
                  <w:pPr>
                    <w:pStyle w:val="NormalWeb"/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   </w:t>
                  </w:r>
                  <w:r>
                    <w:rPr>
                      <w:rFonts w:ascii="Sylfaen" w:hAnsi="Sylfaen" w:cs="Sylfaen"/>
                      <w:sz w:val="22"/>
                      <w:szCs w:val="22"/>
                    </w:rPr>
                    <w:t>ქ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22"/>
                      <w:szCs w:val="22"/>
                    </w:rPr>
                    <w:t>თბილისი</w:t>
                  </w:r>
                  <w:r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7A9D1" w14:textId="77777777" w:rsidR="00000000" w:rsidRDefault="00576B70">
            <w:pPr>
              <w:pStyle w:val="NormalWeb"/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</w:rPr>
              <w:t> </w:t>
            </w:r>
          </w:p>
        </w:tc>
      </w:tr>
    </w:tbl>
    <w:p w14:paraId="02903629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03861BE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A7FCF" w14:textId="77777777" w:rsidR="00000000" w:rsidRDefault="00576B70">
            <w:pPr>
              <w:jc w:val="center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იზოლაციისა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კარანტინის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წესების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დამტკიცების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</w:p>
        </w:tc>
      </w:tr>
    </w:tbl>
    <w:p w14:paraId="4AE8D5C4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  <w:bookmarkStart w:id="2" w:name="DOCUMENT:1;PREAMBLE:1;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5E309213" w14:textId="7777777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D952C" w14:textId="77777777" w:rsidR="00000000" w:rsidRDefault="00576B70">
            <w:pPr>
              <w:rPr>
                <w:rFonts w:ascii="Sylfaen" w:eastAsia="Times New Roman" w:hAnsi="Sylfaen"/>
                <w:vanish/>
                <w:sz w:val="22"/>
                <w:szCs w:val="22"/>
              </w:rPr>
            </w:pPr>
          </w:p>
        </w:tc>
      </w:tr>
    </w:tbl>
    <w:p w14:paraId="0860BB9F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3" w:name="DOCUMENT:1;ARTICLE:1;"/>
      <w:bookmarkEnd w:id="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66C2CFB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A78A4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მუხლი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1</w:t>
            </w:r>
          </w:p>
        </w:tc>
      </w:tr>
    </w:tbl>
    <w:p w14:paraId="5AA6A845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761EC59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25048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/>
                <w:sz w:val="22"/>
                <w:szCs w:val="22"/>
              </w:rPr>
              <w:t>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საზოგადოებრივი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კანონის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45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​</w:t>
            </w:r>
            <w:r>
              <w:rPr>
                <w:rFonts w:ascii="Sylfaen" w:eastAsia="Times New Roman" w:hAnsi="Sylfaen"/>
                <w:sz w:val="22"/>
                <w:szCs w:val="22"/>
                <w:vertAlign w:val="superscript"/>
              </w:rPr>
              <w:t>3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პირველი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პუნქტის</w:t>
            </w:r>
            <w:r>
              <w:rPr>
                <w:rFonts w:ascii="Sylfaen" w:eastAsia="Times New Roman" w:hAnsi="Sylfaen"/>
                <w:sz w:val="22"/>
                <w:szCs w:val="22"/>
              </w:rPr>
              <w:t>,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პერსონალურ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მონაცემთა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კანონის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-5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ქვეპუნქტისა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-6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-2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პუნქტის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ქვეპუნქტის</w:t>
            </w:r>
            <w:r>
              <w:rPr>
                <w:rFonts w:ascii="Sylfaen" w:eastAsia="Times New Roman" w:hAnsi="Sylfaen"/>
                <w:sz w:val="22"/>
                <w:szCs w:val="22"/>
              </w:rPr>
              <w:t>,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კანონის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>,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სოციალური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დახმარების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კანონის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>,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სახელმწიფო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შესყიდვების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კანონის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>,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2020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სახელმწიფო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ბიუჯეტის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კანონის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30-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მთავრობის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სტრუქტურის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,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უფლებამოსილებისა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საქმიანობის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წესის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კანონის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-6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საფუძველზე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,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დამტკიცდეს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თანდართული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იზოლაციისა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კარანტინის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წესები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.“ </w:t>
            </w:r>
          </w:p>
        </w:tc>
      </w:tr>
    </w:tbl>
    <w:p w14:paraId="158F90EB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4" w:name="DOCUMENT:1;ARTICLE:2;"/>
      <w:bookmarkEnd w:id="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77A3771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75778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მუხლი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2</w:t>
            </w:r>
          </w:p>
        </w:tc>
      </w:tr>
    </w:tbl>
    <w:p w14:paraId="551CF87C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613CE7A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975F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/>
                <w:sz w:val="22"/>
                <w:szCs w:val="22"/>
              </w:rPr>
              <w:t>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საქართველოში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ახალი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კორონავირუსის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გავრცელების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აღკვეთის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მიზნით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გასატარებელი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ღონისძიებების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დამტკიცების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proofErr w:type="gramEnd"/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მთავრობის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2020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23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მარტის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№181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დადგენილების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შესაბამისად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ეკონომიკური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საქმიანობის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უზრუნველყოფის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მიზნით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შეთანხმებული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M2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M3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კატეგორიების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ავტოსატრანსპორტო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საშუალებებით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მგზავრთა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სპეციალური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რეგულარული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გადაყვანა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ჩაითვალოს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ამ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დადგენილებით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დამტკიცებული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იზოლაციისა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კარანტინის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წესების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-2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-6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პუნქტის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მოთხოვნათა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შესაბამისად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გაცემულ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ად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. </w:t>
            </w:r>
          </w:p>
        </w:tc>
      </w:tr>
    </w:tbl>
    <w:p w14:paraId="78910C0C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5" w:name="DOCUMENT:1;ARTICLE:3;"/>
      <w:bookmarkEnd w:id="5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54A5D83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822A4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მუხლი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3</w:t>
            </w:r>
          </w:p>
        </w:tc>
      </w:tr>
    </w:tbl>
    <w:p w14:paraId="796408A5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3373502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CA645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/>
                <w:sz w:val="22"/>
                <w:szCs w:val="22"/>
              </w:rPr>
              <w:t>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საქართველოში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ახალი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კორონავირუსის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შესაძლო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გავრცელების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აღკვეთის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ღონისძიებებისა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ახალი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კორონავირუსით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გამოწვეული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დაავადების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შემთხვევებზე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ოპერატიული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რეაგირების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გეგმის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დამტკიცების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ylfaen" w:eastAsia="Times New Roman" w:hAnsi="Sylfaen" w:cs="Sylfaen"/>
                <w:sz w:val="22"/>
                <w:szCs w:val="22"/>
              </w:rPr>
              <w:t>შესახებ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“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proofErr w:type="gramEnd"/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მთავრობის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2020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28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იანვრის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№164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განკარგულებით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გათვალისწინებული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რეგულაციები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,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არ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ეწინააღმდეგება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ამ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დადგენილებით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დამტკიცებულ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წესებს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,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წარმოადგენს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ამ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დადგენილების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შემადგენელ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ნაწილს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. </w:t>
            </w:r>
          </w:p>
        </w:tc>
      </w:tr>
    </w:tbl>
    <w:p w14:paraId="69D6ACA6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6" w:name="DOCUMENT:1;ARTICLE:3_1;"/>
      <w:bookmarkEnd w:id="6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01C8779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A5D41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მუხლი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3</w:t>
            </w:r>
            <w:r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​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02A14BDB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5FCFF8B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BC2C" w14:textId="77777777" w:rsidR="00000000" w:rsidRDefault="00576B70">
            <w:pPr>
              <w:jc w:val="both"/>
              <w:divId w:val="959454805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</w:rPr>
              <w:lastRenderedPageBreak/>
              <w:t>ეთხოვოს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ქალაქ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თბილისის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მუნიციპალიტეტს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ამ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დადგენილებით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დამტკიცებული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„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იზოლაციისა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კარანტინის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ylfaen" w:eastAsia="Times New Roman" w:hAnsi="Sylfaen" w:cs="Sylfaen"/>
                <w:sz w:val="22"/>
                <w:szCs w:val="22"/>
              </w:rPr>
              <w:t>წესების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>“ 11</w:t>
            </w:r>
            <w:proofErr w:type="gramEnd"/>
            <w:r>
              <w:rPr>
                <w:rFonts w:eastAsia="Times New Roman"/>
                <w:sz w:val="22"/>
                <w:szCs w:val="22"/>
                <w:vertAlign w:val="superscript"/>
              </w:rPr>
              <w:t>​</w:t>
            </w:r>
            <w:r>
              <w:rPr>
                <w:rFonts w:ascii="Sylfaen" w:eastAsia="Times New Roman" w:hAnsi="Sylfaen"/>
                <w:sz w:val="22"/>
                <w:szCs w:val="22"/>
                <w:vertAlign w:val="superscript"/>
              </w:rPr>
              <w:t>2</w:t>
            </w:r>
            <w:r>
              <w:rPr>
                <w:rFonts w:ascii="Sylfaen" w:eastAsia="Times New Roman" w:hAnsi="Sylfaen" w:cs="Sylfaen"/>
                <w:sz w:val="22"/>
                <w:szCs w:val="22"/>
                <w:vertAlign w:val="superscript"/>
              </w:rPr>
              <w:t> 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პირველი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პუნქტით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განსაზღვრული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პირების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ტერიტორიაზე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დაშვებაზე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თანხმობის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გაცემა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,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ამავე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მუხლის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მე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-2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პუნქტით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გათვალისწინებული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წესის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შესაბამისად</w:t>
            </w:r>
            <w:r>
              <w:rPr>
                <w:rFonts w:ascii="Sylfaen" w:eastAsia="Times New Roman" w:hAnsi="Sylfaen"/>
                <w:sz w:val="22"/>
                <w:szCs w:val="22"/>
              </w:rPr>
              <w:t>.</w:t>
            </w:r>
          </w:p>
          <w:p w14:paraId="552AA385" w14:textId="77777777" w:rsidR="00000000" w:rsidRDefault="00576B70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საქართველოს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მთავრობის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წლის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ივლისის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დადგენილება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№469 –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ვებგვერდი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წ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>.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</w:tbl>
    <w:p w14:paraId="4885D3CF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7" w:name="DOCUMENT:1;ARTICLE:4;"/>
      <w:bookmarkEnd w:id="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25A4B9D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B76AD" w14:textId="77777777" w:rsidR="00000000" w:rsidRDefault="00576B70">
            <w:pPr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მუხლი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4</w:t>
            </w:r>
          </w:p>
        </w:tc>
      </w:tr>
    </w:tbl>
    <w:p w14:paraId="3B796124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7FFF5F8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0703B" w14:textId="77777777" w:rsidR="00000000" w:rsidRDefault="00576B70">
            <w:pPr>
              <w:jc w:val="both"/>
              <w:divId w:val="1181236698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/>
                <w:sz w:val="22"/>
                <w:szCs w:val="22"/>
              </w:rPr>
              <w:t xml:space="preserve">1.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დადგენილება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ამოქმედდეს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2020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წლის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23 </w:t>
            </w:r>
            <w:r>
              <w:rPr>
                <w:rFonts w:ascii="Sylfaen" w:eastAsia="Times New Roman" w:hAnsi="Sylfaen" w:cs="Sylfaen"/>
                <w:sz w:val="22"/>
                <w:szCs w:val="22"/>
              </w:rPr>
              <w:t>მაისიდან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. </w:t>
            </w:r>
          </w:p>
          <w:p w14:paraId="522E4C38" w14:textId="77777777" w:rsidR="00000000" w:rsidRDefault="00576B70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2. (</w:t>
            </w:r>
            <w:r>
              <w:rPr>
                <w:rFonts w:ascii="Sylfaen" w:hAnsi="Sylfaen" w:cs="Sylfaen"/>
                <w:sz w:val="22"/>
                <w:szCs w:val="22"/>
              </w:rPr>
              <w:t>ამოღებულია</w:t>
            </w:r>
            <w:r>
              <w:rPr>
                <w:rFonts w:ascii="Sylfaen" w:hAnsi="Sylfaen"/>
                <w:sz w:val="22"/>
                <w:szCs w:val="22"/>
              </w:rPr>
              <w:t xml:space="preserve"> - 10.07.2020, №433). </w:t>
            </w:r>
          </w:p>
          <w:p w14:paraId="552ED071" w14:textId="77777777" w:rsidR="00000000" w:rsidRDefault="00576B70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საქართველოს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მთავრობის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წლის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10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ივლისის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დადგენილება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 xml:space="preserve"> №433 – 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ვებგვერდი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>, 10.07.2020</w:t>
            </w:r>
            <w:r>
              <w:rPr>
                <w:rFonts w:ascii="Sylfaen" w:hAnsi="Sylfaen" w:cs="Sylfaen"/>
                <w:i/>
                <w:iCs/>
                <w:sz w:val="22"/>
                <w:szCs w:val="22"/>
              </w:rPr>
              <w:t>წ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>.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</w:tbl>
    <w:p w14:paraId="0301C8FE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  <w:bookmarkStart w:id="8" w:name="DOCUMENT:1;FOOTER:1;"/>
      <w:bookmarkEnd w:id="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54161DD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7C3B" w14:textId="77777777" w:rsidR="00000000" w:rsidRDefault="00576B70">
            <w:pPr>
              <w:jc w:val="both"/>
              <w:rPr>
                <w:rFonts w:ascii="Sylfaen" w:eastAsia="Times New Roman" w:hAnsi="Sylfaen"/>
                <w:b/>
                <w:bCs/>
                <w:sz w:val="22"/>
                <w:szCs w:val="22"/>
              </w:rPr>
            </w:pPr>
          </w:p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3591"/>
              <w:gridCol w:w="3030"/>
              <w:gridCol w:w="3348"/>
            </w:tblGrid>
            <w:tr w:rsidR="00000000" w14:paraId="0001E1D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2D9F8" w14:textId="77777777" w:rsidR="00000000" w:rsidRDefault="00576B70">
                  <w:pPr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პრემიერ</w:t>
                  </w:r>
                  <w:r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მინისტრი</w:t>
                  </w:r>
                </w:p>
              </w:tc>
              <w:tc>
                <w:tcPr>
                  <w:tcW w:w="3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40FDA7" w14:textId="77777777" w:rsidR="00000000" w:rsidRDefault="00576B70">
                  <w:pPr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4F9B33" w14:textId="77777777" w:rsidR="00000000" w:rsidRDefault="00576B70">
                  <w:pPr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გიორგი</w:t>
                  </w:r>
                  <w:r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გახარია</w:t>
                  </w:r>
                </w:p>
              </w:tc>
            </w:tr>
          </w:tbl>
          <w:p w14:paraId="63411D83" w14:textId="77777777" w:rsidR="00000000" w:rsidRDefault="00576B7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8343A7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9" w:name="DOCUMENT:1;ENCLOSURE:1;"/>
      <w:bookmarkEnd w:id="9"/>
      <w:r>
        <w:rPr>
          <w:rFonts w:ascii="Sylfaen" w:eastAsia="Times New Roman" w:hAnsi="Sylfaen"/>
          <w:sz w:val="22"/>
          <w:szCs w:val="22"/>
        </w:rPr>
        <w:br/>
      </w:r>
      <w:r>
        <w:rPr>
          <w:rFonts w:ascii="Sylfaen" w:eastAsia="Times New Roman" w:hAnsi="Sylfaen"/>
          <w:sz w:val="22"/>
          <w:szCs w:val="22"/>
        </w:rPr>
        <w:br/>
      </w:r>
      <w:r>
        <w:rPr>
          <w:rFonts w:ascii="Sylfaen" w:eastAsia="Times New Roman" w:hAnsi="Sylfaen"/>
          <w:sz w:val="22"/>
          <w:szCs w:val="22"/>
        </w:rPr>
        <w:br/>
      </w:r>
      <w:r>
        <w:rPr>
          <w:rFonts w:ascii="Sylfaen" w:eastAsia="Times New Roman" w:hAnsi="Sylfaen"/>
          <w:sz w:val="22"/>
          <w:szCs w:val="22"/>
        </w:rPr>
        <w:br/>
      </w:r>
      <w:bookmarkStart w:id="10" w:name="DOCUMENT:1;ENCLOSURE:1;HEADER:1;"/>
      <w:bookmarkEnd w:id="1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0BABFC5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3E41" w14:textId="77777777" w:rsidR="00000000" w:rsidRDefault="00576B70">
            <w:pPr>
              <w:rPr>
                <w:rFonts w:ascii="Sylfaen" w:eastAsia="Times New Roman" w:hAnsi="Sylfaen"/>
                <w:sz w:val="22"/>
                <w:szCs w:val="22"/>
              </w:rPr>
            </w:pPr>
          </w:p>
        </w:tc>
      </w:tr>
    </w:tbl>
    <w:p w14:paraId="5FFC35F9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0C65F5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F7D47" w14:textId="77777777" w:rsidR="00000000" w:rsidRDefault="00576B70">
            <w:pPr>
              <w:jc w:val="center"/>
              <w:rPr>
                <w:rFonts w:ascii="Sylfaen" w:eastAsia="Times New Roman" w:hAnsi="Sylfaen"/>
                <w:b/>
                <w:bCs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იზოლაციისა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და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კარანტინის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წესები</w:t>
            </w:r>
          </w:p>
        </w:tc>
      </w:tr>
    </w:tbl>
    <w:p w14:paraId="3E7E2D4E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  <w:bookmarkStart w:id="11" w:name="DOCUMENT:1;ENCLOSURE:1;PREAMBLE:1;"/>
      <w:bookmarkEnd w:id="1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6300644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CE4C1" w14:textId="77777777" w:rsidR="00000000" w:rsidRDefault="00576B70">
            <w:pPr>
              <w:jc w:val="center"/>
              <w:rPr>
                <w:rFonts w:ascii="Sylfaen" w:eastAsia="Times New Roman" w:hAnsi="Sylfaen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თავი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I.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ზოგადი</w:t>
            </w:r>
            <w:r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რეგულაციები</w:t>
            </w:r>
            <w:r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</w:p>
        </w:tc>
      </w:tr>
    </w:tbl>
    <w:p w14:paraId="2114D3E9" w14:textId="77777777" w:rsidR="00000000" w:rsidRDefault="00576B70">
      <w:pPr>
        <w:rPr>
          <w:rFonts w:ascii="Sylfaen" w:eastAsia="Times New Roman" w:hAnsi="Sylfaen"/>
          <w:sz w:val="22"/>
          <w:szCs w:val="22"/>
        </w:rPr>
      </w:pPr>
      <w:bookmarkStart w:id="12" w:name="DOCUMENT:1;ENCLOSURE:1;ARTICLE:1;"/>
      <w:bookmarkEnd w:id="1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58228C2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267BD" w14:textId="77777777" w:rsidR="00000000" w:rsidRDefault="00576B70">
            <w:pPr>
              <w:rPr>
                <w:rFonts w:ascii="Sylfaen" w:eastAsia="Times New Roman" w:hAnsi="Sylfaen"/>
                <w:sz w:val="22"/>
                <w:szCs w:val="22"/>
              </w:rPr>
            </w:pPr>
          </w:p>
        </w:tc>
      </w:tr>
    </w:tbl>
    <w:p w14:paraId="4068CEB3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</w:p>
    <w:p w14:paraId="0FCE8AE3" w14:textId="77777777" w:rsidR="00000000" w:rsidRDefault="00576B70">
      <w:pPr>
        <w:tabs>
          <w:tab w:val="left" w:pos="8595"/>
        </w:tabs>
        <w:jc w:val="both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b/>
          <w:bCs/>
          <w:sz w:val="22"/>
          <w:szCs w:val="22"/>
        </w:rPr>
        <w:t>მუხლი</w:t>
      </w:r>
      <w:r>
        <w:rPr>
          <w:rFonts w:ascii="Sylfaen" w:eastAsia="Times New Roman" w:hAnsi="Sylfaen"/>
          <w:b/>
          <w:bCs/>
          <w:sz w:val="22"/>
          <w:szCs w:val="22"/>
        </w:rPr>
        <w:t xml:space="preserve"> 1. </w:t>
      </w:r>
      <w:r>
        <w:rPr>
          <w:rFonts w:ascii="Sylfaen" w:eastAsia="Times New Roman" w:hAnsi="Sylfaen" w:cs="Sylfaen"/>
          <w:b/>
          <w:bCs/>
          <w:sz w:val="22"/>
          <w:szCs w:val="22"/>
        </w:rPr>
        <w:t>ზოგადი</w:t>
      </w:r>
      <w:r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b/>
          <w:bCs/>
          <w:sz w:val="22"/>
          <w:szCs w:val="22"/>
        </w:rPr>
        <w:t>დებულებები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01B2E27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მიზანია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მასობრივი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პრევენციისთვის</w:t>
      </w:r>
      <w:r>
        <w:rPr>
          <w:rFonts w:ascii="Sylfaen" w:hAnsi="Sylfaen"/>
          <w:sz w:val="22"/>
          <w:szCs w:val="22"/>
        </w:rPr>
        <w:t>, „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ქვეყნის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მოსახლეობის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სიცოცხლისა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მოსალოდნელი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საფრთხის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შემცირებისა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ეპიდემიოლოგიური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სამართავად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განსაზღვრა</w:t>
      </w:r>
      <w:r>
        <w:rPr>
          <w:rFonts w:ascii="Sylfaen" w:hAnsi="Sylfaen"/>
          <w:sz w:val="22"/>
          <w:szCs w:val="22"/>
        </w:rPr>
        <w:t xml:space="preserve">. </w:t>
      </w:r>
    </w:p>
    <w:p w14:paraId="46A7757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2. </w:t>
      </w:r>
      <w:r>
        <w:rPr>
          <w:rFonts w:ascii="Sylfaen" w:hAnsi="Sylfaen" w:cs="Sylfaen"/>
          <w:b/>
          <w:bCs/>
          <w:sz w:val="22"/>
          <w:szCs w:val="22"/>
        </w:rPr>
        <w:t>მიმოსვლის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რეგულირება</w:t>
      </w:r>
    </w:p>
    <w:p w14:paraId="2152BFA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ჩე</w:t>
      </w:r>
      <w:r>
        <w:rPr>
          <w:rFonts w:ascii="Sylfaen" w:hAnsi="Sylfaen" w:cs="Sylfaen"/>
          <w:sz w:val="22"/>
          <w:szCs w:val="22"/>
        </w:rPr>
        <w:t>რდება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სამგზავრო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საჰაერო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სახმელეთო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მიმოსვლა</w:t>
      </w:r>
      <w:r>
        <w:rPr>
          <w:rFonts w:ascii="Sylfaen" w:hAnsi="Sylfaen"/>
          <w:sz w:val="22"/>
          <w:szCs w:val="22"/>
        </w:rPr>
        <w:t xml:space="preserve">. </w:t>
      </w:r>
    </w:p>
    <w:p w14:paraId="7E8E936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ჩერდება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პირდაპირი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რეგულარული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რეისები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აღნიშნული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ფრენებზე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დროსაც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საჰაერო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ხომალდი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ჩამოფრინდება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მგზავრების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გარეშე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მგზავრების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გაყვანის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აგრეთვე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სატვირთო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სამთავრობო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სამხედრო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ამბულატორიული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ავარიული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ტექნიკური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დაჯდომის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განსახორციელებელ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საავიაციო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განმახორციელებელ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ძებნა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შველის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ფრენებზე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ჩრდილოატლანტიკური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ალიანსის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გაერთიანებული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სარდლობის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ოპერატიულ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ნატოს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დროშის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ქვეშ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მცურავი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სამხედრო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საზღვაო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შენაერთის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მცურავი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ვერტმფრენის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ზღვის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სასწავლო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</w:t>
      </w:r>
      <w:r>
        <w:rPr>
          <w:rFonts w:ascii="Sylfaen" w:hAnsi="Sylfaen" w:cs="Sylfaen"/>
          <w:sz w:val="22"/>
          <w:szCs w:val="22"/>
        </w:rPr>
        <w:t>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ფრენებზე</w:t>
      </w:r>
      <w:r>
        <w:rPr>
          <w:rFonts w:ascii="Sylfaen" w:hAnsi="Sylfaen"/>
          <w:sz w:val="22"/>
          <w:szCs w:val="22"/>
        </w:rPr>
        <w:t xml:space="preserve">. </w:t>
      </w:r>
    </w:p>
    <w:p w14:paraId="3EBA93D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13 </w:t>
      </w:r>
      <w:r>
        <w:rPr>
          <w:rFonts w:ascii="Sylfaen" w:hAnsi="Sylfaen" w:cs="Sylfaen"/>
          <w:sz w:val="22"/>
          <w:szCs w:val="22"/>
        </w:rPr>
        <w:t>ივლისიდან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პირდაპირ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რეგულარულ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რეისებზე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რომლებიც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სრულდება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თბილისის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რუსთაველის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აეროპორტსა</w:t>
      </w:r>
      <w:r>
        <w:rPr>
          <w:rFonts w:ascii="Sylfaen" w:hAnsi="Sylfaen"/>
          <w:sz w:val="22"/>
          <w:szCs w:val="22"/>
        </w:rPr>
        <w:t xml:space="preserve"> (ICAO-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კოდი</w:t>
      </w:r>
      <w:r>
        <w:rPr>
          <w:rFonts w:ascii="Sylfaen" w:hAnsi="Sylfaen"/>
          <w:sz w:val="22"/>
          <w:szCs w:val="22"/>
        </w:rPr>
        <w:t xml:space="preserve"> UGTB)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შემდეგ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აეროპორტებს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>:</w:t>
      </w:r>
    </w:p>
    <w:p w14:paraId="16C57CE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მიუნხენი</w:t>
      </w:r>
      <w:r>
        <w:rPr>
          <w:rFonts w:ascii="Sylfaen" w:hAnsi="Sylfaen"/>
          <w:sz w:val="22"/>
          <w:szCs w:val="22"/>
        </w:rPr>
        <w:t xml:space="preserve"> (ICAO-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კოდი</w:t>
      </w:r>
      <w:r>
        <w:rPr>
          <w:rFonts w:ascii="Sylfaen" w:hAnsi="Sylfaen"/>
          <w:sz w:val="22"/>
          <w:szCs w:val="22"/>
        </w:rPr>
        <w:t>  EDDM</w:t>
      </w:r>
      <w:proofErr w:type="gramEnd"/>
      <w:r>
        <w:rPr>
          <w:rFonts w:ascii="Sylfaen" w:hAnsi="Sylfaen"/>
          <w:sz w:val="22"/>
          <w:szCs w:val="22"/>
        </w:rPr>
        <w:t>);</w:t>
      </w:r>
    </w:p>
    <w:p w14:paraId="3154E0A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პარიზი</w:t>
      </w:r>
      <w:r>
        <w:rPr>
          <w:rFonts w:ascii="Sylfaen" w:hAnsi="Sylfaen"/>
          <w:sz w:val="22"/>
          <w:szCs w:val="22"/>
        </w:rPr>
        <w:t xml:space="preserve"> (ICAO-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კოდი</w:t>
      </w:r>
      <w:r>
        <w:rPr>
          <w:rFonts w:ascii="Sylfaen" w:hAnsi="Sylfaen"/>
          <w:sz w:val="22"/>
          <w:szCs w:val="22"/>
        </w:rPr>
        <w:t>  LFPG</w:t>
      </w:r>
      <w:proofErr w:type="gramEnd"/>
      <w:r>
        <w:rPr>
          <w:rFonts w:ascii="Sylfaen" w:hAnsi="Sylfaen"/>
          <w:sz w:val="22"/>
          <w:szCs w:val="22"/>
        </w:rPr>
        <w:t>);</w:t>
      </w:r>
    </w:p>
    <w:p w14:paraId="203AB4B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რიგა</w:t>
      </w:r>
      <w:r>
        <w:rPr>
          <w:rFonts w:ascii="Sylfaen" w:hAnsi="Sylfaen"/>
          <w:sz w:val="22"/>
          <w:szCs w:val="22"/>
        </w:rPr>
        <w:t xml:space="preserve"> (ICAO-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კოდი</w:t>
      </w:r>
      <w:r>
        <w:rPr>
          <w:rFonts w:ascii="Sylfaen" w:hAnsi="Sylfaen"/>
          <w:sz w:val="22"/>
          <w:szCs w:val="22"/>
        </w:rPr>
        <w:t>  EVRA</w:t>
      </w:r>
      <w:proofErr w:type="gramEnd"/>
      <w:r>
        <w:rPr>
          <w:rFonts w:ascii="Sylfaen" w:hAnsi="Sylfaen"/>
          <w:sz w:val="22"/>
          <w:szCs w:val="22"/>
        </w:rPr>
        <w:t>).</w:t>
      </w:r>
    </w:p>
    <w:p w14:paraId="0732BE3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2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გადაწყვეტილება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ფრენის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სიხშირეების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რაოდენობის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მიიღება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ინდივიდუალურად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სამოქალაქო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ავიაციის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სამინისტროსთან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შეთანხმებით</w:t>
      </w:r>
      <w:proofErr w:type="gramEnd"/>
      <w:r>
        <w:rPr>
          <w:rFonts w:ascii="Sylfaen" w:hAnsi="Sylfaen"/>
          <w:sz w:val="22"/>
          <w:szCs w:val="22"/>
        </w:rPr>
        <w:t>.</w:t>
      </w:r>
    </w:p>
    <w:p w14:paraId="40B854F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არარეგულარული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ჩარტერული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ფრენების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განაცხადი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განიხილება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ინდივიდუალურად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სამოქალაქო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ავიაციის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ეკონიმიკისა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შეთანხმებით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7AA073C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ეხება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ჩრდილოატლანტიკური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ალიანსის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გაერთიანებული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სარდლობის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ოპერატიულ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ნატოს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დროშის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ქვეშ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მცურავი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სამხედრო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საზღვაო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შენაერთის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მცურავი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ზღვასა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ნაოსნობისათვის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ნავსადგურებში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შემოსვლას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>.</w:t>
      </w:r>
      <w:proofErr w:type="gramEnd"/>
      <w:r>
        <w:rPr>
          <w:rFonts w:ascii="Sylfaen" w:hAnsi="Sylfaen"/>
          <w:sz w:val="22"/>
          <w:szCs w:val="22"/>
        </w:rPr>
        <w:t xml:space="preserve"> </w:t>
      </w:r>
    </w:p>
    <w:p w14:paraId="7886704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5. 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- 15.07.2020, №440);</w:t>
      </w:r>
    </w:p>
    <w:p w14:paraId="588E760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6.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- 28.05.2020, №337). </w:t>
      </w:r>
    </w:p>
    <w:p w14:paraId="6C5234A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იკრძალება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ტაქსით</w:t>
      </w:r>
      <w:r>
        <w:rPr>
          <w:rFonts w:ascii="Sylfaen" w:hAnsi="Sylfaen"/>
          <w:sz w:val="22"/>
          <w:szCs w:val="22"/>
        </w:rPr>
        <w:t xml:space="preserve"> (M1 </w:t>
      </w:r>
      <w:r>
        <w:rPr>
          <w:rFonts w:ascii="Sylfaen" w:hAnsi="Sylfaen" w:cs="Sylfaen"/>
          <w:sz w:val="22"/>
          <w:szCs w:val="22"/>
        </w:rPr>
        <w:t>კატეგორია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გადაადგილებით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მომსახურებისას</w:t>
      </w:r>
      <w:r>
        <w:rPr>
          <w:rFonts w:ascii="Sylfaen" w:hAnsi="Sylfaen"/>
          <w:sz w:val="22"/>
          <w:szCs w:val="22"/>
        </w:rPr>
        <w:t xml:space="preserve"> 3-</w:t>
      </w:r>
      <w:r>
        <w:rPr>
          <w:rFonts w:ascii="Sylfaen" w:hAnsi="Sylfaen" w:cs="Sylfaen"/>
          <w:sz w:val="22"/>
          <w:szCs w:val="22"/>
        </w:rPr>
        <w:t>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მძღოლის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ჩათვ</w:t>
      </w:r>
      <w:r>
        <w:rPr>
          <w:rFonts w:ascii="Sylfaen" w:hAnsi="Sylfaen" w:cs="Sylfaen"/>
          <w:sz w:val="22"/>
          <w:szCs w:val="22"/>
        </w:rPr>
        <w:t>ლით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გადაადგილება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ამასთან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მძღოლი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აღჭურვილი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პირბადით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მგზავრები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განთავსდნენ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მძღოლის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უკანა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მხარეს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28BB6D5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7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ტრანსპორტით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მეტროპოლიტენითა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საბაგიროთი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გადაადგილებისას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მძღოლი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აღჭურვილი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პირბადით</w:t>
      </w:r>
      <w:r>
        <w:rPr>
          <w:rFonts w:ascii="Sylfaen" w:hAnsi="Sylfaen"/>
          <w:sz w:val="22"/>
          <w:szCs w:val="22"/>
        </w:rPr>
        <w:t>.</w:t>
      </w:r>
    </w:p>
    <w:p w14:paraId="395DBD8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8.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სატვირთო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გადაზიდვების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განმახორციელებელი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ავტოსატრანსპორტო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მძღოლების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ეპიდემიოლოგიური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მტკიცდება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ერთობლივი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>.</w:t>
      </w:r>
    </w:p>
    <w:p w14:paraId="5C3CBC9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8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მეზღვაურთა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გადაადგილებისას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ეპიდემიოლოგიური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მტკიცდება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>.</w:t>
      </w:r>
    </w:p>
    <w:p w14:paraId="211C7AF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8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2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სატვირთო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გადაზიდვების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განმახორციელებელი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ავტოსატრანსპორტო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მძღოლი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ტრანზიტულად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საზღვარს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კვეთს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მოქალაქეობის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დამადასტურებელი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საზღვარს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კვე</w:t>
      </w:r>
      <w:r>
        <w:rPr>
          <w:rFonts w:ascii="Sylfaen" w:hAnsi="Sylfaen" w:cs="Sylfaen"/>
          <w:sz w:val="22"/>
          <w:szCs w:val="22"/>
        </w:rPr>
        <w:t>თს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მოქალაქეობის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დამადასტურებელი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მაგრამ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დასტურდება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იგი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იმავდროულად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მოქალაქეა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შემდეგ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ექვემდებარება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კორონავირუსზე</w:t>
      </w:r>
      <w:r>
        <w:rPr>
          <w:rFonts w:ascii="Sylfaen" w:hAnsi="Sylfaen"/>
          <w:sz w:val="22"/>
          <w:szCs w:val="22"/>
        </w:rPr>
        <w:t xml:space="preserve"> (SARS-CoV-2) </w:t>
      </w:r>
      <w:r>
        <w:rPr>
          <w:rFonts w:ascii="Sylfaen" w:hAnsi="Sylfaen" w:cs="Sylfaen"/>
          <w:sz w:val="22"/>
          <w:szCs w:val="22"/>
        </w:rPr>
        <w:t>სწრაფ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მარტივ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-8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ერთობლივი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</w:t>
      </w:r>
      <w:r>
        <w:rPr>
          <w:rFonts w:ascii="Sylfaen" w:hAnsi="Sylfaen" w:cs="Sylfaen"/>
          <w:sz w:val="22"/>
          <w:szCs w:val="22"/>
        </w:rPr>
        <w:t>ამისად</w:t>
      </w:r>
      <w:r>
        <w:rPr>
          <w:rFonts w:ascii="Sylfaen" w:hAnsi="Sylfaen"/>
          <w:sz w:val="22"/>
          <w:szCs w:val="22"/>
        </w:rPr>
        <w:t>.</w:t>
      </w:r>
    </w:p>
    <w:p w14:paraId="5CA6752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9.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შესაძლო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მგზავრების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დამუშავებას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კერძოდ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ავიარეისის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ნომრის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ავტოსატრანსპორტო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თანამგზავრების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საკონტაქტო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არეალიდან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თარიღის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შეგროვებას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შესასრულებლად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</w:t>
      </w:r>
      <w:r>
        <w:rPr>
          <w:rFonts w:ascii="Sylfaen" w:hAnsi="Sylfaen" w:cs="Sylfaen"/>
          <w:sz w:val="22"/>
          <w:szCs w:val="22"/>
        </w:rPr>
        <w:t>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მმართველობის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სფეროში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შემავალი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შემოსავლების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გაზიარებას</w:t>
      </w:r>
      <w:r>
        <w:rPr>
          <w:rFonts w:ascii="Sylfaen" w:hAnsi="Sylfaen"/>
          <w:sz w:val="22"/>
          <w:szCs w:val="22"/>
        </w:rPr>
        <w:t xml:space="preserve">. </w:t>
      </w:r>
    </w:p>
    <w:p w14:paraId="78EA2D90" w14:textId="77777777" w:rsidR="00000000" w:rsidRDefault="00576B70">
      <w:pPr>
        <w:jc w:val="both"/>
        <w:divId w:val="1847094424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28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მაისის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№337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28.05.2020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4AE2F4EF" w14:textId="77777777" w:rsidR="00000000" w:rsidRDefault="00576B70">
      <w:pPr>
        <w:jc w:val="both"/>
        <w:divId w:val="894242876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29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მაისის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№341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29.05.2020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7FDB45F8" w14:textId="77777777" w:rsidR="00000000" w:rsidRDefault="00576B70">
      <w:pPr>
        <w:jc w:val="both"/>
        <w:divId w:val="1273591531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№345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02.06.2020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1A18306F" w14:textId="77777777" w:rsidR="00000000" w:rsidRDefault="00576B70">
      <w:pPr>
        <w:jc w:val="both"/>
        <w:divId w:val="1231690295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4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</w:t>
      </w:r>
      <w:r>
        <w:rPr>
          <w:rFonts w:ascii="Sylfaen" w:eastAsia="Times New Roman" w:hAnsi="Sylfaen" w:cs="Sylfaen"/>
          <w:i/>
          <w:iCs/>
          <w:sz w:val="22"/>
          <w:szCs w:val="22"/>
        </w:rPr>
        <w:t>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№350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04.06.2020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2D06D72F" w14:textId="77777777" w:rsidR="00000000" w:rsidRDefault="00576B70">
      <w:pPr>
        <w:jc w:val="both"/>
        <w:divId w:val="940603656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8 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№355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08.06.2020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7A79FD23" w14:textId="77777777" w:rsidR="00000000" w:rsidRDefault="00576B70">
      <w:pPr>
        <w:jc w:val="both"/>
        <w:divId w:val="126735106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19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№375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19.06.2020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34F12A77" w14:textId="77777777" w:rsidR="00000000" w:rsidRDefault="00576B70">
      <w:pPr>
        <w:jc w:val="both"/>
        <w:divId w:val="3658537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№433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10.07.2020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22F6EFB9" w14:textId="77777777" w:rsidR="00000000" w:rsidRDefault="00576B70">
      <w:pPr>
        <w:jc w:val="both"/>
        <w:divId w:val="158690652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15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№440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15.07.2020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7657538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3. </w:t>
      </w:r>
      <w:r>
        <w:rPr>
          <w:rFonts w:ascii="Sylfaen" w:hAnsi="Sylfaen" w:cs="Sylfaen"/>
          <w:b/>
          <w:bCs/>
          <w:sz w:val="22"/>
          <w:szCs w:val="22"/>
        </w:rPr>
        <w:t>საგანმანათლებლო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პროცესის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რეგულირება</w:t>
      </w:r>
    </w:p>
    <w:p w14:paraId="0F2CABF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ზოგადსაგანმანათლებლო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უმაღლესმა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საგანმანათლებლო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სასწავლო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</w:t>
      </w:r>
      <w:r>
        <w:rPr>
          <w:rFonts w:ascii="Sylfaen" w:hAnsi="Sylfaen" w:cs="Sylfaen"/>
          <w:sz w:val="22"/>
          <w:szCs w:val="22"/>
        </w:rPr>
        <w:t>ოცესი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დისტანციური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სწავლების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კომუნიკაციის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სხვადასხვა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გამოყენებით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ასეთი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შესაძლებლობის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). </w:t>
      </w:r>
    </w:p>
    <w:p w14:paraId="3FCE5D6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უმაღლესი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საგანმანათლებლო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პრაქტიკული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ლაბორატორიული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არადისტანციურად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ფიზიკურად</w:t>
      </w:r>
      <w:r>
        <w:rPr>
          <w:rFonts w:ascii="Sylfaen" w:hAnsi="Sylfaen"/>
          <w:sz w:val="22"/>
          <w:szCs w:val="22"/>
        </w:rPr>
        <w:t>), „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</w:t>
      </w:r>
      <w:r>
        <w:rPr>
          <w:rFonts w:ascii="Sylfaen" w:hAnsi="Sylfaen" w:cs="Sylfaen"/>
          <w:sz w:val="22"/>
          <w:szCs w:val="22"/>
        </w:rPr>
        <w:t>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6AE1179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ერთიან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გამოცდაზე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საერთო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სამაგისტრო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გამოცდაზე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სტუდენტთა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საგრანტო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კონკურსში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საგნის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გამოცდის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საგნობრივი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პროფესიული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კომპეტენციების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ჩასატარებელ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მონაწილეობისთვის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აბიტურიენტი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მაგისტრანტობის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კანდიდატი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სტუდენტი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აპლიკანტი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იმყოფება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ქვეყანაში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შემდეგ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გადავიდეს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დაექვემდებარება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პჯრ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პოლიმერაზული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ჯაჭვური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რეაქცია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მეთოდით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გამოცდაზე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კონკურსზე</w:t>
      </w:r>
      <w:r>
        <w:rPr>
          <w:rFonts w:ascii="Sylfaen" w:hAnsi="Sylfaen"/>
          <w:sz w:val="22"/>
          <w:szCs w:val="22"/>
        </w:rPr>
        <w:t xml:space="preserve">/ </w:t>
      </w:r>
      <w:r>
        <w:rPr>
          <w:rFonts w:ascii="Sylfaen" w:hAnsi="Sylfaen" w:cs="Sylfaen"/>
          <w:sz w:val="22"/>
          <w:szCs w:val="22"/>
        </w:rPr>
        <w:t>ტესტირებაზე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დაშვებამდე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შემდეგ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განმეორებით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ყოველ</w:t>
      </w:r>
      <w:r>
        <w:rPr>
          <w:rFonts w:ascii="Sylfaen" w:hAnsi="Sylfaen"/>
          <w:sz w:val="22"/>
          <w:szCs w:val="22"/>
        </w:rPr>
        <w:t xml:space="preserve"> 72 </w:t>
      </w:r>
      <w:r>
        <w:rPr>
          <w:rFonts w:ascii="Sylfaen" w:hAnsi="Sylfaen" w:cs="Sylfaen"/>
          <w:sz w:val="22"/>
          <w:szCs w:val="22"/>
        </w:rPr>
        <w:t>საათში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გამოცდებს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დაბრუნდეს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>.</w:t>
      </w:r>
    </w:p>
    <w:p w14:paraId="5854103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2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განათლების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მეცნიერების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კულტურისა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სპორტის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მმართველობის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სფეროში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მოქმედი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შეფას</w:t>
      </w:r>
      <w:r>
        <w:rPr>
          <w:rFonts w:ascii="Sylfaen" w:hAnsi="Sylfaen" w:cs="Sylfaen"/>
          <w:sz w:val="22"/>
          <w:szCs w:val="22"/>
        </w:rPr>
        <w:t>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გამოცდის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კონკურსის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ტესტირების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დაწყებამდე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არაუგვიანეს</w:t>
      </w:r>
      <w:r>
        <w:rPr>
          <w:rFonts w:ascii="Sylfaen" w:hAnsi="Sylfaen"/>
          <w:sz w:val="22"/>
          <w:szCs w:val="22"/>
        </w:rPr>
        <w:t xml:space="preserve"> 72 </w:t>
      </w:r>
      <w:r>
        <w:rPr>
          <w:rFonts w:ascii="Sylfaen" w:hAnsi="Sylfaen" w:cs="Sylfaen"/>
          <w:sz w:val="22"/>
          <w:szCs w:val="22"/>
        </w:rPr>
        <w:t>საათისა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2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ურთიერთშეთანხმებული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ფორმატით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აწვდის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თავის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მხრივ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უზრუნველყოფს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ინფორმირებას</w:t>
      </w:r>
      <w:r>
        <w:rPr>
          <w:rFonts w:ascii="Sylfaen" w:hAnsi="Sylfaen"/>
          <w:sz w:val="22"/>
          <w:szCs w:val="22"/>
        </w:rPr>
        <w:t>.</w:t>
      </w:r>
    </w:p>
    <w:p w14:paraId="2C00008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3.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- 03.07.2020, №410).</w:t>
      </w:r>
    </w:p>
    <w:p w14:paraId="1720108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3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პროფესიული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საგანმანათლებლო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სპეციალური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პროფესიული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საგანმანათლებლო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დასაშვებია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 w:cs="Sylfaen"/>
          <w:sz w:val="22"/>
          <w:szCs w:val="22"/>
        </w:rPr>
        <w:t>ეპარტამენტის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-9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შემოწმების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შედეგად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დასკვნის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>.</w:t>
      </w:r>
    </w:p>
    <w:p w14:paraId="4426152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სისტემაზე</w:t>
      </w:r>
      <w:r>
        <w:rPr>
          <w:rFonts w:ascii="Sylfaen" w:hAnsi="Sylfaen"/>
          <w:sz w:val="22"/>
          <w:szCs w:val="22"/>
        </w:rPr>
        <w:t xml:space="preserve">. </w:t>
      </w:r>
    </w:p>
    <w:p w14:paraId="04076A4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5.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- 03.07.2020, №410).</w:t>
      </w:r>
    </w:p>
    <w:p w14:paraId="2B848367" w14:textId="77777777" w:rsidR="00000000" w:rsidRDefault="00576B70">
      <w:pPr>
        <w:jc w:val="both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15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№367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15.06.2020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15B1D1F3" w14:textId="77777777" w:rsidR="00000000" w:rsidRDefault="00576B70">
      <w:pPr>
        <w:jc w:val="both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№377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22.06.2020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61D00E59" w14:textId="77777777" w:rsidR="00000000" w:rsidRDefault="00576B70">
      <w:pPr>
        <w:jc w:val="both"/>
        <w:divId w:val="2087530221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30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№393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30.06.2020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05C35995" w14:textId="77777777" w:rsidR="00000000" w:rsidRDefault="00576B70">
      <w:pPr>
        <w:jc w:val="both"/>
        <w:divId w:val="1214776569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3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№410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03.07.2020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. </w:t>
      </w:r>
    </w:p>
    <w:p w14:paraId="32505629" w14:textId="77777777" w:rsidR="00000000" w:rsidRDefault="00576B70">
      <w:pPr>
        <w:jc w:val="both"/>
        <w:divId w:val="1327975342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6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№413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06.07.2020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4F06431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4. </w:t>
      </w:r>
      <w:r>
        <w:rPr>
          <w:rFonts w:ascii="Sylfaen" w:hAnsi="Sylfaen" w:cs="Sylfaen"/>
          <w:b/>
          <w:bCs/>
          <w:sz w:val="22"/>
          <w:szCs w:val="22"/>
        </w:rPr>
        <w:t>კულტურული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სპორტული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შეზღუდვა</w:t>
      </w:r>
    </w:p>
    <w:p w14:paraId="3E491EF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1. </w:t>
      </w:r>
      <w:r>
        <w:rPr>
          <w:rFonts w:ascii="Sylfaen" w:hAnsi="Sylfaen" w:cs="Sylfaen"/>
          <w:sz w:val="22"/>
          <w:szCs w:val="22"/>
        </w:rPr>
        <w:t>კულტურული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ჩატარება</w:t>
      </w:r>
      <w:r>
        <w:rPr>
          <w:rFonts w:ascii="Sylfaen" w:hAnsi="Sylfaen"/>
          <w:sz w:val="22"/>
          <w:szCs w:val="22"/>
        </w:rPr>
        <w:t xml:space="preserve">, </w:t>
      </w:r>
      <w:proofErr w:type="gramStart"/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სამუზეუმო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დახურულ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სარეპეტიციო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საქმიანობასთან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ჩასატარებელი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კულტურული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ღონისძიებებისა</w:t>
      </w:r>
      <w:r>
        <w:rPr>
          <w:rFonts w:ascii="Sylfaen" w:hAnsi="Sylfaen"/>
          <w:sz w:val="22"/>
          <w:szCs w:val="22"/>
        </w:rPr>
        <w:t>,  </w:t>
      </w:r>
      <w:r>
        <w:rPr>
          <w:rFonts w:ascii="Sylfaen" w:hAnsi="Sylfaen" w:cs="Sylfaen"/>
          <w:sz w:val="22"/>
          <w:szCs w:val="22"/>
        </w:rPr>
        <w:t>დაშვებულია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მხოლოდ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დისტანციური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ფორმით</w:t>
      </w:r>
      <w:r>
        <w:rPr>
          <w:rFonts w:ascii="Sylfaen" w:hAnsi="Sylfaen"/>
          <w:sz w:val="22"/>
          <w:szCs w:val="22"/>
        </w:rPr>
        <w:t>.</w:t>
      </w:r>
    </w:p>
    <w:p w14:paraId="1636313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იკრძალება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დახურულ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ტიპის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სპორტული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შეჯიბრი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სასწავლო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</w:t>
      </w:r>
      <w:r>
        <w:rPr>
          <w:rFonts w:ascii="Sylfaen" w:hAnsi="Sylfaen" w:cs="Sylfaen"/>
          <w:sz w:val="22"/>
          <w:szCs w:val="22"/>
        </w:rPr>
        <w:t>წვრთნელი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პროცესი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შეკრება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სპორტის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თემასთან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ტიპის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ტრენინგი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სემინარი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კონფერენცია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დისტანციური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ფორმისა</w:t>
      </w:r>
      <w:r>
        <w:rPr>
          <w:rFonts w:ascii="Sylfaen" w:hAnsi="Sylfaen"/>
          <w:sz w:val="22"/>
          <w:szCs w:val="22"/>
        </w:rPr>
        <w:t>.</w:t>
      </w:r>
    </w:p>
    <w:p w14:paraId="3809EC8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მითითებული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მათზე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დასწრება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6FC30A8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ძალებსა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სამართალდამცავ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სასწავლო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საწვრთნელ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ღონისძიებებზე</w:t>
      </w:r>
      <w:r>
        <w:rPr>
          <w:rFonts w:ascii="Sylfaen" w:hAnsi="Sylfaen"/>
          <w:sz w:val="22"/>
          <w:szCs w:val="22"/>
        </w:rPr>
        <w:t>.</w:t>
      </w:r>
    </w:p>
    <w:p w14:paraId="2878761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გასართობ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აქტივობებზე</w:t>
      </w:r>
      <w:r>
        <w:rPr>
          <w:rFonts w:ascii="Sylfaen" w:hAnsi="Sylfaen"/>
          <w:sz w:val="22"/>
          <w:szCs w:val="22"/>
        </w:rPr>
        <w:t>.</w:t>
      </w:r>
    </w:p>
    <w:p w14:paraId="305783CF" w14:textId="77777777" w:rsidR="00000000" w:rsidRDefault="00576B70">
      <w:pPr>
        <w:jc w:val="both"/>
        <w:divId w:val="1942370838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15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№367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15.06.2020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2868772A" w14:textId="77777777" w:rsidR="00000000" w:rsidRDefault="00576B70">
      <w:pPr>
        <w:jc w:val="both"/>
        <w:divId w:val="1801872689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18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№374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18.06.2020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4AB04D5D" w14:textId="77777777" w:rsidR="00000000" w:rsidRDefault="00576B70">
      <w:pPr>
        <w:jc w:val="both"/>
        <w:divId w:val="589168736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№377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22.06.2020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6894D115" w14:textId="77777777" w:rsidR="00000000" w:rsidRDefault="00576B70">
      <w:pPr>
        <w:jc w:val="both"/>
        <w:divId w:val="1769156508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№437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10.07.2020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30260CD7" w14:textId="77777777" w:rsidR="00000000" w:rsidRDefault="00576B70">
      <w:pPr>
        <w:jc w:val="both"/>
        <w:divId w:val="376123755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15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№439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15.07.2020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3EC75166" w14:textId="77777777" w:rsidR="00000000" w:rsidRDefault="00576B70">
      <w:pPr>
        <w:jc w:val="both"/>
        <w:divId w:val="1704557506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56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23.07.2020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7F8A7FD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5. </w:t>
      </w:r>
      <w:r>
        <w:rPr>
          <w:rFonts w:ascii="Sylfaen" w:hAnsi="Sylfaen" w:cs="Sylfaen"/>
          <w:b/>
          <w:bCs/>
          <w:sz w:val="22"/>
          <w:szCs w:val="22"/>
        </w:rPr>
        <w:t>თავშეყრის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რეგულირება</w:t>
      </w:r>
      <w:r>
        <w:rPr>
          <w:rFonts w:ascii="Sylfaen" w:hAnsi="Sylfaen"/>
          <w:sz w:val="22"/>
          <w:szCs w:val="22"/>
        </w:rPr>
        <w:t xml:space="preserve"> </w:t>
      </w:r>
    </w:p>
    <w:p w14:paraId="7F57F18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იზღუდება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დახურულ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10-</w:t>
      </w:r>
      <w:r>
        <w:rPr>
          <w:rFonts w:ascii="Sylfaen" w:hAnsi="Sylfaen" w:cs="Sylfaen"/>
          <w:sz w:val="22"/>
          <w:szCs w:val="22"/>
        </w:rPr>
        <w:t>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ისეთი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თავშეყრა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დამკვიდრებულ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ღონისძიებებთან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მაგ</w:t>
      </w:r>
      <w:r>
        <w:rPr>
          <w:rFonts w:ascii="Sylfaen" w:hAnsi="Sylfaen"/>
          <w:sz w:val="22"/>
          <w:szCs w:val="22"/>
        </w:rPr>
        <w:t xml:space="preserve">.: </w:t>
      </w:r>
      <w:r>
        <w:rPr>
          <w:rFonts w:ascii="Sylfaen" w:hAnsi="Sylfaen" w:cs="Sylfaen"/>
          <w:sz w:val="22"/>
          <w:szCs w:val="22"/>
        </w:rPr>
        <w:t>ქორწილი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ნებისმიერი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იუბილე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ქელეხი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შ</w:t>
      </w:r>
      <w:r>
        <w:rPr>
          <w:rFonts w:ascii="Sylfaen" w:hAnsi="Sylfaen"/>
          <w:sz w:val="22"/>
          <w:szCs w:val="22"/>
        </w:rPr>
        <w:t>.).</w:t>
      </w:r>
    </w:p>
    <w:p w14:paraId="6BDA141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1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ღია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10-</w:t>
      </w:r>
      <w:r>
        <w:rPr>
          <w:rFonts w:ascii="Sylfaen" w:hAnsi="Sylfaen" w:cs="Sylfaen"/>
          <w:sz w:val="22"/>
          <w:szCs w:val="22"/>
        </w:rPr>
        <w:t>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ისეთი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თავშეყრა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დამკვიდრებულ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ღონისძიებებთან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მაგ</w:t>
      </w:r>
      <w:r>
        <w:rPr>
          <w:rFonts w:ascii="Sylfaen" w:hAnsi="Sylfaen"/>
          <w:sz w:val="22"/>
          <w:szCs w:val="22"/>
        </w:rPr>
        <w:t xml:space="preserve">.: </w:t>
      </w:r>
      <w:r>
        <w:rPr>
          <w:rFonts w:ascii="Sylfaen" w:hAnsi="Sylfaen" w:cs="Sylfaen"/>
          <w:sz w:val="22"/>
          <w:szCs w:val="22"/>
        </w:rPr>
        <w:t>ქორწილი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ნებისმიერი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იუბილე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ქელეხი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შ</w:t>
      </w:r>
      <w:r>
        <w:rPr>
          <w:rFonts w:ascii="Sylfaen" w:hAnsi="Sylfaen"/>
          <w:sz w:val="22"/>
          <w:szCs w:val="22"/>
        </w:rPr>
        <w:t xml:space="preserve">.) </w:t>
      </w:r>
      <w:r>
        <w:rPr>
          <w:rFonts w:ascii="Sylfaen" w:hAnsi="Sylfaen" w:cs="Sylfaen"/>
          <w:sz w:val="22"/>
          <w:szCs w:val="22"/>
        </w:rPr>
        <w:t>დასაშვებია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მხოლოდ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2840E7C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დახურულ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თავშეყრისას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ატაროს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პირბადე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მიზნებისთვის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როგორც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ჭერქვეშ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ისე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ნებ</w:t>
      </w:r>
      <w:r>
        <w:rPr>
          <w:rFonts w:ascii="Sylfaen" w:hAnsi="Sylfaen" w:cs="Sylfaen"/>
          <w:sz w:val="22"/>
          <w:szCs w:val="22"/>
        </w:rPr>
        <w:t>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იგი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წარმოადგენს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კერძო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საცხოვრებელი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გამოსაყენებელ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ადგილს</w:t>
      </w:r>
      <w:r>
        <w:rPr>
          <w:rFonts w:ascii="Sylfaen" w:hAnsi="Sylfaen"/>
          <w:sz w:val="22"/>
          <w:szCs w:val="22"/>
        </w:rPr>
        <w:t xml:space="preserve">. </w:t>
      </w:r>
    </w:p>
    <w:p w14:paraId="5D07C2A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3.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ეხება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თავდაცვის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სპეციალურ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პენიტენციურ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სამართალდამცავ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თავშეყრას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მათზე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დაკისრებული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ფუნქციების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. </w:t>
      </w:r>
    </w:p>
    <w:p w14:paraId="0DC2B3C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აღსრულებაზე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სოფლის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მეურნეობის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დანაყოფები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აღსრულებაში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მონაწილეობა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აგრეთვე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ეთხოვოთ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მუნიციპალიტეტებს</w:t>
      </w:r>
      <w:r>
        <w:rPr>
          <w:rFonts w:ascii="Sylfaen" w:hAnsi="Sylfaen"/>
          <w:sz w:val="22"/>
          <w:szCs w:val="22"/>
        </w:rPr>
        <w:t xml:space="preserve">. </w:t>
      </w:r>
    </w:p>
    <w:p w14:paraId="01783EA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20 </w:t>
      </w:r>
      <w:r>
        <w:rPr>
          <w:rFonts w:ascii="Sylfaen" w:hAnsi="Sylfaen" w:cs="Sylfaen"/>
          <w:i/>
          <w:iCs/>
          <w:sz w:val="22"/>
          <w:szCs w:val="22"/>
        </w:rPr>
        <w:t>ივლისის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№450 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20.07.2020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7D08403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6. </w:t>
      </w:r>
      <w:r>
        <w:rPr>
          <w:rFonts w:ascii="Sylfaen" w:hAnsi="Sylfaen" w:cs="Sylfaen"/>
          <w:b/>
          <w:bCs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რეგულირება</w:t>
      </w:r>
    </w:p>
    <w:p w14:paraId="40947CF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დაშვებულია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>:</w:t>
      </w:r>
    </w:p>
    <w:p w14:paraId="1B8BB06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სპორტული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კულტურული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გასართობი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ორგანიზებისა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ჩატარებისა</w:t>
      </w:r>
      <w:r>
        <w:rPr>
          <w:rFonts w:ascii="Sylfaen" w:hAnsi="Sylfaen"/>
          <w:sz w:val="22"/>
          <w:szCs w:val="22"/>
        </w:rPr>
        <w:t>;</w:t>
      </w:r>
    </w:p>
    <w:p w14:paraId="58FC407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)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- 06.07.2020, №414).</w:t>
      </w:r>
    </w:p>
    <w:p w14:paraId="6042845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1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სამუზეუმო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დახურულ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სარეპეტიციო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ჩასატარებელ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სპორტულ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კულტურულ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გასართობი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პარკების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ატრაქცი</w:t>
      </w:r>
      <w:r>
        <w:rPr>
          <w:rFonts w:ascii="Sylfaen" w:hAnsi="Sylfaen" w:cs="Sylfaen"/>
          <w:sz w:val="22"/>
          <w:szCs w:val="22"/>
        </w:rPr>
        <w:t>ონების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ფუნქციონირებაზე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რომლებიც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72DB559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- 28.05.2020, №337).</w:t>
      </w:r>
    </w:p>
    <w:p w14:paraId="636F823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3.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- 28.05.2020, №337).</w:t>
      </w:r>
    </w:p>
    <w:p w14:paraId="47E30AF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4.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- 28.05.2020, №337).</w:t>
      </w:r>
    </w:p>
    <w:p w14:paraId="6C27714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5.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- 28.05.2020, №337).</w:t>
      </w:r>
    </w:p>
    <w:p w14:paraId="4032883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6. </w:t>
      </w:r>
      <w:r>
        <w:rPr>
          <w:rFonts w:ascii="Sylfaen" w:hAnsi="Sylfaen" w:cs="Sylfaen"/>
          <w:sz w:val="22"/>
          <w:szCs w:val="22"/>
        </w:rPr>
        <w:t>აზარტული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მომგებიანი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თამაშობების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მიწოდება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 w:cs="Sylfaen"/>
          <w:sz w:val="22"/>
          <w:szCs w:val="22"/>
        </w:rPr>
        <w:t>საშვებია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მხოლოდ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ფორმით</w:t>
      </w:r>
      <w:r>
        <w:rPr>
          <w:rFonts w:ascii="Sylfaen" w:hAnsi="Sylfaen"/>
          <w:sz w:val="22"/>
          <w:szCs w:val="22"/>
        </w:rPr>
        <w:t xml:space="preserve">. </w:t>
      </w:r>
    </w:p>
    <w:p w14:paraId="6D9F84F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სასტუმროებისა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მსგავსი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დასაშვებია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მხოლოდ</w:t>
      </w:r>
      <w:r>
        <w:rPr>
          <w:rFonts w:ascii="Sylfaen" w:hAnsi="Sylfaen"/>
          <w:sz w:val="22"/>
          <w:szCs w:val="22"/>
        </w:rPr>
        <w:t>:</w:t>
      </w:r>
    </w:p>
    <w:p w14:paraId="1BBC9DF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მოწყობის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>;</w:t>
      </w:r>
    </w:p>
    <w:p w14:paraId="2E0418F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-9 </w:t>
      </w:r>
      <w:r>
        <w:rPr>
          <w:rFonts w:ascii="Sylfaen" w:hAnsi="Sylfaen" w:cs="Sylfaen"/>
          <w:sz w:val="22"/>
          <w:szCs w:val="22"/>
        </w:rPr>
        <w:lastRenderedPageBreak/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უწყებების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შემოწმების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შედეგად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დასკვნის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>.</w:t>
      </w:r>
    </w:p>
    <w:p w14:paraId="6E3EA39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7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სპორტულ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გამაჯასანსაღებელი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აქტივობის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განმახორციელებელი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სუბიექტების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დასაშვებია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მხოლოდ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-9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უწყებების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შემოწმების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შედეგად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დასკვნის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>.</w:t>
      </w:r>
    </w:p>
    <w:p w14:paraId="74165B8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8.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ობიექტის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სპეციფიკის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</w:t>
      </w:r>
      <w:r>
        <w:rPr>
          <w:rFonts w:ascii="Sylfaen" w:hAnsi="Sylfaen" w:cs="Sylfaen"/>
          <w:sz w:val="22"/>
          <w:szCs w:val="22"/>
        </w:rPr>
        <w:t>ალისწინებით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არანაკლებ</w:t>
      </w:r>
      <w:r>
        <w:rPr>
          <w:rFonts w:ascii="Sylfaen" w:hAnsi="Sylfaen"/>
          <w:sz w:val="22"/>
          <w:szCs w:val="22"/>
        </w:rPr>
        <w:t xml:space="preserve"> 2 </w:t>
      </w:r>
      <w:r>
        <w:rPr>
          <w:rFonts w:ascii="Sylfaen" w:hAnsi="Sylfaen" w:cs="Sylfaen"/>
          <w:sz w:val="22"/>
          <w:szCs w:val="22"/>
        </w:rPr>
        <w:t>მეტრის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დისტანციის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პირბადით</w:t>
      </w:r>
      <w:r>
        <w:rPr>
          <w:rFonts w:ascii="Sylfaen" w:hAnsi="Sylfaen"/>
          <w:sz w:val="22"/>
          <w:szCs w:val="22"/>
        </w:rPr>
        <w:t>, „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18C2202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9.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ნებადართული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დაფიქსირებული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 w:cs="Sylfaen"/>
          <w:sz w:val="22"/>
          <w:szCs w:val="22"/>
        </w:rPr>
        <w:t>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კრიტიკული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შეუსაბამობის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გამოვლენის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შეაჩეროს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პროცესი</w:t>
      </w:r>
      <w:r>
        <w:rPr>
          <w:rFonts w:ascii="Sylfaen" w:hAnsi="Sylfaen"/>
          <w:sz w:val="22"/>
          <w:szCs w:val="22"/>
        </w:rPr>
        <w:t>.</w:t>
      </w:r>
    </w:p>
    <w:p w14:paraId="6A57AD5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10.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შეჩერების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აღმოფხვრის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კე</w:t>
      </w:r>
      <w:r>
        <w:rPr>
          <w:rFonts w:ascii="Sylfaen" w:hAnsi="Sylfaen" w:cs="Sylfaen"/>
          <w:sz w:val="22"/>
          <w:szCs w:val="22"/>
        </w:rPr>
        <w:t>რძოდ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ეპიდემიოლოგიური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კვლევის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დარღვევების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გამოსწორების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6 </w:t>
      </w:r>
      <w:r>
        <w:rPr>
          <w:rFonts w:ascii="Sylfaen" w:hAnsi="Sylfaen" w:cs="Sylfaen"/>
          <w:sz w:val="22"/>
          <w:szCs w:val="22"/>
        </w:rPr>
        <w:t>ივნისის</w:t>
      </w:r>
      <w:r>
        <w:rPr>
          <w:rFonts w:ascii="Sylfaen" w:hAnsi="Sylfaen"/>
          <w:sz w:val="22"/>
          <w:szCs w:val="22"/>
        </w:rPr>
        <w:t xml:space="preserve"> №01-56/</w:t>
      </w:r>
      <w:r>
        <w:rPr>
          <w:rFonts w:ascii="Sylfaen" w:hAnsi="Sylfaen" w:cs="Sylfaen"/>
          <w:sz w:val="22"/>
          <w:szCs w:val="22"/>
        </w:rPr>
        <w:t>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დაცვით</w:t>
      </w:r>
      <w:r>
        <w:rPr>
          <w:rFonts w:ascii="Sylfaen" w:hAnsi="Sylfaen"/>
          <w:sz w:val="22"/>
          <w:szCs w:val="22"/>
        </w:rPr>
        <w:t>.</w:t>
      </w:r>
    </w:p>
    <w:p w14:paraId="40A0C4A8" w14:textId="77777777" w:rsidR="00000000" w:rsidRDefault="00576B70">
      <w:pPr>
        <w:jc w:val="both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28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მაისის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№337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28.05.2020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72A53EC4" w14:textId="77777777" w:rsidR="00000000" w:rsidRDefault="00576B70">
      <w:pPr>
        <w:jc w:val="both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№345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02.06.2020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4865C7F5" w14:textId="77777777" w:rsidR="00000000" w:rsidRDefault="00576B70">
      <w:pPr>
        <w:jc w:val="both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18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№374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18.06.2020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03B4EB6F" w14:textId="77777777" w:rsidR="00000000" w:rsidRDefault="00576B70">
      <w:pPr>
        <w:jc w:val="both"/>
        <w:divId w:val="1583371290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3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№410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03.07.2020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4EB8A43E" w14:textId="77777777" w:rsidR="00000000" w:rsidRDefault="00576B70">
      <w:pPr>
        <w:jc w:val="both"/>
        <w:divId w:val="429281155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6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№414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06.07.2020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1C81AABA" w14:textId="77777777" w:rsidR="00000000" w:rsidRDefault="00576B70">
      <w:pPr>
        <w:jc w:val="both"/>
        <w:divId w:val="1825243880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№437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10.07.2020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357F70FF" w14:textId="77777777" w:rsidR="00000000" w:rsidRDefault="00576B70">
      <w:pPr>
        <w:jc w:val="both"/>
        <w:divId w:val="9375844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15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№439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15.07.2020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751EAECA" w14:textId="77777777" w:rsidR="00000000" w:rsidRDefault="00576B70">
      <w:pPr>
        <w:jc w:val="both"/>
        <w:divId w:val="1440031302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№456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23.07.</w:t>
      </w:r>
      <w:r>
        <w:rPr>
          <w:rFonts w:ascii="Sylfaen" w:eastAsia="Times New Roman" w:hAnsi="Sylfaen"/>
          <w:i/>
          <w:iCs/>
          <w:sz w:val="22"/>
          <w:szCs w:val="22"/>
        </w:rPr>
        <w:t>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35247884" w14:textId="77777777" w:rsidR="00000000" w:rsidRDefault="00576B70">
      <w:pPr>
        <w:jc w:val="both"/>
        <w:divId w:val="146165088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19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№515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19.08.2020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5330209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lastRenderedPageBreak/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7. </w:t>
      </w:r>
      <w:r>
        <w:rPr>
          <w:rFonts w:ascii="Sylfaen" w:hAnsi="Sylfaen" w:cs="Sylfaen"/>
          <w:b/>
          <w:bCs/>
          <w:sz w:val="22"/>
          <w:szCs w:val="22"/>
        </w:rPr>
        <w:t>საჯარო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დაწესებულებების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საქმიანობის</w:t>
      </w:r>
      <w:r>
        <w:rPr>
          <w:rFonts w:ascii="Sylfaen" w:hAnsi="Sylfaen"/>
          <w:b/>
          <w:bCs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sz w:val="22"/>
          <w:szCs w:val="22"/>
        </w:rPr>
        <w:t>ადმინისტრირებისა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საჯარო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სერვისების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მიწოდების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დროებითი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წესები</w:t>
      </w:r>
    </w:p>
    <w:p w14:paraId="78601DD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იუსტიციის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: </w:t>
      </w:r>
    </w:p>
    <w:p w14:paraId="1A66D10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განსაზღვროს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სპეციალური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პენიტენციური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იუსტიციის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მმართველობის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სფეროში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მოქმედი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ნოტარიუსებისა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კერძო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აღმასრულებლების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აგრეთვე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დადგენილისგან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</w:t>
      </w:r>
      <w:r>
        <w:rPr>
          <w:rFonts w:ascii="Sylfaen" w:hAnsi="Sylfaen"/>
          <w:sz w:val="22"/>
          <w:szCs w:val="22"/>
        </w:rPr>
        <w:t xml:space="preserve">; </w:t>
      </w:r>
    </w:p>
    <w:p w14:paraId="756CB08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პირობით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მსჯავრდებულისა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ვადამდე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გათავისუფლებული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რეჟიმის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პრობაციის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ოფიცრის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</w:t>
      </w:r>
      <w:r>
        <w:rPr>
          <w:rFonts w:ascii="Sylfaen" w:hAnsi="Sylfaen" w:cs="Sylfaen"/>
          <w:sz w:val="22"/>
          <w:szCs w:val="22"/>
        </w:rPr>
        <w:t>ცხადება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დაარეგულიროს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კანონმდებლობისაგან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წესით</w:t>
      </w:r>
      <w:r>
        <w:rPr>
          <w:rFonts w:ascii="Sylfaen" w:hAnsi="Sylfaen"/>
          <w:sz w:val="22"/>
          <w:szCs w:val="22"/>
        </w:rPr>
        <w:t xml:space="preserve">. </w:t>
      </w:r>
    </w:p>
    <w:p w14:paraId="65BC5E5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: </w:t>
      </w:r>
    </w:p>
    <w:p w14:paraId="067B234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დაადგინოს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კანონმდებლობისგან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ზოგიერთი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დაკავშირებით</w:t>
      </w:r>
      <w:r>
        <w:rPr>
          <w:rFonts w:ascii="Sylfaen" w:hAnsi="Sylfaen"/>
          <w:sz w:val="22"/>
          <w:szCs w:val="22"/>
        </w:rPr>
        <w:t xml:space="preserve">; </w:t>
      </w:r>
    </w:p>
    <w:p w14:paraId="3D04B96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დაადგინოს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კანონმდებლობისგან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უკანონო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მიგრაციის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წინააღმდეგ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სფეროში</w:t>
      </w:r>
      <w:r>
        <w:rPr>
          <w:rFonts w:ascii="Sylfaen" w:hAnsi="Sylfaen"/>
          <w:sz w:val="22"/>
          <w:szCs w:val="22"/>
        </w:rPr>
        <w:t xml:space="preserve">; </w:t>
      </w:r>
    </w:p>
    <w:p w14:paraId="7948714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განსაზღვროს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კანონმდებლობისგან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</w:t>
      </w:r>
      <w:r>
        <w:rPr>
          <w:rFonts w:ascii="Sylfaen" w:hAnsi="Sylfaen"/>
          <w:sz w:val="22"/>
          <w:szCs w:val="22"/>
        </w:rPr>
        <w:t xml:space="preserve">.  </w:t>
      </w:r>
    </w:p>
    <w:p w14:paraId="6B2E0BE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ფიზიკურ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</w:t>
      </w:r>
      <w:r>
        <w:rPr>
          <w:rFonts w:ascii="Sylfaen" w:hAnsi="Sylfaen" w:cs="Sylfaen"/>
          <w:sz w:val="22"/>
          <w:szCs w:val="22"/>
        </w:rPr>
        <w:t>ირებს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მიენიჭოთ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გამოიყენონ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სანდო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ხელმოწერა</w:t>
      </w:r>
      <w:r>
        <w:rPr>
          <w:rFonts w:ascii="Sylfaen" w:hAnsi="Sylfaen"/>
          <w:sz w:val="22"/>
          <w:szCs w:val="22"/>
        </w:rPr>
        <w:t xml:space="preserve">. </w:t>
      </w:r>
    </w:p>
    <w:p w14:paraId="608C753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2 </w:t>
      </w:r>
      <w:r>
        <w:rPr>
          <w:rFonts w:ascii="Sylfaen" w:hAnsi="Sylfaen" w:cs="Sylfaen"/>
          <w:i/>
          <w:iCs/>
          <w:sz w:val="22"/>
          <w:szCs w:val="22"/>
        </w:rPr>
        <w:t>ივნისის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№345 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02.06.2020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07798B0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8. </w:t>
      </w:r>
      <w:r>
        <w:rPr>
          <w:rFonts w:ascii="Sylfaen" w:hAnsi="Sylfaen" w:cs="Sylfaen"/>
          <w:b/>
          <w:bCs/>
          <w:sz w:val="22"/>
          <w:szCs w:val="22"/>
        </w:rPr>
        <w:t>ოპერაციული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შტაბი</w:t>
      </w:r>
    </w:p>
    <w:p w14:paraId="5CD799C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ოპერაციული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შტაბის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ხელმძღვანელს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ნიშნავს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პრემიერ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მინისტრი</w:t>
      </w:r>
      <w:r>
        <w:rPr>
          <w:rFonts w:ascii="Sylfaen" w:hAnsi="Sylfaen"/>
          <w:sz w:val="22"/>
          <w:szCs w:val="22"/>
        </w:rPr>
        <w:t xml:space="preserve">. </w:t>
      </w:r>
    </w:p>
    <w:p w14:paraId="563277E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ოპერაციული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შტაბის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ხელმძღვანელი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შეირჩევა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საბჭოს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მუდმივ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მოადგილეებიდან</w:t>
      </w:r>
      <w:r>
        <w:rPr>
          <w:rFonts w:ascii="Sylfaen" w:hAnsi="Sylfaen"/>
          <w:sz w:val="22"/>
          <w:szCs w:val="22"/>
        </w:rPr>
        <w:t xml:space="preserve">. </w:t>
      </w:r>
    </w:p>
    <w:p w14:paraId="692DA26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ოპერაციული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შტაბის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განისაზღვრება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პრემიერ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აქტით</w:t>
      </w:r>
      <w:r>
        <w:rPr>
          <w:rFonts w:ascii="Sylfaen" w:hAnsi="Sylfaen"/>
          <w:sz w:val="22"/>
          <w:szCs w:val="22"/>
        </w:rPr>
        <w:t xml:space="preserve">. </w:t>
      </w:r>
    </w:p>
    <w:p w14:paraId="16BBC44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ოპერაციული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შტაბი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შექმნას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ოპერაციული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შტაბები</w:t>
      </w:r>
      <w:r>
        <w:rPr>
          <w:rFonts w:ascii="Sylfaen" w:hAnsi="Sylfaen"/>
          <w:sz w:val="22"/>
          <w:szCs w:val="22"/>
        </w:rPr>
        <w:t xml:space="preserve">. </w:t>
      </w:r>
    </w:p>
    <w:p w14:paraId="3C6490A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5. </w:t>
      </w:r>
      <w:r>
        <w:rPr>
          <w:rFonts w:ascii="Sylfaen" w:hAnsi="Sylfaen" w:cs="Sylfaen"/>
          <w:sz w:val="22"/>
          <w:szCs w:val="22"/>
        </w:rPr>
        <w:t>ოპერაციული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შტაბის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</w:t>
      </w:r>
      <w:r>
        <w:rPr>
          <w:rFonts w:ascii="Sylfaen" w:hAnsi="Sylfaen" w:cs="Sylfaen"/>
          <w:sz w:val="22"/>
          <w:szCs w:val="22"/>
        </w:rPr>
        <w:t>მინისტრაციულ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სამართლებრივ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მხარდაჭერას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საბჭოს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აპარატი</w:t>
      </w:r>
      <w:r>
        <w:rPr>
          <w:rFonts w:ascii="Sylfaen" w:hAnsi="Sylfaen"/>
          <w:sz w:val="22"/>
          <w:szCs w:val="22"/>
        </w:rPr>
        <w:t xml:space="preserve">. </w:t>
      </w:r>
    </w:p>
    <w:p w14:paraId="790D785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9. </w:t>
      </w:r>
      <w:r>
        <w:rPr>
          <w:rFonts w:ascii="Sylfaen" w:hAnsi="Sylfaen" w:cs="Sylfaen"/>
          <w:b/>
          <w:bCs/>
          <w:sz w:val="22"/>
          <w:szCs w:val="22"/>
        </w:rPr>
        <w:t>დადგენილების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აღსრულებაზე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პასუხისმგებელი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უწყებები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მათი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უფლებამოსილება</w:t>
      </w:r>
      <w:r>
        <w:rPr>
          <w:rFonts w:ascii="Sylfaen" w:hAnsi="Sylfaen"/>
          <w:sz w:val="22"/>
          <w:szCs w:val="22"/>
        </w:rPr>
        <w:t xml:space="preserve"> </w:t>
      </w:r>
    </w:p>
    <w:p w14:paraId="14CE3AC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აღსრულებაზე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პასუხისმგებელია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სოფლის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მეურნეობის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დანაყოფები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აღსრულებაში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მონაწილეო</w:t>
      </w:r>
      <w:r>
        <w:rPr>
          <w:rFonts w:ascii="Sylfaen" w:hAnsi="Sylfaen" w:cs="Sylfaen"/>
          <w:sz w:val="22"/>
          <w:szCs w:val="22"/>
        </w:rPr>
        <w:t>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აგრეთვე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ეთხოვოთ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მუნიციპალიტეტებს</w:t>
      </w:r>
      <w:r>
        <w:rPr>
          <w:rFonts w:ascii="Sylfaen" w:hAnsi="Sylfaen"/>
          <w:sz w:val="22"/>
          <w:szCs w:val="22"/>
        </w:rPr>
        <w:t xml:space="preserve">. </w:t>
      </w:r>
    </w:p>
    <w:p w14:paraId="46B1E5B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განმახორციელებელი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ობიექტის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მეწარმე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სუბიექტის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მონიტორინგს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შემდგომში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</w:t>
      </w:r>
      <w:r>
        <w:rPr>
          <w:rFonts w:ascii="Sylfaen" w:hAnsi="Sylfaen" w:cs="Sylfaen"/>
          <w:sz w:val="22"/>
          <w:szCs w:val="22"/>
        </w:rPr>
        <w:t>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შემდეგი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საზედამხედველო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უწყებების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დახმარებით</w:t>
      </w:r>
      <w:r>
        <w:rPr>
          <w:rFonts w:ascii="Sylfaen" w:hAnsi="Sylfaen"/>
          <w:sz w:val="22"/>
          <w:szCs w:val="22"/>
        </w:rPr>
        <w:t xml:space="preserve">: </w:t>
      </w:r>
    </w:p>
    <w:p w14:paraId="31C5ABB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; </w:t>
      </w:r>
    </w:p>
    <w:p w14:paraId="075A55D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სოფლის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მეურნეობის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სამინისტროს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სურსათის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; </w:t>
      </w:r>
    </w:p>
    <w:p w14:paraId="2F9BED5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ტექნიკური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სამშენებლო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ზედამხედველობის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; </w:t>
      </w:r>
    </w:p>
    <w:p w14:paraId="0BEC694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მმართველობის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სფეროში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შემავალი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- </w:t>
      </w:r>
      <w:r>
        <w:rPr>
          <w:rFonts w:ascii="Sylfaen" w:hAnsi="Sylfaen" w:cs="Sylfaen"/>
          <w:sz w:val="22"/>
          <w:szCs w:val="22"/>
        </w:rPr>
        <w:t>შემოსავლების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</w:t>
      </w:r>
      <w:r>
        <w:rPr>
          <w:rFonts w:ascii="Sylfaen" w:hAnsi="Sylfaen"/>
          <w:sz w:val="22"/>
          <w:szCs w:val="22"/>
        </w:rPr>
        <w:t>.</w:t>
      </w:r>
    </w:p>
    <w:p w14:paraId="078FF11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</w:t>
      </w:r>
      <w:r>
        <w:rPr>
          <w:rFonts w:ascii="Sylfaen" w:hAnsi="Sylfaen" w:cs="Sylfaen"/>
          <w:sz w:val="22"/>
          <w:szCs w:val="22"/>
        </w:rPr>
        <w:t>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ეთხოვოთ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თვითმმართველი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ქალაქისა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საზედამხედველო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სამსახურებს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თბილისის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თბილისის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საზედამხედველო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სამსახურებს</w:t>
      </w:r>
      <w:r>
        <w:rPr>
          <w:rFonts w:ascii="Sylfaen" w:hAnsi="Sylfaen"/>
          <w:sz w:val="22"/>
          <w:szCs w:val="22"/>
        </w:rPr>
        <w:t xml:space="preserve">. </w:t>
      </w:r>
    </w:p>
    <w:p w14:paraId="38208B1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როგორც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დასაქმებულთა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დამსაქმებელთა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ძირითად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მაკონტროლებელს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მიეცეს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შემუშავებული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შესრულებაზე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საქმიანობა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განისაზღვრება</w:t>
      </w:r>
      <w:r>
        <w:rPr>
          <w:rFonts w:ascii="Sylfaen" w:hAnsi="Sylfaen"/>
          <w:sz w:val="22"/>
          <w:szCs w:val="22"/>
        </w:rPr>
        <w:t>  „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 w:cs="Sylfaen"/>
          <w:sz w:val="22"/>
          <w:szCs w:val="22"/>
        </w:rPr>
        <w:t>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კორონავირუსით</w:t>
      </w:r>
      <w:r>
        <w:rPr>
          <w:rFonts w:ascii="Sylfaen" w:hAnsi="Sylfaen"/>
          <w:sz w:val="22"/>
          <w:szCs w:val="22"/>
        </w:rPr>
        <w:t xml:space="preserve"> (SARS-CoV-2) </w:t>
      </w:r>
      <w:r>
        <w:rPr>
          <w:rFonts w:ascii="Sylfaen" w:hAnsi="Sylfaen" w:cs="Sylfaen"/>
          <w:sz w:val="22"/>
          <w:szCs w:val="22"/>
        </w:rPr>
        <w:t>გამოწვეული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  (COVID-19)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შემუშავებული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მონიტორინგისა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პროცედურების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5385EB9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4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</w:t>
      </w:r>
      <w:r>
        <w:rPr>
          <w:rFonts w:ascii="Sylfaen" w:hAnsi="Sylfaen" w:cs="Sylfaen"/>
          <w:sz w:val="22"/>
          <w:szCs w:val="22"/>
        </w:rPr>
        <w:t>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დამსაქმებელთა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დასაქმებულთა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ცნობიერების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ამაღლების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ინსპექტირების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დეპარტამენტი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საზედამხედველო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უწყებების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დახმარებით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განახორციელოს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საგანმანათლებლო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საინფორმაციო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</w:t>
      </w:r>
      <w:r>
        <w:rPr>
          <w:rFonts w:ascii="Sylfaen" w:hAnsi="Sylfaen"/>
          <w:sz w:val="22"/>
          <w:szCs w:val="22"/>
        </w:rPr>
        <w:t>.</w:t>
      </w:r>
    </w:p>
    <w:p w14:paraId="53ABFD0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5.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განათლების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მეცნიერების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კულტურისა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სპორტის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მმართველობის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სფეროში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მოქმედი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</w:t>
      </w:r>
      <w:r>
        <w:rPr>
          <w:rFonts w:ascii="Sylfaen" w:hAnsi="Sylfaen" w:cs="Sylfaen"/>
          <w:sz w:val="22"/>
          <w:szCs w:val="22"/>
        </w:rPr>
        <w:t>ნმანათლებლო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მანდატურის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რესურსის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ტერიტორიის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პერიმეტრის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გზით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უწევს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გამოყოფილ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მოთავსებული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მხრიდან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დარღვევის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გამოვლენასთან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0818164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6. </w:t>
      </w:r>
      <w:r>
        <w:rPr>
          <w:rFonts w:ascii="Sylfaen" w:hAnsi="Sylfaen" w:cs="Sylfaen"/>
          <w:sz w:val="22"/>
          <w:szCs w:val="22"/>
        </w:rPr>
        <w:t>შერიგებისა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სამოქალაქო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თანასწორობის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საკითხებში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აპარატმა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ცალკეულ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უწყებებსა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პარტნიორებთან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გზით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მიაწოდოს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ოკუპირებულ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მცხოვრებ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მოსახლეობას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კონტროლირებად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კომპაქტურად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მცხოვრებ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ეთნიკურ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უმცირესობებს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შესაძლო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გატარები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მათთვის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გასაგებ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ენაზე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ხელმისაწვდომი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კომუნიკაციის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საშუალებებით</w:t>
      </w:r>
      <w:r>
        <w:rPr>
          <w:rFonts w:ascii="Sylfaen" w:hAnsi="Sylfaen"/>
          <w:sz w:val="22"/>
          <w:szCs w:val="22"/>
        </w:rPr>
        <w:t xml:space="preserve">. 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ზემოაღნიშნულ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უწყებებსა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ორგანიზაციებთან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მჭიდრო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გზით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ხელი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შეუწყოს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ჯანმრთელობის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ძალისხმევას</w:t>
      </w:r>
      <w:r>
        <w:rPr>
          <w:rFonts w:ascii="Sylfaen" w:hAnsi="Sylfaen"/>
          <w:sz w:val="22"/>
          <w:szCs w:val="22"/>
        </w:rPr>
        <w:t xml:space="preserve">. </w:t>
      </w:r>
    </w:p>
    <w:p w14:paraId="1F1C2007" w14:textId="77777777" w:rsidR="00000000" w:rsidRDefault="00576B70">
      <w:pPr>
        <w:jc w:val="both"/>
        <w:divId w:val="586232231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24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№468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24.07.2020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15056BC9" w14:textId="77777777" w:rsidR="00000000" w:rsidRDefault="00576B70">
      <w:pPr>
        <w:jc w:val="both"/>
        <w:divId w:val="160812401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19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№515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19.08.2020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0C04BD30" w14:textId="77777777" w:rsidR="00000000" w:rsidRDefault="00576B70">
      <w:pPr>
        <w:pStyle w:val="NormalWeb"/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თავი</w:t>
      </w:r>
      <w:r>
        <w:rPr>
          <w:rFonts w:ascii="Sylfaen" w:hAnsi="Sylfaen"/>
          <w:b/>
          <w:bCs/>
          <w:sz w:val="22"/>
          <w:szCs w:val="22"/>
        </w:rPr>
        <w:t xml:space="preserve"> II. </w:t>
      </w:r>
      <w:r>
        <w:rPr>
          <w:rFonts w:ascii="Sylfaen" w:hAnsi="Sylfaen" w:cs="Sylfaen"/>
          <w:b/>
          <w:bCs/>
          <w:sz w:val="22"/>
          <w:szCs w:val="22"/>
        </w:rPr>
        <w:t>ფიზიკური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პირის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მიმართ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იზოლაციისა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კარანტინის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წესები</w:t>
      </w:r>
    </w:p>
    <w:p w14:paraId="2CDA92A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10. </w:t>
      </w:r>
      <w:r>
        <w:rPr>
          <w:rFonts w:ascii="Sylfaen" w:hAnsi="Sylfaen" w:cs="Sylfaen"/>
          <w:b/>
          <w:bCs/>
          <w:sz w:val="22"/>
          <w:szCs w:val="22"/>
        </w:rPr>
        <w:t>ზოგადი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დებულებები</w:t>
      </w:r>
    </w:p>
    <w:p w14:paraId="5838338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წინამდებარე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არეგულირებს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ქვეყანაში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გამოწვეული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ეპიდემიოლოგიური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ეპიდემია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პანდემია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ეპიდემიური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აფეთქება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რეაგირებისა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მზადყოფნის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იზოლაციასა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საკითხებს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პირზე</w:t>
      </w:r>
      <w:r>
        <w:rPr>
          <w:rFonts w:ascii="Sylfaen" w:hAnsi="Sylfaen"/>
          <w:sz w:val="22"/>
          <w:szCs w:val="22"/>
        </w:rPr>
        <w:t xml:space="preserve">. </w:t>
      </w:r>
    </w:p>
    <w:p w14:paraId="7F1DCAB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ეპიდემიოლოგიური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: </w:t>
      </w:r>
    </w:p>
    <w:p w14:paraId="34F68DF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ისეთი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ქმნის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გადამდები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საფრთხეს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იწვევს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წარმოქმნას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გაზრდას</w:t>
      </w:r>
      <w:r>
        <w:rPr>
          <w:rFonts w:ascii="Sylfaen" w:hAnsi="Sylfaen"/>
          <w:sz w:val="22"/>
          <w:szCs w:val="22"/>
        </w:rPr>
        <w:t xml:space="preserve">; </w:t>
      </w:r>
    </w:p>
    <w:p w14:paraId="71B0510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დაუყოვნებლივ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მიაწოდოს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ისეთი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აუცილებელია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შესაფასებლად</w:t>
      </w:r>
      <w:r>
        <w:rPr>
          <w:rFonts w:ascii="Sylfaen" w:hAnsi="Sylfaen"/>
          <w:sz w:val="22"/>
          <w:szCs w:val="22"/>
        </w:rPr>
        <w:t xml:space="preserve">; </w:t>
      </w:r>
    </w:p>
    <w:p w14:paraId="1422859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გადამდები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აღმოცენებისა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საშიშროების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კომპეტენტური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ჩ</w:t>
      </w:r>
      <w:r>
        <w:rPr>
          <w:rFonts w:ascii="Sylfaen" w:hAnsi="Sylfaen" w:cs="Sylfaen"/>
          <w:sz w:val="22"/>
          <w:szCs w:val="22"/>
        </w:rPr>
        <w:t>აიტაროს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აუცილებელია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საფრთხის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ასაცილებლად</w:t>
      </w:r>
      <w:r>
        <w:rPr>
          <w:rFonts w:ascii="Sylfaen" w:hAnsi="Sylfaen"/>
          <w:sz w:val="22"/>
          <w:szCs w:val="22"/>
        </w:rPr>
        <w:t xml:space="preserve">; </w:t>
      </w:r>
    </w:p>
    <w:p w14:paraId="0B6CB7D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შეწყვიტოს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საფრთხეს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უქმნის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ჯანმრთელობას</w:t>
      </w:r>
      <w:r>
        <w:rPr>
          <w:rFonts w:ascii="Sylfaen" w:hAnsi="Sylfaen"/>
          <w:sz w:val="22"/>
          <w:szCs w:val="22"/>
        </w:rPr>
        <w:t xml:space="preserve">; </w:t>
      </w:r>
    </w:p>
    <w:p w14:paraId="64D6A5B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დაიცვას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</w:t>
      </w:r>
      <w:r>
        <w:rPr>
          <w:rFonts w:ascii="Sylfaen" w:hAnsi="Sylfaen"/>
          <w:sz w:val="22"/>
          <w:szCs w:val="22"/>
        </w:rPr>
        <w:t xml:space="preserve">; </w:t>
      </w:r>
    </w:p>
    <w:p w14:paraId="199FAD0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ვ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დაიცვას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სანიტარიული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ეპიდემიოლოგიური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ნორმები</w:t>
      </w:r>
      <w:r>
        <w:rPr>
          <w:rFonts w:ascii="Sylfaen" w:hAnsi="Sylfaen"/>
          <w:sz w:val="22"/>
          <w:szCs w:val="22"/>
        </w:rPr>
        <w:t xml:space="preserve">. </w:t>
      </w:r>
    </w:p>
    <w:p w14:paraId="1DBCC53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11. </w:t>
      </w:r>
      <w:r>
        <w:rPr>
          <w:rFonts w:ascii="Sylfaen" w:hAnsi="Sylfaen" w:cs="Sylfaen"/>
          <w:b/>
          <w:bCs/>
          <w:sz w:val="22"/>
          <w:szCs w:val="22"/>
        </w:rPr>
        <w:t>ფიზიკურ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პირთა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იზოლაციაში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ან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კარანტინში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გადაყვანის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წესები</w:t>
      </w:r>
    </w:p>
    <w:p w14:paraId="6DE5F41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მიზნებისთვის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იზოლაცია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ხორციელდება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კორონავირუსზე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საეჭვო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მაღალი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მატარებელი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 xml:space="preserve">. </w:t>
      </w:r>
    </w:p>
    <w:p w14:paraId="29D209E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2.  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მიზნებისთვის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იზოლაცია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შეიძლება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მოხდეს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გამოყოფილ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კარანტინი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თვითიზოლაცია</w:t>
      </w:r>
      <w:r>
        <w:rPr>
          <w:rFonts w:ascii="Sylfaen" w:hAnsi="Sylfaen"/>
          <w:sz w:val="22"/>
          <w:szCs w:val="22"/>
        </w:rPr>
        <w:t>).</w:t>
      </w:r>
    </w:p>
    <w:p w14:paraId="79D273A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3. 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ხორციელდება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ფიზიკურ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ჯგუფების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საცხოვრებელი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სახლის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კორპუსის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თავშესაფრებისა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დასახლებული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დასახლებების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 xml:space="preserve">. </w:t>
      </w:r>
    </w:p>
    <w:p w14:paraId="19AAAE6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highlight w:val="yellow"/>
        </w:rPr>
        <w:t xml:space="preserve">4. </w:t>
      </w:r>
      <w:r>
        <w:rPr>
          <w:rFonts w:ascii="Sylfaen" w:hAnsi="Sylfaen" w:cs="Sylfaen"/>
          <w:sz w:val="22"/>
          <w:szCs w:val="22"/>
          <w:highlight w:val="yellow"/>
        </w:rPr>
        <w:t>უცხო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ქვეყნიდან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ჩამოსული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ან</w:t>
      </w:r>
      <w:r>
        <w:rPr>
          <w:rFonts w:ascii="Sylfaen" w:hAnsi="Sylfaen"/>
          <w:sz w:val="22"/>
          <w:szCs w:val="22"/>
          <w:highlight w:val="yellow"/>
        </w:rPr>
        <w:t>/</w:t>
      </w:r>
      <w:r>
        <w:rPr>
          <w:rFonts w:ascii="Sylfaen" w:hAnsi="Sylfaen" w:cs="Sylfaen"/>
          <w:sz w:val="22"/>
          <w:szCs w:val="22"/>
          <w:highlight w:val="yellow"/>
        </w:rPr>
        <w:t>და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კორონავირუსის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შემთხვევასთან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კონტაქტირებული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ყველა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ფიზიკური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პირი</w:t>
      </w:r>
      <w:r>
        <w:rPr>
          <w:rFonts w:ascii="Sylfaen" w:hAnsi="Sylfaen"/>
          <w:sz w:val="22"/>
          <w:szCs w:val="22"/>
          <w:highlight w:val="yellow"/>
        </w:rPr>
        <w:t xml:space="preserve">, </w:t>
      </w:r>
      <w:r>
        <w:rPr>
          <w:rFonts w:ascii="Sylfaen" w:hAnsi="Sylfaen" w:cs="Sylfaen"/>
          <w:sz w:val="22"/>
          <w:szCs w:val="22"/>
          <w:highlight w:val="yellow"/>
        </w:rPr>
        <w:t>აგრეთვე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ოკუპირებული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ტერიტორიებიდან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გადმოსული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პირები</w:t>
      </w:r>
      <w:r>
        <w:rPr>
          <w:rFonts w:ascii="Sylfaen" w:hAnsi="Sylfaen"/>
          <w:sz w:val="22"/>
          <w:szCs w:val="22"/>
          <w:highlight w:val="yellow"/>
        </w:rPr>
        <w:t>, „</w:t>
      </w:r>
      <w:r>
        <w:rPr>
          <w:rFonts w:ascii="Sylfaen" w:hAnsi="Sylfaen" w:cs="Sylfaen"/>
          <w:sz w:val="22"/>
          <w:szCs w:val="22"/>
          <w:highlight w:val="yellow"/>
        </w:rPr>
        <w:t>საქართველოში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ახალი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კორონავირუსის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შესაძლო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გავრცელების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აღკვეთის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ღონისძიებებისა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და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ახალი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კორონავირუსით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გამოწვეული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დაავადების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შემთხვევებზე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ოპერა</w:t>
      </w:r>
      <w:r>
        <w:rPr>
          <w:rFonts w:ascii="Sylfaen" w:hAnsi="Sylfaen" w:cs="Sylfaen"/>
          <w:sz w:val="22"/>
          <w:szCs w:val="22"/>
          <w:highlight w:val="yellow"/>
        </w:rPr>
        <w:t>ტიული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რეაგირების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გეგმის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დამტკიცების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შესახებ</w:t>
      </w:r>
      <w:r>
        <w:rPr>
          <w:rFonts w:ascii="Sylfaen" w:hAnsi="Sylfaen"/>
          <w:sz w:val="22"/>
          <w:szCs w:val="22"/>
          <w:highlight w:val="yellow"/>
        </w:rPr>
        <w:t xml:space="preserve">“ </w:t>
      </w:r>
      <w:r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მთავრობის</w:t>
      </w:r>
      <w:r>
        <w:rPr>
          <w:rFonts w:ascii="Sylfaen" w:hAnsi="Sylfaen"/>
          <w:sz w:val="22"/>
          <w:szCs w:val="22"/>
          <w:highlight w:val="yellow"/>
        </w:rPr>
        <w:t xml:space="preserve"> 2020 </w:t>
      </w:r>
      <w:r>
        <w:rPr>
          <w:rFonts w:ascii="Sylfaen" w:hAnsi="Sylfaen" w:cs="Sylfaen"/>
          <w:sz w:val="22"/>
          <w:szCs w:val="22"/>
          <w:highlight w:val="yellow"/>
        </w:rPr>
        <w:t>წლის</w:t>
      </w:r>
      <w:r>
        <w:rPr>
          <w:rFonts w:ascii="Sylfaen" w:hAnsi="Sylfaen"/>
          <w:sz w:val="22"/>
          <w:szCs w:val="22"/>
          <w:highlight w:val="yellow"/>
        </w:rPr>
        <w:t xml:space="preserve"> 28 </w:t>
      </w:r>
      <w:r>
        <w:rPr>
          <w:rFonts w:ascii="Sylfaen" w:hAnsi="Sylfaen" w:cs="Sylfaen"/>
          <w:sz w:val="22"/>
          <w:szCs w:val="22"/>
          <w:highlight w:val="yellow"/>
        </w:rPr>
        <w:t>იანვრის</w:t>
      </w:r>
      <w:r>
        <w:rPr>
          <w:rFonts w:ascii="Sylfaen" w:hAnsi="Sylfaen"/>
          <w:sz w:val="22"/>
          <w:szCs w:val="22"/>
          <w:highlight w:val="yellow"/>
        </w:rPr>
        <w:t xml:space="preserve"> №164 </w:t>
      </w:r>
      <w:r>
        <w:rPr>
          <w:rFonts w:ascii="Sylfaen" w:hAnsi="Sylfaen" w:cs="Sylfaen"/>
          <w:sz w:val="22"/>
          <w:szCs w:val="22"/>
          <w:highlight w:val="yellow"/>
        </w:rPr>
        <w:t>განკარგულებით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განსაზღვრული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გამონაკლისების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გარდა</w:t>
      </w:r>
      <w:r>
        <w:rPr>
          <w:rFonts w:ascii="Sylfaen" w:hAnsi="Sylfaen"/>
          <w:sz w:val="22"/>
          <w:szCs w:val="22"/>
          <w:highlight w:val="yellow"/>
        </w:rPr>
        <w:t xml:space="preserve">, </w:t>
      </w:r>
      <w:r>
        <w:rPr>
          <w:rFonts w:ascii="Sylfaen" w:hAnsi="Sylfaen" w:cs="Sylfaen"/>
          <w:sz w:val="22"/>
          <w:szCs w:val="22"/>
          <w:highlight w:val="yellow"/>
        </w:rPr>
        <w:t>ექვემდებარებიან</w:t>
      </w:r>
      <w:r>
        <w:rPr>
          <w:rFonts w:ascii="Sylfaen" w:hAnsi="Sylfaen"/>
          <w:sz w:val="22"/>
          <w:szCs w:val="22"/>
          <w:highlight w:val="yellow"/>
        </w:rPr>
        <w:t xml:space="preserve"> 12 </w:t>
      </w:r>
      <w:r>
        <w:rPr>
          <w:rFonts w:ascii="Sylfaen" w:hAnsi="Sylfaen" w:cs="Sylfaen"/>
          <w:sz w:val="22"/>
          <w:szCs w:val="22"/>
          <w:highlight w:val="yellow"/>
        </w:rPr>
        <w:t>დღის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განმავლობაში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commentRangeStart w:id="13"/>
      <w:r>
        <w:rPr>
          <w:rFonts w:ascii="Sylfaen" w:hAnsi="Sylfaen" w:cs="Sylfaen"/>
          <w:sz w:val="22"/>
          <w:szCs w:val="22"/>
          <w:highlight w:val="yellow"/>
        </w:rPr>
        <w:t>კარანტინს</w:t>
      </w:r>
      <w:commentRangeEnd w:id="13"/>
      <w:r>
        <w:rPr>
          <w:rStyle w:val="CommentReference"/>
        </w:rPr>
        <w:commentReference w:id="13"/>
      </w:r>
      <w:r>
        <w:rPr>
          <w:rFonts w:ascii="Sylfaen" w:hAnsi="Sylfaen"/>
          <w:sz w:val="22"/>
          <w:szCs w:val="22"/>
          <w:highlight w:val="yellow"/>
        </w:rPr>
        <w:t>.</w:t>
      </w:r>
    </w:p>
    <w:p w14:paraId="43F0460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5. </w:t>
      </w:r>
      <w:r>
        <w:rPr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სასაზღვრო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ექვემდებარებიან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თერმულ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სკრინინგს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შემოსავლების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ეპიდემიოლოგების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ჩაღრმავებულ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გამოკითხვას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აღრიცხვას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სასაზღვრო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ზოლსა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საბაჟო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ზონებში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სანიტარიულ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ტექნოლოგიური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სქემისა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სანი</w:t>
      </w:r>
      <w:r>
        <w:rPr>
          <w:rFonts w:ascii="Sylfaen" w:hAnsi="Sylfaen" w:cs="Sylfaen"/>
          <w:sz w:val="22"/>
          <w:szCs w:val="22"/>
        </w:rPr>
        <w:t>ტარიულ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16 </w:t>
      </w:r>
      <w:r>
        <w:rPr>
          <w:rFonts w:ascii="Sylfaen" w:hAnsi="Sylfaen" w:cs="Sylfaen"/>
          <w:sz w:val="22"/>
          <w:szCs w:val="22"/>
        </w:rPr>
        <w:t>სექტემბრის</w:t>
      </w:r>
      <w:r>
        <w:rPr>
          <w:rFonts w:ascii="Sylfaen" w:hAnsi="Sylfaen"/>
          <w:sz w:val="22"/>
          <w:szCs w:val="22"/>
        </w:rPr>
        <w:t xml:space="preserve"> №454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დასენიანებული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რეგიონიდან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მგზავრის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სააღრიცხვო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ბარათის</w:t>
      </w:r>
      <w:r>
        <w:rPr>
          <w:rFonts w:ascii="Sylfaen" w:hAnsi="Sylfaen"/>
          <w:sz w:val="22"/>
          <w:szCs w:val="22"/>
        </w:rPr>
        <w:t>“ (</w:t>
      </w:r>
      <w:r>
        <w:rPr>
          <w:rFonts w:ascii="Sylfaen" w:hAnsi="Sylfaen" w:cs="Sylfaen"/>
          <w:sz w:val="22"/>
          <w:szCs w:val="22"/>
        </w:rPr>
        <w:t>დანართი</w:t>
      </w:r>
      <w:r>
        <w:rPr>
          <w:rFonts w:ascii="Sylfaen" w:hAnsi="Sylfaen"/>
          <w:sz w:val="22"/>
          <w:szCs w:val="22"/>
        </w:rPr>
        <w:t xml:space="preserve"> №9) </w:t>
      </w:r>
      <w:r>
        <w:rPr>
          <w:rFonts w:ascii="Sylfaen" w:hAnsi="Sylfaen" w:cs="Sylfaen"/>
          <w:sz w:val="22"/>
          <w:szCs w:val="22"/>
        </w:rPr>
        <w:t>შევსებით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წარმოადგენს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აღნიშნული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. </w:t>
      </w:r>
    </w:p>
    <w:p w14:paraId="73BC753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6. </w:t>
      </w:r>
      <w:r>
        <w:rPr>
          <w:rFonts w:ascii="Sylfaen" w:hAnsi="Sylfaen" w:cs="Sylfaen"/>
          <w:sz w:val="22"/>
          <w:szCs w:val="22"/>
        </w:rPr>
        <w:t>კონტაქტირებული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</w:t>
      </w:r>
      <w:r>
        <w:rPr>
          <w:rFonts w:ascii="Sylfaen" w:hAnsi="Sylfaen" w:cs="Sylfaen"/>
          <w:sz w:val="22"/>
          <w:szCs w:val="22"/>
        </w:rPr>
        <w:t>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სამსახურები</w:t>
      </w:r>
      <w:r>
        <w:rPr>
          <w:rFonts w:ascii="Sylfaen" w:hAnsi="Sylfaen"/>
          <w:sz w:val="22"/>
          <w:szCs w:val="22"/>
        </w:rPr>
        <w:t xml:space="preserve">; </w:t>
      </w:r>
      <w:r>
        <w:rPr>
          <w:rFonts w:ascii="Sylfaen" w:hAnsi="Sylfaen" w:cs="Sylfaen"/>
          <w:sz w:val="22"/>
          <w:szCs w:val="22"/>
        </w:rPr>
        <w:t>მუნიციპალური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ცენტრები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უფლებამოსილი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ეპიდემიოლოგები</w:t>
      </w:r>
      <w:r>
        <w:rPr>
          <w:rFonts w:ascii="Sylfaen" w:hAnsi="Sylfaen"/>
          <w:sz w:val="22"/>
          <w:szCs w:val="22"/>
        </w:rPr>
        <w:t xml:space="preserve">), </w:t>
      </w:r>
      <w:r>
        <w:rPr>
          <w:rFonts w:ascii="Sylfaen" w:hAnsi="Sylfaen" w:cs="Sylfaen"/>
          <w:sz w:val="22"/>
          <w:szCs w:val="22"/>
        </w:rPr>
        <w:t>რომლებიც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იღებენ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აღნიშნული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. </w:t>
      </w:r>
    </w:p>
    <w:p w14:paraId="1FEA32B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თვითიზოლაციის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სურვილის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ავსებს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ფორმას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ხელმისაწვდომია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ოფიციალურ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ვებგვერდზე</w:t>
      </w:r>
      <w:r>
        <w:rPr>
          <w:rFonts w:ascii="Sylfaen" w:hAnsi="Sylfaen"/>
          <w:sz w:val="22"/>
          <w:szCs w:val="22"/>
        </w:rPr>
        <w:t xml:space="preserve"> – www.moh.gov.ge), </w:t>
      </w:r>
      <w:r>
        <w:rPr>
          <w:rFonts w:ascii="Sylfaen" w:hAnsi="Sylfaen" w:cs="Sylfaen"/>
          <w:sz w:val="22"/>
          <w:szCs w:val="22"/>
        </w:rPr>
        <w:t>რომლის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</w:t>
      </w:r>
      <w:r>
        <w:rPr>
          <w:rFonts w:ascii="Sylfaen" w:hAnsi="Sylfaen" w:cs="Sylfaen"/>
          <w:sz w:val="22"/>
          <w:szCs w:val="22"/>
        </w:rPr>
        <w:t>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განსაზღვრავს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7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პუნქტთან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შესაბამისობას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მითითებული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საცხოვრებელი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შესწავლას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შესაფერისი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საცხოვრებელი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7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7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2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დაკმაყოფილების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შემთხვევაში</w:t>
      </w:r>
      <w:proofErr w:type="gramEnd"/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იღებს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მოთავსების</w:t>
      </w:r>
      <w:r>
        <w:rPr>
          <w:rFonts w:ascii="Sylfaen" w:hAnsi="Sylfaen"/>
          <w:sz w:val="22"/>
          <w:szCs w:val="22"/>
        </w:rPr>
        <w:t xml:space="preserve">/ </w:t>
      </w:r>
      <w:r>
        <w:rPr>
          <w:rFonts w:ascii="Sylfaen" w:hAnsi="Sylfaen" w:cs="Sylfaen"/>
          <w:sz w:val="22"/>
          <w:szCs w:val="22"/>
        </w:rPr>
        <w:t>გადაყვანის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>.</w:t>
      </w:r>
    </w:p>
    <w:p w14:paraId="76A8B86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7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თვითიზოლაციაში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მოთავსება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გადაყვანა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შესაძლებელია</w:t>
      </w:r>
      <w:r>
        <w:rPr>
          <w:rFonts w:ascii="Sylfaen" w:hAnsi="Sylfaen"/>
          <w:sz w:val="22"/>
          <w:szCs w:val="22"/>
        </w:rPr>
        <w:t>:</w:t>
      </w:r>
    </w:p>
    <w:p w14:paraId="41B70F0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მაგ</w:t>
      </w:r>
      <w:r>
        <w:rPr>
          <w:rFonts w:ascii="Sylfaen" w:hAnsi="Sylfaen"/>
          <w:sz w:val="22"/>
          <w:szCs w:val="22"/>
        </w:rPr>
        <w:t xml:space="preserve">.: </w:t>
      </w:r>
      <w:r>
        <w:rPr>
          <w:rFonts w:ascii="Sylfaen" w:hAnsi="Sylfaen" w:cs="Sylfaen"/>
          <w:sz w:val="22"/>
          <w:szCs w:val="22"/>
        </w:rPr>
        <w:t>ქირურგიული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ოპერაციების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შემდეგ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ქიმიოთერაპიის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დიალიზის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სეანსების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საჭიროებისას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წარდგენისას</w:t>
      </w:r>
      <w:r>
        <w:rPr>
          <w:rFonts w:ascii="Sylfaen" w:hAnsi="Sylfaen"/>
          <w:sz w:val="22"/>
          <w:szCs w:val="22"/>
        </w:rPr>
        <w:t>;</w:t>
      </w:r>
    </w:p>
    <w:p w14:paraId="26C9321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აკრედიტებული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დიპლომატიური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მისიებისა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ორგანიზაციების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აკრედიტებული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პერსონალისა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</w:t>
      </w:r>
      <w:r>
        <w:rPr>
          <w:rFonts w:ascii="Sylfaen" w:hAnsi="Sylfaen" w:cs="Sylfaen"/>
          <w:sz w:val="22"/>
          <w:szCs w:val="22"/>
        </w:rPr>
        <w:t>უძველზე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შუამდგომლობის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>,  </w:t>
      </w:r>
      <w:r>
        <w:rPr>
          <w:rFonts w:ascii="Sylfaen" w:hAnsi="Sylfaen" w:cs="Sylfaen"/>
          <w:sz w:val="22"/>
          <w:szCs w:val="22"/>
        </w:rPr>
        <w:t>თვითიზოლაციის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ზედამხედველობას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ორგანიზაცია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დიპლომატიური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მისია</w:t>
      </w:r>
      <w:r>
        <w:rPr>
          <w:rFonts w:ascii="Sylfaen" w:hAnsi="Sylfaen"/>
          <w:sz w:val="22"/>
          <w:szCs w:val="22"/>
        </w:rPr>
        <w:t>;</w:t>
      </w:r>
    </w:p>
    <w:p w14:paraId="0F92E04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განსაკუთრებული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გარემოებების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ფაქტორების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შშმ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არასრულწლოვნობა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მსგავსი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არსებობისას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ამართლებს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ყოფნის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უპირატესობას</w:t>
      </w:r>
      <w:r>
        <w:rPr>
          <w:rFonts w:ascii="Sylfaen" w:hAnsi="Sylfaen"/>
          <w:sz w:val="22"/>
          <w:szCs w:val="22"/>
        </w:rPr>
        <w:t>.</w:t>
      </w:r>
    </w:p>
    <w:p w14:paraId="10B2509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highlight w:val="yellow"/>
        </w:rPr>
        <w:t>7</w:t>
      </w:r>
      <w:r>
        <w:rPr>
          <w:sz w:val="22"/>
          <w:szCs w:val="22"/>
          <w:highlight w:val="yellow"/>
          <w:vertAlign w:val="superscript"/>
        </w:rPr>
        <w:t>​</w:t>
      </w:r>
      <w:r>
        <w:rPr>
          <w:rFonts w:ascii="Sylfaen" w:hAnsi="Sylfaen"/>
          <w:sz w:val="22"/>
          <w:szCs w:val="22"/>
          <w:highlight w:val="yellow"/>
          <w:vertAlign w:val="superscript"/>
        </w:rPr>
        <w:t>2</w:t>
      </w:r>
      <w:r>
        <w:rPr>
          <w:rFonts w:ascii="Sylfaen" w:hAnsi="Sylfaen"/>
          <w:sz w:val="22"/>
          <w:szCs w:val="22"/>
          <w:highlight w:val="yellow"/>
        </w:rPr>
        <w:t xml:space="preserve">. </w:t>
      </w:r>
      <w:r>
        <w:rPr>
          <w:rFonts w:ascii="Sylfaen" w:hAnsi="Sylfaen" w:cs="Sylfaen"/>
          <w:sz w:val="22"/>
          <w:szCs w:val="22"/>
          <w:highlight w:val="yellow"/>
        </w:rPr>
        <w:t>იზოლაციისას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პირის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ტესტირების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საკითხები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რეგულირდება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ოკუპირებული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ტერიტორიებიდან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დევნილთა</w:t>
      </w:r>
      <w:r>
        <w:rPr>
          <w:rFonts w:ascii="Sylfaen" w:hAnsi="Sylfaen"/>
          <w:sz w:val="22"/>
          <w:szCs w:val="22"/>
          <w:highlight w:val="yellow"/>
        </w:rPr>
        <w:t xml:space="preserve">, </w:t>
      </w:r>
      <w:r>
        <w:rPr>
          <w:rFonts w:ascii="Sylfaen" w:hAnsi="Sylfaen" w:cs="Sylfaen"/>
          <w:sz w:val="22"/>
          <w:szCs w:val="22"/>
          <w:highlight w:val="yellow"/>
        </w:rPr>
        <w:t>შრომის</w:t>
      </w:r>
      <w:r>
        <w:rPr>
          <w:rFonts w:ascii="Sylfaen" w:hAnsi="Sylfaen"/>
          <w:sz w:val="22"/>
          <w:szCs w:val="22"/>
          <w:highlight w:val="yellow"/>
        </w:rPr>
        <w:t xml:space="preserve">, </w:t>
      </w:r>
      <w:r>
        <w:rPr>
          <w:rFonts w:ascii="Sylfaen" w:hAnsi="Sylfaen" w:cs="Sylfaen"/>
          <w:sz w:val="22"/>
          <w:szCs w:val="22"/>
          <w:highlight w:val="yellow"/>
        </w:rPr>
        <w:t>ჯანმრთელობისა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და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სოციალური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დაცვის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მინისტრი</w:t>
      </w:r>
      <w:r>
        <w:rPr>
          <w:rFonts w:ascii="Sylfaen" w:hAnsi="Sylfaen" w:cs="Sylfaen"/>
          <w:sz w:val="22"/>
          <w:szCs w:val="22"/>
          <w:highlight w:val="yellow"/>
        </w:rPr>
        <w:t>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ბრძანების</w:t>
      </w:r>
      <w:ins w:id="14" w:author="Windows User" w:date="2020-08-28T03:35:00Z"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 xml:space="preserve"> </w:t>
        </w:r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>და</w:t>
        </w:r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>/</w:t>
        </w:r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>ან</w:t>
        </w:r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 xml:space="preserve"> </w:t>
        </w:r>
      </w:ins>
      <w:ins w:id="15" w:author="Windows User" w:date="2020-08-28T03:02:00Z"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>მთავრობის</w:t>
        </w:r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 xml:space="preserve"> </w:t>
        </w:r>
        <w:r>
          <w:rPr>
            <w:rFonts w:ascii="Sylfaen" w:hAnsi="Sylfaen" w:cs="Sylfaen"/>
            <w:sz w:val="22"/>
            <w:szCs w:val="22"/>
            <w:highlight w:val="yellow"/>
            <w:lang w:val="ka-GE"/>
          </w:rPr>
          <w:t>განკარგულების</w:t>
        </w:r>
      </w:ins>
      <w:r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commentRangeStart w:id="16"/>
      <w:r>
        <w:rPr>
          <w:rFonts w:ascii="Sylfaen" w:hAnsi="Sylfaen" w:cs="Sylfaen"/>
          <w:sz w:val="22"/>
          <w:szCs w:val="22"/>
          <w:highlight w:val="yellow"/>
        </w:rPr>
        <w:t>შესაბამისად</w:t>
      </w:r>
      <w:commentRangeEnd w:id="16"/>
      <w:r>
        <w:rPr>
          <w:rStyle w:val="CommentReference"/>
        </w:rPr>
        <w:commentReference w:id="16"/>
      </w:r>
      <w:r>
        <w:rPr>
          <w:rFonts w:ascii="Sylfaen" w:hAnsi="Sylfaen"/>
          <w:sz w:val="22"/>
          <w:szCs w:val="22"/>
          <w:highlight w:val="yellow"/>
        </w:rPr>
        <w:t>.</w:t>
      </w:r>
    </w:p>
    <w:p w14:paraId="23CB94E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8. 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გადაყვანას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თანხლებით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541CB4D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9. </w:t>
      </w:r>
      <w:r>
        <w:rPr>
          <w:rFonts w:ascii="Sylfaen" w:hAnsi="Sylfaen" w:cs="Sylfaen"/>
          <w:sz w:val="22"/>
          <w:szCs w:val="22"/>
        </w:rPr>
        <w:t>იზოლაციამდე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კარანტინი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თვითიზოლაცია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აწერს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ფორმას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დანართი</w:t>
      </w:r>
      <w:r>
        <w:rPr>
          <w:rFonts w:ascii="Sylfaen" w:hAnsi="Sylfaen"/>
          <w:sz w:val="22"/>
          <w:szCs w:val="22"/>
        </w:rPr>
        <w:t xml:space="preserve"> №3). </w:t>
      </w:r>
      <w:r>
        <w:rPr>
          <w:rFonts w:ascii="Sylfaen" w:hAnsi="Sylfaen" w:cs="Sylfaen"/>
          <w:sz w:val="22"/>
          <w:szCs w:val="22"/>
        </w:rPr>
        <w:t>ხელმოწერაზე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ფორმაში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კეთდება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შენიშვნა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უფლებამოსილი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ხელმოწერით</w:t>
      </w:r>
      <w:r>
        <w:rPr>
          <w:rFonts w:ascii="Sylfaen" w:hAnsi="Sylfaen"/>
          <w:sz w:val="22"/>
          <w:szCs w:val="22"/>
        </w:rPr>
        <w:t xml:space="preserve">. </w:t>
      </w:r>
    </w:p>
    <w:p w14:paraId="6C52822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10. </w:t>
      </w:r>
      <w:r>
        <w:rPr>
          <w:rFonts w:ascii="Sylfaen" w:hAnsi="Sylfaen" w:cs="Sylfaen"/>
          <w:sz w:val="22"/>
          <w:szCs w:val="22"/>
        </w:rPr>
        <w:t>იზოლაციამდე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განემარტება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გადაეცემა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მოვალეობების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დაიცვას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ყოფნის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. </w:t>
      </w:r>
    </w:p>
    <w:p w14:paraId="3458218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11.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თავსდება</w:t>
      </w:r>
      <w:r>
        <w:rPr>
          <w:rFonts w:ascii="Sylfaen" w:hAnsi="Sylfaen"/>
          <w:sz w:val="22"/>
          <w:szCs w:val="22"/>
        </w:rPr>
        <w:t xml:space="preserve"> 12 </w:t>
      </w:r>
      <w:r>
        <w:rPr>
          <w:rFonts w:ascii="Sylfaen" w:hAnsi="Sylfaen" w:cs="Sylfaen"/>
          <w:sz w:val="22"/>
          <w:szCs w:val="22"/>
        </w:rPr>
        <w:t>დღით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კარანტინიდან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გადაყვანის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თვითიზოლაციის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დღეებს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დააკლდება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თვითიზოლაციაში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კარანტინში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გატარებული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დღეების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რაოდენობა</w:t>
      </w:r>
      <w:r>
        <w:rPr>
          <w:rFonts w:ascii="Sylfaen" w:hAnsi="Sylfaen"/>
          <w:sz w:val="22"/>
          <w:szCs w:val="22"/>
        </w:rPr>
        <w:t>.</w:t>
      </w:r>
    </w:p>
    <w:p w14:paraId="340A3E2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12.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კარანტინი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თვითიზოლაცია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იღებს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შემოსა</w:t>
      </w:r>
      <w:r>
        <w:rPr>
          <w:rFonts w:ascii="Sylfaen" w:hAnsi="Sylfaen" w:cs="Sylfaen"/>
          <w:sz w:val="22"/>
          <w:szCs w:val="22"/>
        </w:rPr>
        <w:t>ვლების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წერილობით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ზეპირად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გადაწყვეტილების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ზეპირად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არაუმეტეს</w:t>
      </w:r>
      <w:r>
        <w:rPr>
          <w:rFonts w:ascii="Sylfaen" w:hAnsi="Sylfaen"/>
          <w:sz w:val="22"/>
          <w:szCs w:val="22"/>
        </w:rPr>
        <w:t xml:space="preserve"> 5 </w:t>
      </w:r>
      <w:r>
        <w:rPr>
          <w:rFonts w:ascii="Sylfaen" w:hAnsi="Sylfaen" w:cs="Sylfaen"/>
          <w:sz w:val="22"/>
          <w:szCs w:val="22"/>
        </w:rPr>
        <w:t>დღისა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მიმღები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წერილობითი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გაფორმება</w:t>
      </w:r>
      <w:r>
        <w:rPr>
          <w:rFonts w:ascii="Sylfaen" w:hAnsi="Sylfaen"/>
          <w:sz w:val="22"/>
          <w:szCs w:val="22"/>
        </w:rPr>
        <w:t xml:space="preserve">. </w:t>
      </w:r>
    </w:p>
    <w:p w14:paraId="07FE8A4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13. </w:t>
      </w:r>
      <w:r>
        <w:rPr>
          <w:rFonts w:ascii="Sylfaen" w:hAnsi="Sylfaen" w:cs="Sylfaen"/>
          <w:sz w:val="22"/>
          <w:szCs w:val="22"/>
        </w:rPr>
        <w:t>გადაწყვეტილებაში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აღინიშნება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მოთავსების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თარიღი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ვადა</w:t>
      </w:r>
      <w:r>
        <w:rPr>
          <w:rFonts w:ascii="Sylfaen" w:hAnsi="Sylfaen"/>
          <w:sz w:val="22"/>
          <w:szCs w:val="22"/>
        </w:rPr>
        <w:t xml:space="preserve">. </w:t>
      </w:r>
    </w:p>
    <w:p w14:paraId="4B0A824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14.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-13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მიზნებისთვის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გადაწყვე</w:t>
      </w:r>
      <w:r>
        <w:rPr>
          <w:rFonts w:ascii="Sylfaen" w:hAnsi="Sylfaen" w:cs="Sylfaen"/>
          <w:sz w:val="22"/>
          <w:szCs w:val="22"/>
        </w:rPr>
        <w:t>ტილებად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ჩაითვლება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სასაზღვრო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ზოლსა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საბაჟო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ზონებში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სანიტარიულ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ტექნოლოგიური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სქემისა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სანიტარიულ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16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სექტემბრის</w:t>
      </w:r>
      <w:r>
        <w:rPr>
          <w:rFonts w:ascii="Sylfaen" w:hAnsi="Sylfaen"/>
          <w:sz w:val="22"/>
          <w:szCs w:val="22"/>
        </w:rPr>
        <w:t xml:space="preserve"> №454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დანართი</w:t>
      </w:r>
      <w:r>
        <w:rPr>
          <w:rFonts w:ascii="Sylfaen" w:hAnsi="Sylfaen"/>
          <w:sz w:val="22"/>
          <w:szCs w:val="22"/>
        </w:rPr>
        <w:t xml:space="preserve"> №9-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გაფორმება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</w:t>
      </w:r>
      <w:r>
        <w:rPr>
          <w:rFonts w:ascii="Sylfaen" w:hAnsi="Sylfaen" w:cs="Sylfaen"/>
          <w:sz w:val="22"/>
          <w:szCs w:val="22"/>
        </w:rPr>
        <w:t>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შევსება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რაც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შესაძლებელია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მატერიალური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ფორმით</w:t>
      </w:r>
      <w:r>
        <w:rPr>
          <w:rFonts w:ascii="Sylfaen" w:hAnsi="Sylfaen"/>
          <w:sz w:val="22"/>
          <w:szCs w:val="22"/>
        </w:rPr>
        <w:t xml:space="preserve">). </w:t>
      </w:r>
    </w:p>
    <w:p w14:paraId="6D35C7F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15.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-13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გამოცემა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სავალდებულო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როდესაც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ცხადდება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კონკრეტული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მუნიციპალიტეტი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დასახლება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 xml:space="preserve">. </w:t>
      </w:r>
    </w:p>
    <w:p w14:paraId="43465D6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16.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აღსრულებას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დანაყოფები</w:t>
      </w:r>
      <w:r>
        <w:rPr>
          <w:rFonts w:ascii="Sylfaen" w:hAnsi="Sylfaen"/>
          <w:sz w:val="22"/>
          <w:szCs w:val="22"/>
        </w:rPr>
        <w:t xml:space="preserve">. </w:t>
      </w:r>
    </w:p>
    <w:p w14:paraId="7D7AE5B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17.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კომპეტენციის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არსებობ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გააკონტროლოს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თვითიზოლაციაში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კარანტინში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ყოფნის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მოიცავს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გადამოწმებას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პერიოდული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სატელეფონო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პირდაპირ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6ECB12B0" w14:textId="77777777" w:rsidR="00000000" w:rsidRDefault="00576B70">
      <w:pPr>
        <w:jc w:val="both"/>
        <w:divId w:val="43281955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№344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01.06.2020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7F98E424" w14:textId="77777777" w:rsidR="00000000" w:rsidRDefault="00576B70">
      <w:pPr>
        <w:jc w:val="both"/>
        <w:divId w:val="761218775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№378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22.06.2020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2775432C" w14:textId="77777777" w:rsidR="00000000" w:rsidRDefault="00576B70">
      <w:pPr>
        <w:jc w:val="both"/>
        <w:divId w:val="1133594056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№495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12.08.2020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589EBFD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11</w:t>
      </w:r>
      <w:r>
        <w:rPr>
          <w:b/>
          <w:bCs/>
          <w:sz w:val="22"/>
          <w:szCs w:val="22"/>
          <w:vertAlign w:val="superscript"/>
        </w:rPr>
        <w:t>​</w:t>
      </w:r>
      <w:r>
        <w:rPr>
          <w:rFonts w:ascii="Sylfaen" w:hAnsi="Sylfaen"/>
          <w:b/>
          <w:bCs/>
          <w:sz w:val="22"/>
          <w:szCs w:val="22"/>
          <w:vertAlign w:val="superscript"/>
        </w:rPr>
        <w:t>1</w:t>
      </w:r>
      <w:r>
        <w:rPr>
          <w:rFonts w:ascii="Sylfaen" w:hAnsi="Sylfaen"/>
          <w:b/>
          <w:bCs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ოფიციალური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ვიზიტით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მყოფი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დელეგაციების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წევრთა</w:t>
      </w:r>
      <w:r>
        <w:rPr>
          <w:rFonts w:ascii="Sylfaen" w:hAnsi="Sylfaen"/>
          <w:b/>
          <w:bCs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sz w:val="22"/>
          <w:szCs w:val="22"/>
        </w:rPr>
        <w:t>ასევე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საქართველოს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სამთავრობო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საპრეზიდენტო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დელეგაციების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წევრთა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მიმართ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ღონისძიებები</w:t>
      </w:r>
    </w:p>
    <w:p w14:paraId="5D3227D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კარანტინს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ექვემდებარებიან</w:t>
      </w:r>
      <w:r>
        <w:rPr>
          <w:rFonts w:ascii="Sylfaen" w:hAnsi="Sylfaen"/>
          <w:sz w:val="22"/>
          <w:szCs w:val="22"/>
        </w:rPr>
        <w:t>:</w:t>
      </w:r>
    </w:p>
    <w:p w14:paraId="682F5EA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ოფიციალური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საზღვარგარეთის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ორგანიზაციების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ოფიციალური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დელეგაციების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წევრები</w:t>
      </w:r>
      <w:r>
        <w:rPr>
          <w:rFonts w:ascii="Sylfaen" w:hAnsi="Sylfaen"/>
          <w:sz w:val="22"/>
          <w:szCs w:val="22"/>
        </w:rPr>
        <w:t>;</w:t>
      </w:r>
    </w:p>
    <w:p w14:paraId="7C4F676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სამთავრობო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საპრეზიდენტო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დელეგაციების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ქვეყანაში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ოფიციალ</w:t>
      </w:r>
      <w:r>
        <w:rPr>
          <w:rFonts w:ascii="Sylfaen" w:hAnsi="Sylfaen" w:cs="Sylfaen"/>
          <w:sz w:val="22"/>
          <w:szCs w:val="22"/>
        </w:rPr>
        <w:t>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დაბრუნებისას</w:t>
      </w:r>
      <w:r>
        <w:rPr>
          <w:rFonts w:ascii="Sylfaen" w:hAnsi="Sylfaen"/>
          <w:sz w:val="22"/>
          <w:szCs w:val="22"/>
        </w:rPr>
        <w:t>.</w:t>
      </w:r>
    </w:p>
    <w:p w14:paraId="0D3E33A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proofErr w:type="gramStart"/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ქვეპუნქტით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სასაზღვრო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წარადგინონ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ოფიციალურ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ვიზიტამდე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უკანასკნელი</w:t>
      </w:r>
      <w:r>
        <w:rPr>
          <w:rFonts w:ascii="Sylfaen" w:hAnsi="Sylfaen"/>
          <w:sz w:val="22"/>
          <w:szCs w:val="22"/>
        </w:rPr>
        <w:t xml:space="preserve"> 72 </w:t>
      </w:r>
      <w:r>
        <w:rPr>
          <w:rFonts w:ascii="Sylfaen" w:hAnsi="Sylfaen" w:cs="Sylfaen"/>
          <w:sz w:val="22"/>
          <w:szCs w:val="22"/>
        </w:rPr>
        <w:t>საათის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განმავლობაში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ჩატარებული</w:t>
      </w:r>
      <w:r>
        <w:rPr>
          <w:rFonts w:ascii="Sylfaen" w:hAnsi="Sylfaen"/>
          <w:sz w:val="22"/>
          <w:szCs w:val="22"/>
        </w:rPr>
        <w:t xml:space="preserve"> PCR </w:t>
      </w:r>
      <w:r>
        <w:rPr>
          <w:rFonts w:ascii="Sylfaen" w:hAnsi="Sylfaen" w:cs="Sylfaen"/>
          <w:sz w:val="22"/>
          <w:szCs w:val="22"/>
        </w:rPr>
        <w:t>კვლევის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დამადასტურებელი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საბუთი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არიან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შემოსვლიდან</w:t>
      </w:r>
      <w:r>
        <w:rPr>
          <w:rFonts w:ascii="Sylfaen" w:hAnsi="Sylfaen"/>
          <w:sz w:val="22"/>
          <w:szCs w:val="22"/>
        </w:rPr>
        <w:t xml:space="preserve"> 12 </w:t>
      </w:r>
      <w:r>
        <w:rPr>
          <w:rFonts w:ascii="Sylfaen" w:hAnsi="Sylfaen" w:cs="Sylfaen"/>
          <w:sz w:val="22"/>
          <w:szCs w:val="22"/>
        </w:rPr>
        <w:t>დღის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განმავლობაში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ყოველ</w:t>
      </w:r>
      <w:r>
        <w:rPr>
          <w:rFonts w:ascii="Sylfaen" w:hAnsi="Sylfaen"/>
          <w:sz w:val="22"/>
          <w:szCs w:val="22"/>
        </w:rPr>
        <w:t xml:space="preserve"> 72 </w:t>
      </w:r>
      <w:r>
        <w:rPr>
          <w:rFonts w:ascii="Sylfaen" w:hAnsi="Sylfaen" w:cs="Sylfaen"/>
          <w:sz w:val="22"/>
          <w:szCs w:val="22"/>
        </w:rPr>
        <w:t>საათში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ჩაიტარონ</w:t>
      </w:r>
      <w:r>
        <w:rPr>
          <w:rFonts w:ascii="Sylfaen" w:hAnsi="Sylfaen"/>
          <w:sz w:val="22"/>
          <w:szCs w:val="22"/>
        </w:rPr>
        <w:t xml:space="preserve"> PCR </w:t>
      </w:r>
      <w:r>
        <w:rPr>
          <w:rFonts w:ascii="Sylfaen" w:hAnsi="Sylfaen" w:cs="Sylfaen"/>
          <w:sz w:val="22"/>
          <w:szCs w:val="22"/>
        </w:rPr>
        <w:t>კვლევა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ხარჯები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ანაზღაურდება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ბიუჯეტიდან</w:t>
      </w:r>
      <w:r>
        <w:rPr>
          <w:rFonts w:ascii="Sylfaen" w:hAnsi="Sylfaen"/>
          <w:sz w:val="22"/>
          <w:szCs w:val="22"/>
        </w:rPr>
        <w:t>.</w:t>
      </w:r>
    </w:p>
    <w:p w14:paraId="265177A6" w14:textId="77777777" w:rsidR="00000000" w:rsidRDefault="00576B70">
      <w:pPr>
        <w:jc w:val="both"/>
        <w:divId w:val="404422969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</w:t>
      </w:r>
      <w:r>
        <w:rPr>
          <w:rFonts w:ascii="Sylfaen" w:eastAsia="Times New Roman" w:hAnsi="Sylfaen" w:cs="Sylfaen"/>
          <w:i/>
          <w:iCs/>
          <w:sz w:val="22"/>
          <w:szCs w:val="22"/>
        </w:rPr>
        <w:t>ს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</w:t>
      </w:r>
      <w:r>
        <w:rPr>
          <w:rFonts w:ascii="Sylfaen" w:eastAsia="Times New Roman" w:hAnsi="Sylfaen" w:cs="Sylfaen"/>
          <w:i/>
          <w:iCs/>
          <w:sz w:val="22"/>
          <w:szCs w:val="22"/>
        </w:rPr>
        <w:t>ს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2020 წლის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2</w:t>
      </w:r>
      <w:r>
        <w:rPr>
          <w:rFonts w:ascii="Sylfaen" w:eastAsia="Times New Roman" w:hAnsi="Sylfaen" w:cs="Sylfaen"/>
          <w:i/>
          <w:iCs/>
          <w:sz w:val="22"/>
          <w:szCs w:val="22"/>
        </w:rPr>
        <w:t>9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ივნის</w:t>
      </w:r>
      <w:r>
        <w:rPr>
          <w:rFonts w:ascii="Sylfaen" w:eastAsia="Times New Roman" w:hAnsi="Sylfaen" w:cs="Sylfaen"/>
          <w:i/>
          <w:iCs/>
          <w:sz w:val="22"/>
          <w:szCs w:val="22"/>
        </w:rPr>
        <w:t>ი</w:t>
      </w:r>
      <w:r>
        <w:rPr>
          <w:rFonts w:ascii="Sylfaen" w:eastAsia="Times New Roman" w:hAnsi="Sylfaen" w:cs="Sylfaen"/>
          <w:i/>
          <w:iCs/>
          <w:sz w:val="22"/>
          <w:szCs w:val="22"/>
        </w:rPr>
        <w:t>ს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</w:t>
      </w:r>
      <w:r>
        <w:rPr>
          <w:rFonts w:ascii="Sylfaen" w:eastAsia="Times New Roman" w:hAnsi="Sylfaen" w:cs="Sylfaen"/>
          <w:i/>
          <w:iCs/>
          <w:sz w:val="22"/>
          <w:szCs w:val="22"/>
        </w:rPr>
        <w:t>ა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№3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9</w:t>
      </w:r>
      <w:r>
        <w:rPr>
          <w:rFonts w:ascii="Sylfaen" w:eastAsia="Times New Roman" w:hAnsi="Sylfaen" w:cs="Sylfaen"/>
          <w:i/>
          <w:iCs/>
          <w:sz w:val="22"/>
          <w:szCs w:val="22"/>
        </w:rPr>
        <w:t>1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–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ვებგვერდი,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29.0</w:t>
      </w:r>
      <w:r>
        <w:rPr>
          <w:rFonts w:ascii="Sylfaen" w:eastAsia="Times New Roman" w:hAnsi="Sylfaen" w:cs="Sylfaen"/>
          <w:i/>
          <w:iCs/>
          <w:sz w:val="22"/>
          <w:szCs w:val="22"/>
        </w:rPr>
        <w:t>6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.202</w:t>
      </w:r>
      <w:r>
        <w:rPr>
          <w:rFonts w:ascii="Sylfaen" w:eastAsia="Times New Roman" w:hAnsi="Sylfaen" w:cs="Sylfaen"/>
          <w:i/>
          <w:iCs/>
          <w:sz w:val="22"/>
          <w:szCs w:val="22"/>
        </w:rPr>
        <w:t>0</w:t>
      </w:r>
      <w:r>
        <w:rPr>
          <w:rFonts w:ascii="Sylfaen" w:eastAsia="Times New Roman" w:hAnsi="Sylfaen" w:cs="Sylfaen"/>
          <w:i/>
          <w:iCs/>
          <w:sz w:val="22"/>
          <w:szCs w:val="22"/>
        </w:rPr>
        <w:t xml:space="preserve">წ. </w:t>
      </w:r>
    </w:p>
    <w:p w14:paraId="1E67E230" w14:textId="77777777" w:rsidR="00000000" w:rsidRDefault="00576B70">
      <w:pPr>
        <w:jc w:val="both"/>
        <w:divId w:val="48067682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№495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12.08.2020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125D1ED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11</w:t>
      </w:r>
      <w:r>
        <w:rPr>
          <w:b/>
          <w:bCs/>
          <w:sz w:val="22"/>
          <w:szCs w:val="22"/>
          <w:vertAlign w:val="superscript"/>
        </w:rPr>
        <w:t>​</w:t>
      </w:r>
      <w:r>
        <w:rPr>
          <w:rFonts w:ascii="Sylfaen" w:hAnsi="Sylfaen"/>
          <w:b/>
          <w:bCs/>
          <w:sz w:val="22"/>
          <w:szCs w:val="22"/>
          <w:vertAlign w:val="superscript"/>
        </w:rPr>
        <w:t>2</w:t>
      </w:r>
      <w:r>
        <w:rPr>
          <w:rFonts w:ascii="Sylfaen" w:hAnsi="Sylfaen"/>
          <w:b/>
          <w:bCs/>
          <w:sz w:val="22"/>
          <w:szCs w:val="22"/>
        </w:rPr>
        <w:t xml:space="preserve">.  </w:t>
      </w:r>
      <w:r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ბიზნეს</w:t>
      </w:r>
      <w:r>
        <w:rPr>
          <w:rFonts w:ascii="Sylfaen" w:hAnsi="Sylfaen"/>
          <w:b/>
          <w:bCs/>
          <w:sz w:val="22"/>
          <w:szCs w:val="22"/>
        </w:rPr>
        <w:t>/</w:t>
      </w:r>
      <w:r>
        <w:rPr>
          <w:rFonts w:ascii="Sylfaen" w:hAnsi="Sylfaen" w:cs="Sylfaen"/>
          <w:b/>
          <w:bCs/>
          <w:sz w:val="22"/>
          <w:szCs w:val="22"/>
        </w:rPr>
        <w:t>შრომითი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საქმიანობის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b/>
          <w:bCs/>
          <w:sz w:val="22"/>
          <w:szCs w:val="22"/>
        </w:rPr>
        <w:t>ვიზიტორების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მიმართ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ღონისძიებები</w:t>
      </w:r>
    </w:p>
    <w:p w14:paraId="1974B19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  <w:highlight w:val="yellow"/>
        </w:rPr>
        <w:t>საქართველოში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შემოსვლისას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იზოლაციას</w:t>
      </w:r>
      <w:r>
        <w:rPr>
          <w:rFonts w:ascii="Sylfaen" w:hAnsi="Sylfaen"/>
          <w:sz w:val="22"/>
          <w:szCs w:val="22"/>
          <w:highlight w:val="yellow"/>
        </w:rPr>
        <w:t>/</w:t>
      </w:r>
      <w:r>
        <w:rPr>
          <w:rFonts w:ascii="Sylfaen" w:hAnsi="Sylfaen" w:cs="Sylfaen"/>
          <w:sz w:val="22"/>
          <w:szCs w:val="22"/>
          <w:highlight w:val="yellow"/>
        </w:rPr>
        <w:t>კარანტინს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არ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ექვემდებარებიან</w:t>
      </w:r>
      <w:r>
        <w:rPr>
          <w:rFonts w:ascii="Sylfaen" w:hAnsi="Sylfaen"/>
          <w:sz w:val="22"/>
          <w:szCs w:val="22"/>
          <w:highlight w:val="yellow"/>
        </w:rPr>
        <w:t xml:space="preserve">  </w:t>
      </w:r>
      <w:r>
        <w:rPr>
          <w:rFonts w:ascii="Sylfaen" w:hAnsi="Sylfaen" w:cs="Sylfaen"/>
          <w:sz w:val="22"/>
          <w:szCs w:val="22"/>
          <w:highlight w:val="yellow"/>
        </w:rPr>
        <w:t>ბიზნეს</w:t>
      </w:r>
      <w:r>
        <w:rPr>
          <w:rFonts w:ascii="Sylfaen" w:hAnsi="Sylfaen"/>
          <w:sz w:val="22"/>
          <w:szCs w:val="22"/>
          <w:highlight w:val="yellow"/>
        </w:rPr>
        <w:t>/</w:t>
      </w:r>
      <w:r>
        <w:rPr>
          <w:rFonts w:ascii="Sylfaen" w:hAnsi="Sylfaen" w:cs="Sylfaen"/>
          <w:sz w:val="22"/>
          <w:szCs w:val="22"/>
          <w:highlight w:val="yellow"/>
        </w:rPr>
        <w:t>შრომითი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საქმიანობის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განხორციელების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მიზნით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შემოსული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r>
        <w:rPr>
          <w:rFonts w:ascii="Sylfaen" w:hAnsi="Sylfaen" w:cs="Sylfaen"/>
          <w:sz w:val="22"/>
          <w:szCs w:val="22"/>
          <w:highlight w:val="yellow"/>
        </w:rPr>
        <w:t>უცხოელი</w:t>
      </w:r>
      <w:r>
        <w:rPr>
          <w:rFonts w:ascii="Sylfaen" w:hAnsi="Sylfaen"/>
          <w:sz w:val="22"/>
          <w:szCs w:val="22"/>
          <w:highlight w:val="yellow"/>
        </w:rPr>
        <w:t xml:space="preserve"> </w:t>
      </w:r>
      <w:commentRangeStart w:id="17"/>
      <w:r>
        <w:rPr>
          <w:rFonts w:ascii="Sylfaen" w:hAnsi="Sylfaen" w:cs="Sylfaen"/>
          <w:sz w:val="22"/>
          <w:szCs w:val="22"/>
          <w:highlight w:val="yellow"/>
        </w:rPr>
        <w:t>ვიზიტორები</w:t>
      </w:r>
      <w:commentRangeEnd w:id="17"/>
      <w:r>
        <w:rPr>
          <w:rStyle w:val="CommentReference"/>
        </w:rPr>
        <w:commentReference w:id="17"/>
      </w:r>
      <w:r>
        <w:rPr>
          <w:rFonts w:ascii="Sylfaen" w:hAnsi="Sylfaen"/>
          <w:sz w:val="22"/>
          <w:szCs w:val="22"/>
          <w:highlight w:val="yellow"/>
        </w:rPr>
        <w:t>.</w:t>
      </w:r>
    </w:p>
    <w:p w14:paraId="2CCDAA0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დაიშვებიან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უცხოელი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ვიზიტორების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ბიზნეს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შრომითი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განაცხადის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შევსებისა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ინფრასტრუქტუ</w:t>
      </w:r>
      <w:r>
        <w:rPr>
          <w:rFonts w:ascii="Sylfaen" w:hAnsi="Sylfaen" w:cs="Sylfaen"/>
          <w:sz w:val="22"/>
          <w:szCs w:val="22"/>
        </w:rPr>
        <w:t>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საგარეო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სოფლის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მეურნეობის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ერთობლივი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69007C8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განაცხადის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შევსება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შეუძლიათ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დაინტერესებულ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პირებს</w:t>
      </w:r>
      <w:r>
        <w:rPr>
          <w:rFonts w:ascii="Sylfaen" w:hAnsi="Sylfaen"/>
          <w:sz w:val="22"/>
          <w:szCs w:val="22"/>
        </w:rPr>
        <w:t>.</w:t>
      </w:r>
    </w:p>
    <w:p w14:paraId="52B6F4E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უარს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გასცემენ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დარგობრივი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ქალაქ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თბილისის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აჭარის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ავტონომიური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რესპუბლიკის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დარგობრივი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ერთობლივი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ფოსტის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მეშვეობით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აცნობებენ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დაინტერესებულ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მხარეს</w:t>
      </w:r>
      <w:r>
        <w:rPr>
          <w:rFonts w:ascii="Sylfaen" w:hAnsi="Sylfaen"/>
          <w:sz w:val="22"/>
          <w:szCs w:val="22"/>
        </w:rPr>
        <w:t>.</w:t>
      </w:r>
    </w:p>
    <w:p w14:paraId="4FDF21C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5. </w:t>
      </w:r>
      <w:r>
        <w:rPr>
          <w:rFonts w:ascii="Sylfaen" w:hAnsi="Sylfaen" w:cs="Sylfaen"/>
          <w:sz w:val="22"/>
          <w:szCs w:val="22"/>
        </w:rPr>
        <w:t>ელექ</w:t>
      </w:r>
      <w:r>
        <w:rPr>
          <w:rFonts w:ascii="Sylfaen" w:hAnsi="Sylfaen" w:cs="Sylfaen"/>
          <w:sz w:val="22"/>
          <w:szCs w:val="22"/>
        </w:rPr>
        <w:t>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შექმნას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შემავალი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აწარმოე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ქალაქ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თბილისის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აჭარის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ავტონომიური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რესპუბლიკის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/>
          <w:sz w:val="22"/>
          <w:szCs w:val="22"/>
        </w:rPr>
        <w:t>.</w:t>
      </w:r>
    </w:p>
    <w:p w14:paraId="3E1FCEE5" w14:textId="77777777" w:rsidR="00000000" w:rsidRDefault="00576B70">
      <w:pPr>
        <w:pStyle w:val="NormalWeb"/>
        <w:jc w:val="both"/>
        <w:rPr>
          <w:del w:id="18" w:author="Windows User" w:date="2020-08-28T03:12:00Z"/>
          <w:rFonts w:ascii="Sylfaen" w:hAnsi="Sylfaen"/>
          <w:sz w:val="22"/>
          <w:szCs w:val="22"/>
        </w:rPr>
      </w:pPr>
      <w:commentRangeStart w:id="19"/>
      <w:r>
        <w:rPr>
          <w:rFonts w:ascii="Sylfaen" w:hAnsi="Sylfaen"/>
          <w:sz w:val="22"/>
          <w:szCs w:val="22"/>
        </w:rPr>
        <w:t xml:space="preserve">6. 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უცხოელი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შემოვიდა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შემოსვლისას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საბაჟო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გამშვებ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პუნქტში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სასაზღვრო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გამტარ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უახლოეს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საბაჟო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საკუთარი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ხარჯებით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ჩაიტაროს</w:t>
      </w:r>
      <w:r>
        <w:rPr>
          <w:rFonts w:ascii="Sylfaen" w:hAnsi="Sylfaen"/>
          <w:sz w:val="22"/>
          <w:szCs w:val="22"/>
        </w:rPr>
        <w:t xml:space="preserve"> PCR </w:t>
      </w:r>
      <w:r>
        <w:rPr>
          <w:rFonts w:ascii="Sylfaen" w:hAnsi="Sylfaen" w:cs="Sylfaen"/>
          <w:sz w:val="22"/>
          <w:szCs w:val="22"/>
        </w:rPr>
        <w:t>ტესტირება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მომდევნო</w:t>
      </w:r>
      <w:r>
        <w:rPr>
          <w:rFonts w:ascii="Sylfaen" w:hAnsi="Sylfaen"/>
          <w:sz w:val="22"/>
          <w:szCs w:val="22"/>
        </w:rPr>
        <w:t xml:space="preserve"> 12 </w:t>
      </w:r>
      <w:r>
        <w:rPr>
          <w:rFonts w:ascii="Sylfaen" w:hAnsi="Sylfaen" w:cs="Sylfaen"/>
          <w:sz w:val="22"/>
          <w:szCs w:val="22"/>
        </w:rPr>
        <w:t>დღის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განმავლობაში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ყოველ</w:t>
      </w:r>
      <w:r>
        <w:rPr>
          <w:rFonts w:ascii="Sylfaen" w:hAnsi="Sylfaen"/>
          <w:sz w:val="22"/>
          <w:szCs w:val="22"/>
        </w:rPr>
        <w:t xml:space="preserve"> 72 </w:t>
      </w:r>
      <w:r>
        <w:rPr>
          <w:rFonts w:ascii="Sylfaen" w:hAnsi="Sylfaen" w:cs="Sylfaen"/>
          <w:sz w:val="22"/>
          <w:szCs w:val="22"/>
        </w:rPr>
        <w:t>საათში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ერთხელ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საკუთარი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ხარჯებით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ჩაიტაროს</w:t>
      </w:r>
      <w:r>
        <w:rPr>
          <w:rFonts w:ascii="Sylfaen" w:hAnsi="Sylfaen"/>
          <w:sz w:val="22"/>
          <w:szCs w:val="22"/>
        </w:rPr>
        <w:t xml:space="preserve"> PCR </w:t>
      </w:r>
      <w:r>
        <w:rPr>
          <w:rFonts w:ascii="Sylfaen" w:hAnsi="Sylfaen" w:cs="Sylfaen"/>
          <w:sz w:val="22"/>
          <w:szCs w:val="22"/>
        </w:rPr>
        <w:t>კვლევა</w:t>
      </w:r>
      <w:r>
        <w:rPr>
          <w:rFonts w:ascii="Sylfaen" w:hAnsi="Sylfaen"/>
          <w:sz w:val="22"/>
          <w:szCs w:val="22"/>
        </w:rPr>
        <w:t xml:space="preserve">. </w:t>
      </w:r>
      <w:del w:id="20" w:author="Windows User" w:date="2020-08-28T03:12:00Z">
        <w:r>
          <w:rPr>
            <w:rFonts w:ascii="Sylfaen" w:hAnsi="Sylfaen" w:cs="Sylfaen"/>
            <w:sz w:val="22"/>
            <w:szCs w:val="22"/>
          </w:rPr>
          <w:delText>იმ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შემთხვევაში</w:delText>
        </w:r>
        <w:r>
          <w:rPr>
            <w:rFonts w:ascii="Sylfaen" w:hAnsi="Sylfaen"/>
            <w:sz w:val="22"/>
            <w:szCs w:val="22"/>
          </w:rPr>
          <w:delText xml:space="preserve">, </w:delText>
        </w:r>
        <w:r>
          <w:rPr>
            <w:rFonts w:ascii="Sylfaen" w:hAnsi="Sylfaen" w:cs="Sylfaen"/>
            <w:sz w:val="22"/>
            <w:szCs w:val="22"/>
          </w:rPr>
          <w:lastRenderedPageBreak/>
          <w:delText>თუ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პირს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პირველი</w:delText>
        </w:r>
        <w:r>
          <w:rPr>
            <w:rFonts w:ascii="Sylfaen" w:hAnsi="Sylfaen"/>
            <w:sz w:val="22"/>
            <w:szCs w:val="22"/>
          </w:rPr>
          <w:delText xml:space="preserve"> PCR </w:delText>
        </w:r>
        <w:r>
          <w:rPr>
            <w:rFonts w:ascii="Sylfaen" w:hAnsi="Sylfaen" w:cs="Sylfaen"/>
            <w:sz w:val="22"/>
            <w:szCs w:val="22"/>
          </w:rPr>
          <w:delText>კვლევის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შედეგად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აღმოაჩნდა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იმუნოგლობული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/>
            <w:sz w:val="22"/>
            <w:szCs w:val="22"/>
          </w:rPr>
          <w:delText xml:space="preserve">„G“, </w:delText>
        </w:r>
        <w:r>
          <w:rPr>
            <w:rFonts w:ascii="Sylfaen" w:hAnsi="Sylfaen" w:cs="Sylfaen"/>
            <w:sz w:val="22"/>
            <w:szCs w:val="22"/>
          </w:rPr>
          <w:delText>იგი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თავისუფლდება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შემდგომი</w:delText>
        </w:r>
        <w:r>
          <w:rPr>
            <w:rFonts w:ascii="Sylfaen" w:hAnsi="Sylfaen"/>
            <w:sz w:val="22"/>
            <w:szCs w:val="22"/>
          </w:rPr>
          <w:delText xml:space="preserve"> </w:delText>
        </w:r>
        <w:r>
          <w:rPr>
            <w:rFonts w:ascii="Sylfaen" w:hAnsi="Sylfaen" w:cs="Sylfaen"/>
            <w:sz w:val="22"/>
            <w:szCs w:val="22"/>
          </w:rPr>
          <w:delText>კვლევებისგან</w:delText>
        </w:r>
        <w:r>
          <w:rPr>
            <w:rFonts w:ascii="Sylfaen" w:hAnsi="Sylfaen"/>
            <w:sz w:val="22"/>
            <w:szCs w:val="22"/>
          </w:rPr>
          <w:delText>.</w:delText>
        </w:r>
      </w:del>
    </w:p>
    <w:p w14:paraId="65510DD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უცხოელ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ვიზიტორს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-6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commentRangeStart w:id="21"/>
      <w:r>
        <w:rPr>
          <w:rFonts w:ascii="Sylfaen" w:hAnsi="Sylfaen" w:cs="Sylfaen"/>
          <w:sz w:val="22"/>
          <w:szCs w:val="22"/>
        </w:rPr>
        <w:t>კვლევების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წარმოეშვება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იგი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საკუთარი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ხარჯებით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კარანტინში</w:t>
      </w:r>
      <w:ins w:id="22" w:author="Windows User" w:date="2020-08-28T03:14:00Z">
        <w:r>
          <w:rPr>
            <w:rFonts w:ascii="Sylfaen" w:hAnsi="Sylfaen"/>
            <w:sz w:val="22"/>
            <w:szCs w:val="22"/>
            <w:lang w:val="ka-GE"/>
          </w:rPr>
          <w:t xml:space="preserve">. </w:t>
        </w:r>
      </w:ins>
      <w:commentRangeEnd w:id="21"/>
      <w:ins w:id="23" w:author="Windows User" w:date="2020-08-28T03:29:00Z">
        <w:r>
          <w:rPr>
            <w:rStyle w:val="CommentReference"/>
          </w:rPr>
          <w:commentReference w:id="21"/>
        </w:r>
      </w:ins>
      <w:ins w:id="24" w:author="Windows User" w:date="2020-08-28T03:14:00Z">
        <w:r>
          <w:rPr>
            <w:rFonts w:ascii="Sylfaen" w:hAnsi="Sylfaen"/>
            <w:sz w:val="22"/>
            <w:szCs w:val="22"/>
            <w:lang w:val="ka-GE"/>
          </w:rPr>
          <w:t>ამ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/>
            <w:sz w:val="22"/>
            <w:szCs w:val="22"/>
            <w:lang w:val="ka-GE"/>
          </w:rPr>
          <w:t>შემთხვევაში</w:t>
        </w:r>
        <w:r>
          <w:rPr>
            <w:rFonts w:ascii="Sylfaen" w:hAnsi="Sylfaen"/>
            <w:sz w:val="22"/>
            <w:szCs w:val="22"/>
            <w:lang w:val="ka-GE"/>
          </w:rPr>
          <w:t xml:space="preserve">, </w:t>
        </w:r>
        <w:r>
          <w:rPr>
            <w:rFonts w:ascii="Sylfaen" w:hAnsi="Sylfaen"/>
            <w:sz w:val="22"/>
            <w:szCs w:val="22"/>
            <w:lang w:val="ka-GE"/>
          </w:rPr>
          <w:t>ვიზიტორი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/>
            <w:sz w:val="22"/>
            <w:szCs w:val="22"/>
            <w:lang w:val="ka-GE"/>
          </w:rPr>
          <w:t>გაივლის</w:t>
        </w:r>
        <w:r>
          <w:rPr>
            <w:rFonts w:ascii="Sylfaen" w:hAnsi="Sylfaen"/>
            <w:sz w:val="22"/>
            <w:szCs w:val="22"/>
            <w:lang w:val="ka-GE"/>
          </w:rPr>
          <w:t xml:space="preserve"> 12 </w:t>
        </w:r>
        <w:r>
          <w:rPr>
            <w:rFonts w:ascii="Sylfaen" w:hAnsi="Sylfaen"/>
            <w:sz w:val="22"/>
            <w:szCs w:val="22"/>
            <w:lang w:val="ka-GE"/>
          </w:rPr>
          <w:t>დღიან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/>
            <w:sz w:val="22"/>
            <w:szCs w:val="22"/>
            <w:lang w:val="ka-GE"/>
          </w:rPr>
          <w:t>კარანტინს</w:t>
        </w:r>
      </w:ins>
      <w:ins w:id="25" w:author="Windows User" w:date="2020-08-28T03:17:00Z">
        <w:r>
          <w:rPr>
            <w:rFonts w:ascii="Sylfaen" w:hAnsi="Sylfaen"/>
            <w:sz w:val="22"/>
            <w:szCs w:val="22"/>
            <w:lang w:val="ka-GE"/>
          </w:rPr>
          <w:t>,</w:t>
        </w:r>
      </w:ins>
      <w:ins w:id="26" w:author="Windows User" w:date="2020-08-28T03:14:00Z"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 w:cs="Sylfaen"/>
          </w:rPr>
          <w:t>ხოლო</w:t>
        </w:r>
        <w:r>
          <w:t xml:space="preserve"> </w:t>
        </w:r>
        <w:r>
          <w:rPr>
            <w:rFonts w:ascii="Sylfaen" w:hAnsi="Sylfaen" w:cs="Sylfaen"/>
          </w:rPr>
          <w:t>კარანტინის</w:t>
        </w:r>
        <w:r>
          <w:t xml:space="preserve"> </w:t>
        </w:r>
        <w:r>
          <w:rPr>
            <w:rFonts w:ascii="Sylfaen" w:hAnsi="Sylfaen" w:cs="Sylfaen"/>
          </w:rPr>
          <w:t>გავლის</w:t>
        </w:r>
        <w:r>
          <w:t xml:space="preserve"> </w:t>
        </w:r>
        <w:r>
          <w:rPr>
            <w:rFonts w:ascii="Sylfaen" w:hAnsi="Sylfaen" w:cs="Sylfaen"/>
          </w:rPr>
          <w:t>შემდგომ</w:t>
        </w:r>
        <w:r>
          <w:t xml:space="preserve">  </w:t>
        </w:r>
      </w:ins>
      <w:ins w:id="27" w:author="Windows User" w:date="2020-08-28T03:17:00Z">
        <w:r>
          <w:rPr>
            <w:rFonts w:ascii="Sylfaen" w:hAnsi="Sylfaen"/>
            <w:lang w:val="ka-GE"/>
          </w:rPr>
          <w:t>ვალდებულია</w:t>
        </w:r>
        <w:r>
          <w:rPr>
            <w:rFonts w:ascii="Sylfaen" w:hAnsi="Sylfaen"/>
            <w:lang w:val="ka-GE"/>
          </w:rPr>
          <w:t xml:space="preserve"> </w:t>
        </w:r>
      </w:ins>
      <w:ins w:id="28" w:author="Windows User" w:date="2020-08-28T03:14:00Z">
        <w:r>
          <w:rPr>
            <w:rFonts w:ascii="Sylfaen" w:hAnsi="Sylfaen" w:cs="Sylfaen"/>
          </w:rPr>
          <w:t>საკუთარი</w:t>
        </w:r>
        <w:r>
          <w:t xml:space="preserve"> </w:t>
        </w:r>
        <w:r>
          <w:rPr>
            <w:rFonts w:ascii="Sylfaen" w:hAnsi="Sylfaen" w:cs="Sylfaen"/>
          </w:rPr>
          <w:t>ხარჯებით</w:t>
        </w:r>
        <w:r>
          <w:t xml:space="preserve"> </w:t>
        </w:r>
        <w:r>
          <w:rPr>
            <w:rFonts w:ascii="Sylfaen" w:hAnsi="Sylfaen" w:cs="Sylfaen"/>
          </w:rPr>
          <w:t>ჩაიტარ</w:t>
        </w:r>
      </w:ins>
      <w:ins w:id="29" w:author="Windows User" w:date="2020-08-28T03:17:00Z">
        <w:r>
          <w:rPr>
            <w:rFonts w:ascii="Sylfaen" w:hAnsi="Sylfaen" w:cs="Sylfaen"/>
            <w:lang w:val="ka-GE"/>
          </w:rPr>
          <w:t>ო</w:t>
        </w:r>
      </w:ins>
      <w:ins w:id="30" w:author="Windows User" w:date="2020-08-28T03:14:00Z">
        <w:r>
          <w:rPr>
            <w:rFonts w:ascii="Sylfaen" w:hAnsi="Sylfaen" w:cs="Sylfaen"/>
            <w:lang w:val="ka-GE"/>
          </w:rPr>
          <w:t>ს</w:t>
        </w:r>
      </w:ins>
      <w:ins w:id="31" w:author="Windows User" w:date="2020-08-28T03:16:00Z">
        <w:r>
          <w:rPr>
            <w:rFonts w:ascii="Sylfaen" w:hAnsi="Sylfaen" w:cs="Sylfaen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სავალდებულო</w:t>
        </w:r>
      </w:ins>
      <w:ins w:id="32" w:author="Windows User" w:date="2020-08-28T03:14:00Z">
        <w:r>
          <w:t xml:space="preserve"> PCR </w:t>
        </w:r>
        <w:r>
          <w:rPr>
            <w:rFonts w:ascii="Sylfaen" w:hAnsi="Sylfaen" w:cs="Sylfaen"/>
          </w:rPr>
          <w:t>ტესტირება</w:t>
        </w:r>
        <w:r>
          <w:t>.</w:t>
        </w:r>
      </w:ins>
      <w:del w:id="33" w:author="Windows User" w:date="2020-08-28T03:14:00Z">
        <w:r>
          <w:rPr>
            <w:rFonts w:ascii="Sylfaen" w:hAnsi="Sylfaen"/>
            <w:sz w:val="22"/>
            <w:szCs w:val="22"/>
          </w:rPr>
          <w:delText>.</w:delText>
        </w:r>
      </w:del>
      <w:commentRangeEnd w:id="19"/>
      <w:r>
        <w:rPr>
          <w:rStyle w:val="CommentReference"/>
        </w:rPr>
        <w:commentReference w:id="19"/>
      </w:r>
    </w:p>
    <w:p w14:paraId="718CEB7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8.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-6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-7 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დარღვევა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გამოიწვევს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პასუხისმგებლობას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4631FF7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9.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მოქმედება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მოქალაქეებზე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ბინადრობის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რომლებთანაც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გახსნილი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საზღვრები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გარეშე</w:t>
      </w:r>
      <w:r>
        <w:rPr>
          <w:rFonts w:ascii="Sylfaen" w:hAnsi="Sylfaen"/>
          <w:sz w:val="22"/>
          <w:szCs w:val="22"/>
        </w:rPr>
        <w:t>.</w:t>
      </w:r>
    </w:p>
    <w:p w14:paraId="0722136F" w14:textId="77777777" w:rsidR="00000000" w:rsidRDefault="00576B70">
      <w:pPr>
        <w:jc w:val="both"/>
        <w:divId w:val="87896026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8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№418 –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08.07.2020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41503A54" w14:textId="77777777" w:rsidR="00000000" w:rsidRDefault="00576B70">
      <w:pPr>
        <w:jc w:val="both"/>
        <w:divId w:val="1550338374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24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№469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24.07.2020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3DDA7A6A" w14:textId="77777777" w:rsidR="00000000" w:rsidRDefault="00576B70">
      <w:pPr>
        <w:jc w:val="both"/>
        <w:divId w:val="596404076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№495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12.08.2020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0196FC71" w14:textId="77777777" w:rsidR="00000000" w:rsidRDefault="00576B70">
      <w:pPr>
        <w:pStyle w:val="NormalWeb"/>
        <w:jc w:val="both"/>
        <w:divId w:val="1263566609"/>
        <w:rPr>
          <w:rFonts w:ascii="Sylfaen" w:hAnsi="Sylfaen"/>
          <w:sz w:val="22"/>
          <w:szCs w:val="22"/>
        </w:rPr>
      </w:pPr>
      <w:r>
        <w:rPr>
          <w:rStyle w:val="Strong"/>
          <w:rFonts w:ascii="Sylfaen" w:hAnsi="Sylfaen" w:cs="Sylfaen"/>
          <w:sz w:val="22"/>
          <w:szCs w:val="22"/>
        </w:rPr>
        <w:t>მუხლი</w:t>
      </w:r>
      <w:r>
        <w:rPr>
          <w:rStyle w:val="Strong"/>
          <w:rFonts w:ascii="Sylfaen" w:hAnsi="Sylfaen"/>
          <w:sz w:val="22"/>
          <w:szCs w:val="22"/>
        </w:rPr>
        <w:t> 11</w:t>
      </w:r>
      <w:del w:id="34" w:author="Windows User" w:date="2020-08-28T03:41:00Z">
        <w:r>
          <w:rPr>
            <w:rStyle w:val="Strong"/>
            <w:sz w:val="22"/>
            <w:szCs w:val="22"/>
            <w:vertAlign w:val="superscript"/>
          </w:rPr>
          <w:delText>​</w:delText>
        </w:r>
      </w:del>
      <w:r>
        <w:rPr>
          <w:rStyle w:val="Strong"/>
          <w:rFonts w:ascii="Sylfaen" w:hAnsi="Sylfaen"/>
          <w:sz w:val="22"/>
          <w:szCs w:val="22"/>
          <w:vertAlign w:val="superscript"/>
        </w:rPr>
        <w:t>3</w:t>
      </w:r>
      <w:r>
        <w:rPr>
          <w:rStyle w:val="Strong"/>
          <w:rFonts w:ascii="Sylfaen" w:hAnsi="Sylfaen"/>
          <w:sz w:val="22"/>
          <w:szCs w:val="22"/>
        </w:rPr>
        <w:t>. </w:t>
      </w:r>
      <w:r>
        <w:rPr>
          <w:rStyle w:val="Strong"/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თავდაცვის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სისტემაში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დაგეგმილ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სამხედრო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სწავლებებსა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წვრთნებში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მონაწილე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ქვეყნის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სამხედრო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მოსამსახურეთა</w:t>
      </w:r>
      <w:r>
        <w:rPr>
          <w:rStyle w:val="Strong"/>
          <w:rFonts w:ascii="Sylfaen" w:hAnsi="Sylfaen"/>
          <w:sz w:val="22"/>
          <w:szCs w:val="22"/>
        </w:rPr>
        <w:t>/</w:t>
      </w:r>
      <w:r>
        <w:rPr>
          <w:rStyle w:val="Strong"/>
          <w:rFonts w:ascii="Sylfaen" w:hAnsi="Sylfaen" w:cs="Sylfaen"/>
          <w:sz w:val="22"/>
          <w:szCs w:val="22"/>
        </w:rPr>
        <w:t>წარმომადგენელთა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გასატარებელი</w:t>
      </w:r>
      <w:r>
        <w:rPr>
          <w:rFonts w:ascii="Sylfaen" w:hAnsi="Sylfaen"/>
          <w:sz w:val="22"/>
          <w:szCs w:val="22"/>
        </w:rPr>
        <w:t> </w:t>
      </w:r>
      <w:r>
        <w:rPr>
          <w:rStyle w:val="Strong"/>
          <w:rFonts w:ascii="Sylfaen" w:hAnsi="Sylfaen" w:cs="Sylfaen"/>
          <w:sz w:val="22"/>
          <w:szCs w:val="22"/>
        </w:rPr>
        <w:t>პროცედურები</w:t>
      </w:r>
    </w:p>
    <w:p w14:paraId="185F3CEA" w14:textId="77777777" w:rsidR="00000000" w:rsidRDefault="00576B70">
      <w:pPr>
        <w:pStyle w:val="NormalWeb"/>
        <w:jc w:val="both"/>
        <w:divId w:val="126356660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კარანტინს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ექვემდებარება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სამხედრო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მოსამსახურე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წარმომადგენელი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მონაწილეობას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იღებს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დაგეგმილ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ქვემოთ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ჩამოთვლილ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საერთაშორისო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სამხედრო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სწავლებებსა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წვრთნებში</w:t>
      </w:r>
      <w:r>
        <w:rPr>
          <w:rFonts w:ascii="Sylfaen" w:hAnsi="Sylfaen"/>
          <w:sz w:val="22"/>
          <w:szCs w:val="22"/>
        </w:rPr>
        <w:t>:</w:t>
      </w:r>
    </w:p>
    <w:p w14:paraId="18B0A9E3" w14:textId="77777777" w:rsidR="00000000" w:rsidRDefault="00576B70">
      <w:pPr>
        <w:pStyle w:val="NormalWeb"/>
        <w:jc w:val="both"/>
        <w:divId w:val="1263566609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) „</w:t>
      </w:r>
      <w:r>
        <w:rPr>
          <w:rFonts w:ascii="Sylfaen" w:hAnsi="Sylfaen" w:cs="Sylfaen"/>
          <w:sz w:val="22"/>
          <w:szCs w:val="22"/>
        </w:rPr>
        <w:t>მრავალეროვნული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სამეთაურო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საშტაბო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სწავლება</w:t>
      </w:r>
      <w:r>
        <w:rPr>
          <w:rFonts w:ascii="Sylfaen" w:hAnsi="Sylfaen"/>
          <w:sz w:val="22"/>
          <w:szCs w:val="22"/>
        </w:rPr>
        <w:t xml:space="preserve"> „NOBLE PARTNER 20“;</w:t>
      </w:r>
    </w:p>
    <w:p w14:paraId="4C723661" w14:textId="77777777" w:rsidR="00000000" w:rsidRDefault="00576B70">
      <w:pPr>
        <w:pStyle w:val="NormalWeb"/>
        <w:jc w:val="both"/>
        <w:divId w:val="1263566609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) „</w:t>
      </w:r>
      <w:r>
        <w:rPr>
          <w:rFonts w:ascii="Sylfaen" w:hAnsi="Sylfaen" w:cs="Sylfaen"/>
          <w:sz w:val="22"/>
          <w:szCs w:val="22"/>
        </w:rPr>
        <w:t>გაერთიანებული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ერთობლივი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წვრთნები</w:t>
      </w:r>
      <w:r>
        <w:rPr>
          <w:rFonts w:ascii="Sylfaen" w:hAnsi="Sylfaen"/>
          <w:sz w:val="22"/>
          <w:szCs w:val="22"/>
        </w:rPr>
        <w:t> (Joint Combined Exercise Training /</w:t>
      </w:r>
      <w:proofErr w:type="gramStart"/>
      <w:r>
        <w:rPr>
          <w:rFonts w:ascii="Sylfaen" w:hAnsi="Sylfaen"/>
          <w:sz w:val="22"/>
          <w:szCs w:val="22"/>
        </w:rPr>
        <w:t>JCET)“</w:t>
      </w:r>
      <w:proofErr w:type="gramEnd"/>
      <w:r>
        <w:rPr>
          <w:rFonts w:ascii="Sylfaen" w:hAnsi="Sylfaen"/>
          <w:sz w:val="22"/>
          <w:szCs w:val="22"/>
        </w:rPr>
        <w:t>.</w:t>
      </w:r>
    </w:p>
    <w:p w14:paraId="549CFF51" w14:textId="77777777" w:rsidR="00000000" w:rsidRDefault="00576B70">
      <w:pPr>
        <w:pStyle w:val="NormalWeb"/>
        <w:jc w:val="both"/>
        <w:divId w:val="126356660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სასაზღვრო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პუნქტებზე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უნდა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წარადგინონ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ოფიციალურ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ვიზიტამდე</w:t>
      </w:r>
      <w:r>
        <w:rPr>
          <w:rFonts w:ascii="Sylfaen" w:hAnsi="Sylfaen"/>
          <w:sz w:val="22"/>
          <w:szCs w:val="22"/>
        </w:rPr>
        <w:t xml:space="preserve"> 12-</w:t>
      </w:r>
      <w:r>
        <w:rPr>
          <w:rFonts w:ascii="Sylfaen" w:hAnsi="Sylfaen" w:cs="Sylfaen"/>
          <w:sz w:val="22"/>
          <w:szCs w:val="22"/>
        </w:rPr>
        <w:t>დღიანი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უკანასკნელი</w:t>
      </w:r>
      <w:r>
        <w:rPr>
          <w:rFonts w:ascii="Sylfaen" w:hAnsi="Sylfaen"/>
          <w:sz w:val="22"/>
          <w:szCs w:val="22"/>
        </w:rPr>
        <w:t xml:space="preserve"> 72 </w:t>
      </w:r>
      <w:r>
        <w:rPr>
          <w:rFonts w:ascii="Sylfaen" w:hAnsi="Sylfaen" w:cs="Sylfaen"/>
          <w:sz w:val="22"/>
          <w:szCs w:val="22"/>
        </w:rPr>
        <w:t>საათის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განმავლობაში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ჩატარებული</w:t>
      </w:r>
      <w:r>
        <w:rPr>
          <w:rFonts w:ascii="Sylfaen" w:hAnsi="Sylfaen"/>
          <w:sz w:val="22"/>
          <w:szCs w:val="22"/>
        </w:rPr>
        <w:t xml:space="preserve"> PCR </w:t>
      </w:r>
      <w:r>
        <w:rPr>
          <w:rFonts w:ascii="Sylfaen" w:hAnsi="Sylfaen" w:cs="Sylfaen"/>
          <w:sz w:val="22"/>
          <w:szCs w:val="22"/>
        </w:rPr>
        <w:t>კ</w:t>
      </w:r>
      <w:r>
        <w:rPr>
          <w:rFonts w:ascii="Sylfaen" w:hAnsi="Sylfaen" w:cs="Sylfaen"/>
          <w:sz w:val="22"/>
          <w:szCs w:val="22"/>
        </w:rPr>
        <w:t>ვლევის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დამადასტურებელი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საბუთები</w:t>
      </w:r>
      <w:r>
        <w:rPr>
          <w:rFonts w:ascii="Sylfaen" w:hAnsi="Sylfaen"/>
          <w:sz w:val="22"/>
          <w:szCs w:val="22"/>
        </w:rPr>
        <w:t>.</w:t>
      </w:r>
    </w:p>
    <w:p w14:paraId="25FBA0F1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14 </w:t>
      </w:r>
      <w:r>
        <w:rPr>
          <w:rFonts w:ascii="Sylfaen" w:hAnsi="Sylfaen" w:cs="Sylfaen"/>
          <w:i/>
          <w:iCs/>
          <w:sz w:val="22"/>
          <w:szCs w:val="22"/>
        </w:rPr>
        <w:t>აგვისტოს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№504 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17.08.2020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415A0136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> 11</w:t>
      </w:r>
      <w:r>
        <w:rPr>
          <w:b/>
          <w:bCs/>
          <w:sz w:val="22"/>
          <w:szCs w:val="22"/>
          <w:vertAlign w:val="superscript"/>
        </w:rPr>
        <w:t>​</w:t>
      </w:r>
      <w:r>
        <w:rPr>
          <w:rFonts w:ascii="Sylfaen" w:hAnsi="Sylfaen"/>
          <w:b/>
          <w:bCs/>
          <w:sz w:val="22"/>
          <w:szCs w:val="22"/>
          <w:vertAlign w:val="superscript"/>
        </w:rPr>
        <w:t>4</w:t>
      </w:r>
      <w:r>
        <w:rPr>
          <w:rFonts w:ascii="Sylfaen" w:hAnsi="Sylfaen"/>
          <w:b/>
          <w:bCs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sz w:val="22"/>
          <w:szCs w:val="22"/>
        </w:rPr>
        <w:t>იმ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უცხოელი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ვიზიტორების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მიმართ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ღონისძიებები</w:t>
      </w:r>
      <w:r>
        <w:rPr>
          <w:rFonts w:ascii="Sylfaen" w:hAnsi="Sylfaen"/>
          <w:b/>
          <w:bCs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sz w:val="22"/>
          <w:szCs w:val="22"/>
        </w:rPr>
        <w:t>რომლებიც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საქართველოდან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დისტანციურად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ახორციელებენ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სხვა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ქვეყნებში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ბიზნეს</w:t>
      </w:r>
      <w:r>
        <w:rPr>
          <w:rFonts w:ascii="Sylfaen" w:hAnsi="Sylfaen"/>
          <w:b/>
          <w:bCs/>
          <w:sz w:val="22"/>
          <w:szCs w:val="22"/>
        </w:rPr>
        <w:t>/</w:t>
      </w:r>
      <w:r>
        <w:rPr>
          <w:rFonts w:ascii="Sylfaen" w:hAnsi="Sylfaen" w:cs="Sylfaen"/>
          <w:b/>
          <w:bCs/>
          <w:sz w:val="22"/>
          <w:szCs w:val="22"/>
        </w:rPr>
        <w:t>შრომით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საქმიანობას</w:t>
      </w:r>
    </w:p>
    <w:p w14:paraId="34ED4F48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კარანტინს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ექვემდებარებიან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ვიზიტორები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რომლებიც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დისტანციურად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ბიზნეს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შრომით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საქმიანობას</w:t>
      </w:r>
      <w:r>
        <w:rPr>
          <w:rFonts w:ascii="Sylfaen" w:hAnsi="Sylfaen"/>
          <w:sz w:val="22"/>
          <w:szCs w:val="22"/>
        </w:rPr>
        <w:t>.</w:t>
      </w:r>
    </w:p>
    <w:p w14:paraId="0F074EC2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2.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ტერიტორიაზე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დაიშვებიან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უცხოელი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ვიზიტორების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დისტანციურად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ბიზნეს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შრომითი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განაცხადის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შევსებისა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საგარეო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ერთობლივი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26651489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განაცხადის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შევსება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შეუძლიათ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მონაწილეობის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მსურველ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პირებს</w:t>
      </w:r>
      <w:r>
        <w:rPr>
          <w:rFonts w:ascii="Sylfaen" w:hAnsi="Sylfaen"/>
          <w:sz w:val="22"/>
          <w:szCs w:val="22"/>
        </w:rPr>
        <w:t>.</w:t>
      </w:r>
    </w:p>
    <w:p w14:paraId="0ED19E1E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უარს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გასცემენ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ერთობლივი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ფოსტის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მეშვეობით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აცნობებენ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მონაწილეობის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მსურველ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მხარეს</w:t>
      </w:r>
      <w:r>
        <w:rPr>
          <w:rFonts w:ascii="Sylfaen" w:hAnsi="Sylfaen"/>
          <w:sz w:val="22"/>
          <w:szCs w:val="22"/>
        </w:rPr>
        <w:t>.</w:t>
      </w:r>
    </w:p>
    <w:p w14:paraId="1AABB047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5.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შექმნას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შემავალი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ტურიზმის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სამინისტროები</w:t>
      </w:r>
      <w:r>
        <w:rPr>
          <w:rFonts w:ascii="Sylfaen" w:hAnsi="Sylfaen"/>
          <w:sz w:val="22"/>
          <w:szCs w:val="22"/>
        </w:rPr>
        <w:t>.</w:t>
      </w:r>
    </w:p>
    <w:p w14:paraId="4796634B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6. 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უცხოელი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შემოვიდა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შემოსვლისას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საკუთარი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ხარჯებით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გაიაროს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სავალდებულო</w:t>
      </w:r>
      <w:r>
        <w:rPr>
          <w:rFonts w:ascii="Sylfaen" w:hAnsi="Sylfaen"/>
          <w:sz w:val="22"/>
          <w:szCs w:val="22"/>
        </w:rPr>
        <w:t xml:space="preserve"> 12-</w:t>
      </w:r>
      <w:r>
        <w:rPr>
          <w:rFonts w:ascii="Sylfaen" w:hAnsi="Sylfaen" w:cs="Sylfaen"/>
          <w:sz w:val="22"/>
          <w:szCs w:val="22"/>
        </w:rPr>
        <w:t>დღიანი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12-</w:t>
      </w:r>
      <w:r>
        <w:rPr>
          <w:rFonts w:ascii="Sylfaen" w:hAnsi="Sylfaen" w:cs="Sylfaen"/>
          <w:sz w:val="22"/>
          <w:szCs w:val="22"/>
        </w:rPr>
        <w:t>დღიანი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სავალდებულო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გავლის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შემდგომ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საკუთარი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ხარჯებით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ჩაიტაროს</w:t>
      </w:r>
      <w:r>
        <w:rPr>
          <w:rFonts w:ascii="Sylfaen" w:hAnsi="Sylfaen"/>
          <w:sz w:val="22"/>
          <w:szCs w:val="22"/>
        </w:rPr>
        <w:t xml:space="preserve"> PCR </w:t>
      </w:r>
      <w:r>
        <w:rPr>
          <w:rFonts w:ascii="Sylfaen" w:hAnsi="Sylfaen" w:cs="Sylfaen"/>
          <w:sz w:val="22"/>
          <w:szCs w:val="22"/>
        </w:rPr>
        <w:t>ტესტირება</w:t>
      </w:r>
      <w:r>
        <w:rPr>
          <w:rFonts w:ascii="Sylfaen" w:hAnsi="Sylfaen"/>
          <w:sz w:val="22"/>
          <w:szCs w:val="22"/>
        </w:rPr>
        <w:t>.</w:t>
      </w:r>
    </w:p>
    <w:p w14:paraId="6F6C035E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</w:t>
      </w:r>
      <w:r>
        <w:rPr>
          <w:rFonts w:ascii="Sylfaen" w:hAnsi="Sylfaen" w:cs="Sylfaen"/>
          <w:sz w:val="22"/>
          <w:szCs w:val="22"/>
        </w:rPr>
        <w:t>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-6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დარღვევა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გამოიწვევს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პასუხისმგებლობას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1DCA2629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8.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მოქმედება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მოქალაქეებზე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ბინადრობის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რომლებთანაც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გახსნილი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საზღვრები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გარეშე</w:t>
      </w:r>
      <w:r>
        <w:rPr>
          <w:rFonts w:ascii="Sylfaen" w:hAnsi="Sylfaen"/>
          <w:sz w:val="22"/>
          <w:szCs w:val="22"/>
        </w:rPr>
        <w:t>.</w:t>
      </w:r>
    </w:p>
    <w:p w14:paraId="6F26B3DB" w14:textId="77777777" w:rsidR="00000000" w:rsidRDefault="00576B70">
      <w:pPr>
        <w:pStyle w:val="NormalWeb"/>
        <w:jc w:val="both"/>
        <w:divId w:val="1440102499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21 </w:t>
      </w:r>
      <w:r>
        <w:rPr>
          <w:rFonts w:ascii="Sylfaen" w:hAnsi="Sylfaen" w:cs="Sylfaen"/>
          <w:i/>
          <w:iCs/>
          <w:sz w:val="22"/>
          <w:szCs w:val="22"/>
        </w:rPr>
        <w:t>აგვისტოს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№525 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21.08.2020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3ACEC4E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12. </w:t>
      </w:r>
      <w:r>
        <w:rPr>
          <w:rFonts w:ascii="Sylfaen" w:hAnsi="Sylfaen" w:cs="Sylfaen"/>
          <w:b/>
          <w:bCs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უფლება</w:t>
      </w:r>
      <w:r>
        <w:rPr>
          <w:rFonts w:ascii="Sylfaen" w:hAnsi="Sylfaen"/>
          <w:b/>
          <w:bCs/>
          <w:sz w:val="22"/>
          <w:szCs w:val="22"/>
        </w:rPr>
        <w:t>-</w:t>
      </w:r>
      <w:r>
        <w:rPr>
          <w:rFonts w:ascii="Sylfaen" w:hAnsi="Sylfaen" w:cs="Sylfaen"/>
          <w:b/>
          <w:bCs/>
          <w:sz w:val="22"/>
          <w:szCs w:val="22"/>
        </w:rPr>
        <w:t>მოვალეობები</w:t>
      </w:r>
    </w:p>
    <w:p w14:paraId="2964C4E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თვითიზოლაცია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კარანტინი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იკრძალება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ვიზიტორების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მიღება</w:t>
      </w:r>
      <w:r>
        <w:rPr>
          <w:rFonts w:ascii="Sylfaen" w:hAnsi="Sylfaen"/>
          <w:sz w:val="22"/>
          <w:szCs w:val="22"/>
        </w:rPr>
        <w:t xml:space="preserve">. </w:t>
      </w:r>
    </w:p>
    <w:p w14:paraId="19E3D7B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დასაშვებია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არაპირდაპირი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კონტაქტით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საკვებისა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საგნების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ტანსაცმლის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საჭიროებისას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მედიკამენტების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გადაცემა</w:t>
      </w:r>
      <w:r>
        <w:rPr>
          <w:rFonts w:ascii="Sylfaen" w:hAnsi="Sylfaen"/>
          <w:sz w:val="22"/>
          <w:szCs w:val="22"/>
        </w:rPr>
        <w:t xml:space="preserve">. </w:t>
      </w:r>
    </w:p>
    <w:p w14:paraId="54D69D7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საცხოვრებელ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ადამიანებთან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კონტაქტი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მინიმუმამდ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დაუშვებელია</w:t>
      </w:r>
      <w:r>
        <w:rPr>
          <w:rFonts w:ascii="Sylfaen" w:hAnsi="Sylfaen"/>
          <w:sz w:val="22"/>
          <w:szCs w:val="22"/>
        </w:rPr>
        <w:t xml:space="preserve"> 1 </w:t>
      </w:r>
      <w:r>
        <w:rPr>
          <w:rFonts w:ascii="Sylfaen" w:hAnsi="Sylfaen" w:cs="Sylfaen"/>
          <w:sz w:val="22"/>
          <w:szCs w:val="22"/>
        </w:rPr>
        <w:t>მეტრზე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კონტაქტი</w:t>
      </w:r>
      <w:r>
        <w:rPr>
          <w:rFonts w:ascii="Sylfaen" w:hAnsi="Sylfaen"/>
          <w:sz w:val="22"/>
          <w:szCs w:val="22"/>
        </w:rPr>
        <w:t xml:space="preserve"> 15 </w:t>
      </w:r>
      <w:r>
        <w:rPr>
          <w:rFonts w:ascii="Sylfaen" w:hAnsi="Sylfaen" w:cs="Sylfaen"/>
          <w:sz w:val="22"/>
          <w:szCs w:val="22"/>
        </w:rPr>
        <w:t>წუთზე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დროით</w:t>
      </w:r>
      <w:r>
        <w:rPr>
          <w:rFonts w:ascii="Sylfaen" w:hAnsi="Sylfaen"/>
          <w:sz w:val="22"/>
          <w:szCs w:val="22"/>
        </w:rPr>
        <w:t xml:space="preserve">. </w:t>
      </w:r>
    </w:p>
    <w:p w14:paraId="48636A8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სარგებლობს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განცალკევებული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ჭურჭლით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ჭიქა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თეფში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კოვზი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შ</w:t>
      </w:r>
      <w:r>
        <w:rPr>
          <w:rFonts w:ascii="Sylfaen" w:hAnsi="Sylfaen"/>
          <w:sz w:val="22"/>
          <w:szCs w:val="22"/>
        </w:rPr>
        <w:t xml:space="preserve">.), </w:t>
      </w:r>
      <w:r>
        <w:rPr>
          <w:rFonts w:ascii="Sylfaen" w:hAnsi="Sylfaen" w:cs="Sylfaen"/>
          <w:sz w:val="22"/>
          <w:szCs w:val="22"/>
        </w:rPr>
        <w:t>პირსახოცით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საწოლით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ერთჯერადი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ინვენტარით</w:t>
      </w:r>
      <w:r>
        <w:rPr>
          <w:rFonts w:ascii="Sylfaen" w:hAnsi="Sylfaen"/>
          <w:sz w:val="22"/>
          <w:szCs w:val="22"/>
        </w:rPr>
        <w:t xml:space="preserve">. </w:t>
      </w:r>
    </w:p>
    <w:p w14:paraId="28FA421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5.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შეუზღუდავად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შეუძლია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ისარგებლოს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სატელეკომუნიკაციო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კავშირით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ინტერნეტით</w:t>
      </w:r>
      <w:r>
        <w:rPr>
          <w:rFonts w:ascii="Sylfaen" w:hAnsi="Sylfaen"/>
          <w:sz w:val="22"/>
          <w:szCs w:val="22"/>
        </w:rPr>
        <w:t xml:space="preserve">). </w:t>
      </w:r>
    </w:p>
    <w:p w14:paraId="23C5402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6.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განმავლობაში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კომპეტენციის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მონიტორინგს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საჭიროებისამებრ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კომპეტენციის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მონიტორინგი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შესაძლებელია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სამსახურებმა</w:t>
      </w:r>
      <w:r>
        <w:rPr>
          <w:rFonts w:ascii="Sylfaen" w:hAnsi="Sylfaen"/>
          <w:sz w:val="22"/>
          <w:szCs w:val="22"/>
        </w:rPr>
        <w:t xml:space="preserve">. </w:t>
      </w:r>
    </w:p>
    <w:p w14:paraId="613BA21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</w:t>
      </w:r>
      <w:r>
        <w:rPr>
          <w:rFonts w:ascii="Sylfaen" w:hAnsi="Sylfaen" w:cs="Sylfaen"/>
          <w:sz w:val="22"/>
          <w:szCs w:val="22"/>
        </w:rPr>
        <w:t>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კლინიკაში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კლინიკიდან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ტრანსპორტირება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ხორციელდება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სპეციალური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ავტოტრანსპორტით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საჭიროებისამებრ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თანხლებით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სტაციონარში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ბოქსირებულ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პალატაში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საიზოლაციო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გასვლამდე</w:t>
      </w:r>
      <w:r>
        <w:rPr>
          <w:rFonts w:ascii="Sylfaen" w:hAnsi="Sylfaen"/>
          <w:sz w:val="22"/>
          <w:szCs w:val="22"/>
        </w:rPr>
        <w:t xml:space="preserve">. </w:t>
      </w:r>
    </w:p>
    <w:p w14:paraId="47C6187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8.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მოეთხოვება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თამბაქოსა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ალკოჰოლის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მოხმარებისგან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შეკავება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ეკრძალება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ექიმის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დანიშნულების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გარეშე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ფსიქოაქტიური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ნივთიერებების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გამოყენება</w:t>
      </w:r>
      <w:r>
        <w:rPr>
          <w:rFonts w:ascii="Sylfaen" w:hAnsi="Sylfaen"/>
          <w:sz w:val="22"/>
          <w:szCs w:val="22"/>
        </w:rPr>
        <w:t xml:space="preserve">. </w:t>
      </w:r>
    </w:p>
    <w:p w14:paraId="15A6158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9.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დატოვება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დაუშვებელია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როდესაც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აუცილებელია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გაწევა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დაუყოვნებლივ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ეცნობება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სამსახურს</w:t>
      </w:r>
      <w:r>
        <w:rPr>
          <w:rFonts w:ascii="Sylfaen" w:hAnsi="Sylfaen"/>
          <w:sz w:val="22"/>
          <w:szCs w:val="22"/>
        </w:rPr>
        <w:t xml:space="preserve">. </w:t>
      </w:r>
    </w:p>
    <w:p w14:paraId="1F93C22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10.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ეკრძალება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ურთიერთობა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დამცავი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გამოყენების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გარეშე</w:t>
      </w:r>
      <w:r>
        <w:rPr>
          <w:rFonts w:ascii="Sylfaen" w:hAnsi="Sylfaen"/>
          <w:sz w:val="22"/>
          <w:szCs w:val="22"/>
        </w:rPr>
        <w:t xml:space="preserve">. </w:t>
      </w:r>
    </w:p>
    <w:p w14:paraId="028BB57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13. </w:t>
      </w:r>
      <w:r>
        <w:rPr>
          <w:rFonts w:ascii="Sylfaen" w:hAnsi="Sylfaen" w:cs="Sylfaen"/>
          <w:b/>
          <w:bCs/>
          <w:sz w:val="22"/>
          <w:szCs w:val="22"/>
        </w:rPr>
        <w:t>ამ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თავით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გათვალისწინებული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წესების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კონტროლი</w:t>
      </w:r>
    </w:p>
    <w:p w14:paraId="44BDA6F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დარღვევის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დარღვევაზე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რეაგირებას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ახდენს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დანაყოფი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სამართალდარღვევის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განიხილოს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სამართალდამრღვევს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ადგილზევე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შეუფარდოს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სახდელი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3ABC356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14. </w:t>
      </w:r>
      <w:r>
        <w:rPr>
          <w:rFonts w:ascii="Sylfaen" w:hAnsi="Sylfaen" w:cs="Sylfaen"/>
          <w:b/>
          <w:bCs/>
          <w:sz w:val="22"/>
          <w:szCs w:val="22"/>
        </w:rPr>
        <w:t>ინფორმაციის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გაცვლა</w:t>
      </w:r>
    </w:p>
    <w:p w14:paraId="615A1DD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შემოსავლების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საეჭვო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მაღალი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მატარებელი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უცხო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თერმული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სკრინინგის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შედეგად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სასაზღვრო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ზოლსა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საბაჟო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ზონებში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სანიტარიულ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ტექნოლოგიური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სქემისა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სანიტარიულ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</w:t>
      </w:r>
      <w:r>
        <w:rPr>
          <w:rFonts w:ascii="Sylfaen" w:hAnsi="Sylfaen" w:cs="Sylfaen"/>
          <w:sz w:val="22"/>
          <w:szCs w:val="22"/>
        </w:rPr>
        <w:t>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16 </w:t>
      </w:r>
      <w:r>
        <w:rPr>
          <w:rFonts w:ascii="Sylfaen" w:hAnsi="Sylfaen" w:cs="Sylfaen"/>
          <w:sz w:val="22"/>
          <w:szCs w:val="22"/>
        </w:rPr>
        <w:t>სექტემბრის</w:t>
      </w:r>
      <w:r>
        <w:rPr>
          <w:rFonts w:ascii="Sylfaen" w:hAnsi="Sylfaen"/>
          <w:sz w:val="22"/>
          <w:szCs w:val="22"/>
        </w:rPr>
        <w:t xml:space="preserve"> №454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დასენიანებული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რეგიონიდან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მგზავრის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სააღრიცხვო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ბარათით</w:t>
      </w:r>
      <w:r>
        <w:rPr>
          <w:rFonts w:ascii="Sylfaen" w:hAnsi="Sylfaen"/>
          <w:sz w:val="22"/>
          <w:szCs w:val="22"/>
        </w:rPr>
        <w:t>“ (</w:t>
      </w:r>
      <w:r>
        <w:rPr>
          <w:rFonts w:ascii="Sylfaen" w:hAnsi="Sylfaen" w:cs="Sylfaen"/>
          <w:sz w:val="22"/>
          <w:szCs w:val="22"/>
        </w:rPr>
        <w:t>დანართი</w:t>
      </w:r>
      <w:r>
        <w:rPr>
          <w:rFonts w:ascii="Sylfaen" w:hAnsi="Sylfaen"/>
          <w:sz w:val="22"/>
          <w:szCs w:val="22"/>
        </w:rPr>
        <w:t xml:space="preserve"> №9)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კომპეტენციის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გადასცემს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ცენტრებს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კონტაქტირებული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. </w:t>
      </w:r>
    </w:p>
    <w:p w14:paraId="593898E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გადაყვანის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შემოსავლების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ცენტრი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არიან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გადასცენ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გადასაყვანი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სახელი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გვარი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პირადი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ნომერი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საკონტაქტო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</w:t>
      </w:r>
      <w:r>
        <w:rPr>
          <w:rFonts w:ascii="Sylfaen" w:hAnsi="Sylfaen"/>
          <w:sz w:val="22"/>
          <w:szCs w:val="22"/>
        </w:rPr>
        <w:t xml:space="preserve">). </w:t>
      </w:r>
    </w:p>
    <w:p w14:paraId="6B4DB14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იზოლაციას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თვითიზოლაცია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კარანტინი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</w:t>
      </w:r>
      <w:r>
        <w:rPr>
          <w:rFonts w:ascii="Sylfaen" w:hAnsi="Sylfaen" w:cs="Sylfaen"/>
          <w:sz w:val="22"/>
          <w:szCs w:val="22"/>
        </w:rPr>
        <w:t>ორმაცია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ეგზავნება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ცენტრს</w:t>
      </w:r>
      <w:r>
        <w:rPr>
          <w:rFonts w:ascii="Sylfaen" w:hAnsi="Sylfaen"/>
          <w:sz w:val="22"/>
          <w:szCs w:val="22"/>
        </w:rPr>
        <w:t xml:space="preserve">. </w:t>
      </w:r>
    </w:p>
    <w:p w14:paraId="1E97AE5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თვითიზოლაციაში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იზოლაციაში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ყოფნის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თვითიზოლაციას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სახელს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გვარს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პირად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ნომერს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საკონტაქტო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საცხოვრებელ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მისამართს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უგზავნის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. </w:t>
      </w:r>
    </w:p>
    <w:p w14:paraId="3C0811A7" w14:textId="77777777" w:rsidR="00000000" w:rsidRDefault="00576B70">
      <w:pPr>
        <w:pStyle w:val="NormalWeb"/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თავი</w:t>
      </w:r>
      <w:r>
        <w:rPr>
          <w:rFonts w:ascii="Sylfaen" w:hAnsi="Sylfaen"/>
          <w:b/>
          <w:bCs/>
          <w:sz w:val="22"/>
          <w:szCs w:val="22"/>
        </w:rPr>
        <w:t xml:space="preserve"> III. (</w:t>
      </w:r>
      <w:r>
        <w:rPr>
          <w:rFonts w:ascii="Sylfaen" w:hAnsi="Sylfaen" w:cs="Sylfaen"/>
          <w:b/>
          <w:bCs/>
          <w:sz w:val="22"/>
          <w:szCs w:val="22"/>
        </w:rPr>
        <w:t>ამოღებულია</w:t>
      </w:r>
      <w:r>
        <w:rPr>
          <w:rFonts w:ascii="Sylfaen" w:hAnsi="Sylfaen"/>
          <w:b/>
          <w:bCs/>
          <w:sz w:val="22"/>
          <w:szCs w:val="22"/>
        </w:rPr>
        <w:t>)</w:t>
      </w:r>
      <w:r>
        <w:rPr>
          <w:rFonts w:ascii="Sylfaen" w:hAnsi="Sylfaen"/>
          <w:sz w:val="22"/>
          <w:szCs w:val="22"/>
        </w:rPr>
        <w:t xml:space="preserve"> </w:t>
      </w:r>
    </w:p>
    <w:p w14:paraId="1C9A098A" w14:textId="77777777" w:rsidR="00000000" w:rsidRDefault="00576B70">
      <w:pPr>
        <w:pStyle w:val="NormalWeb"/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1 </w:t>
      </w:r>
      <w:r>
        <w:rPr>
          <w:rFonts w:ascii="Sylfaen" w:hAnsi="Sylfaen" w:cs="Sylfaen"/>
          <w:i/>
          <w:iCs/>
          <w:sz w:val="22"/>
          <w:szCs w:val="22"/>
        </w:rPr>
        <w:t>ივლისის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№395 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01.07.2020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5C6CACC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15. (</w:t>
      </w:r>
      <w:r>
        <w:rPr>
          <w:rFonts w:ascii="Sylfaen" w:hAnsi="Sylfaen" w:cs="Sylfaen"/>
          <w:b/>
          <w:bCs/>
          <w:sz w:val="22"/>
          <w:szCs w:val="22"/>
        </w:rPr>
        <w:t>ამოღებულია</w:t>
      </w:r>
      <w:r>
        <w:rPr>
          <w:rFonts w:ascii="Sylfaen" w:hAnsi="Sylfaen"/>
          <w:b/>
          <w:bCs/>
          <w:sz w:val="22"/>
          <w:szCs w:val="22"/>
        </w:rPr>
        <w:t>)</w:t>
      </w:r>
    </w:p>
    <w:p w14:paraId="502C35B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15 </w:t>
      </w:r>
      <w:r>
        <w:rPr>
          <w:rFonts w:ascii="Sylfaen" w:hAnsi="Sylfaen" w:cs="Sylfaen"/>
          <w:i/>
          <w:iCs/>
          <w:sz w:val="22"/>
          <w:szCs w:val="22"/>
        </w:rPr>
        <w:t>ივნისის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№369 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16.06.2020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4B16746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/>
          <w:i/>
          <w:iCs/>
          <w:sz w:val="22"/>
          <w:szCs w:val="22"/>
        </w:rPr>
        <w:t xml:space="preserve">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1 </w:t>
      </w:r>
      <w:r>
        <w:rPr>
          <w:rFonts w:ascii="Sylfaen" w:hAnsi="Sylfaen" w:cs="Sylfaen"/>
          <w:i/>
          <w:iCs/>
          <w:sz w:val="22"/>
          <w:szCs w:val="22"/>
        </w:rPr>
        <w:t>ივლისის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№395 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01.07.2020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377C0D4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16. (</w:t>
      </w:r>
      <w:r>
        <w:rPr>
          <w:rFonts w:ascii="Sylfaen" w:hAnsi="Sylfaen" w:cs="Sylfaen"/>
          <w:b/>
          <w:bCs/>
          <w:sz w:val="22"/>
          <w:szCs w:val="22"/>
        </w:rPr>
        <w:t>ამოღებულია</w:t>
      </w:r>
      <w:r>
        <w:rPr>
          <w:rFonts w:ascii="Sylfaen" w:hAnsi="Sylfaen"/>
          <w:b/>
          <w:bCs/>
          <w:sz w:val="22"/>
          <w:szCs w:val="22"/>
        </w:rPr>
        <w:t>)</w:t>
      </w:r>
    </w:p>
    <w:p w14:paraId="2D16145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4 </w:t>
      </w:r>
      <w:r>
        <w:rPr>
          <w:rFonts w:ascii="Sylfaen" w:hAnsi="Sylfaen" w:cs="Sylfaen"/>
          <w:i/>
          <w:iCs/>
          <w:sz w:val="22"/>
          <w:szCs w:val="22"/>
        </w:rPr>
        <w:t>ივნისის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№351 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04.06.2020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431631C1" w14:textId="77777777" w:rsidR="00000000" w:rsidRDefault="00576B70">
      <w:pPr>
        <w:pStyle w:val="NormalWeb"/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თავი</w:t>
      </w:r>
      <w:r>
        <w:rPr>
          <w:rFonts w:ascii="Sylfaen" w:hAnsi="Sylfaen"/>
          <w:b/>
          <w:bCs/>
          <w:sz w:val="22"/>
          <w:szCs w:val="22"/>
        </w:rPr>
        <w:t> III</w:t>
      </w:r>
      <w:r>
        <w:rPr>
          <w:b/>
          <w:bCs/>
          <w:sz w:val="22"/>
          <w:szCs w:val="22"/>
          <w:vertAlign w:val="superscript"/>
        </w:rPr>
        <w:t>​</w:t>
      </w:r>
      <w:r>
        <w:rPr>
          <w:rFonts w:ascii="Sylfaen" w:hAnsi="Sylfaen"/>
          <w:b/>
          <w:bCs/>
          <w:sz w:val="22"/>
          <w:szCs w:val="22"/>
          <w:vertAlign w:val="superscript"/>
        </w:rPr>
        <w:t>1</w:t>
      </w:r>
      <w:r>
        <w:rPr>
          <w:rFonts w:ascii="Sylfaen" w:hAnsi="Sylfaen"/>
          <w:b/>
          <w:bCs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sz w:val="22"/>
          <w:szCs w:val="22"/>
        </w:rPr>
        <w:t>ეპიდემიური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კერების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მართვა</w:t>
      </w:r>
    </w:p>
    <w:p w14:paraId="457F9A25" w14:textId="77777777" w:rsidR="00000000" w:rsidRDefault="00576B70">
      <w:pPr>
        <w:pStyle w:val="NormalWeb"/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24 </w:t>
      </w:r>
      <w:r>
        <w:rPr>
          <w:rFonts w:ascii="Sylfaen" w:hAnsi="Sylfaen" w:cs="Sylfaen"/>
          <w:i/>
          <w:iCs/>
          <w:sz w:val="22"/>
          <w:szCs w:val="22"/>
        </w:rPr>
        <w:t>ივლისის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№468 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24.07.2020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4B495FE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16</w:t>
      </w:r>
      <w:r>
        <w:rPr>
          <w:b/>
          <w:bCs/>
          <w:sz w:val="22"/>
          <w:szCs w:val="22"/>
          <w:vertAlign w:val="superscript"/>
        </w:rPr>
        <w:t>​</w:t>
      </w:r>
      <w:r>
        <w:rPr>
          <w:rFonts w:ascii="Sylfaen" w:hAnsi="Sylfaen"/>
          <w:b/>
          <w:bCs/>
          <w:sz w:val="22"/>
          <w:szCs w:val="22"/>
          <w:vertAlign w:val="superscript"/>
        </w:rPr>
        <w:t>1</w:t>
      </w:r>
      <w:r>
        <w:rPr>
          <w:rFonts w:ascii="Sylfaen" w:hAnsi="Sylfaen"/>
          <w:b/>
          <w:bCs/>
          <w:sz w:val="22"/>
          <w:szCs w:val="22"/>
        </w:rPr>
        <w:t>. (</w:t>
      </w:r>
      <w:r>
        <w:rPr>
          <w:rFonts w:ascii="Sylfaen" w:hAnsi="Sylfaen" w:cs="Sylfaen"/>
          <w:b/>
          <w:bCs/>
          <w:sz w:val="22"/>
          <w:szCs w:val="22"/>
        </w:rPr>
        <w:t>ამოღებულია</w:t>
      </w:r>
      <w:r>
        <w:rPr>
          <w:rFonts w:ascii="Sylfaen" w:hAnsi="Sylfaen"/>
          <w:b/>
          <w:bCs/>
          <w:sz w:val="22"/>
          <w:szCs w:val="22"/>
        </w:rPr>
        <w:t>)</w:t>
      </w:r>
    </w:p>
    <w:p w14:paraId="58F0C7F4" w14:textId="77777777" w:rsidR="00000000" w:rsidRDefault="00576B70">
      <w:pPr>
        <w:jc w:val="both"/>
        <w:divId w:val="1330522035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24 </w:t>
      </w:r>
      <w:r>
        <w:rPr>
          <w:rFonts w:ascii="Sylfaen" w:eastAsia="Times New Roman" w:hAnsi="Sylfaen" w:cs="Sylfaen"/>
          <w:i/>
          <w:iCs/>
          <w:sz w:val="22"/>
          <w:szCs w:val="22"/>
        </w:rPr>
        <w:t>ივლისის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№468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24.07.2020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2833CDD5" w14:textId="77777777" w:rsidR="00000000" w:rsidRDefault="00576B70">
      <w:pPr>
        <w:jc w:val="both"/>
        <w:divId w:val="11615006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№493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10.08.2020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666C3753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16</w:t>
      </w:r>
      <w:r>
        <w:rPr>
          <w:b/>
          <w:bCs/>
          <w:sz w:val="22"/>
          <w:szCs w:val="22"/>
          <w:vertAlign w:val="superscript"/>
        </w:rPr>
        <w:t>​</w:t>
      </w:r>
      <w:r>
        <w:rPr>
          <w:rFonts w:ascii="Sylfaen" w:hAnsi="Sylfaen"/>
          <w:b/>
          <w:bCs/>
          <w:sz w:val="22"/>
          <w:szCs w:val="22"/>
          <w:vertAlign w:val="superscript"/>
        </w:rPr>
        <w:t>2</w:t>
      </w:r>
      <w:r>
        <w:rPr>
          <w:rFonts w:ascii="Sylfaen" w:hAnsi="Sylfaen"/>
          <w:b/>
          <w:bCs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sz w:val="22"/>
          <w:szCs w:val="22"/>
        </w:rPr>
        <w:t>მესტიის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მუნიციპალიტეტის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დაბა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მესტიისა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 </w:t>
      </w:r>
      <w:r>
        <w:rPr>
          <w:rFonts w:ascii="Sylfaen" w:hAnsi="Sylfaen" w:cs="Sylfaen"/>
          <w:b/>
          <w:bCs/>
          <w:sz w:val="22"/>
          <w:szCs w:val="22"/>
        </w:rPr>
        <w:t>ლენჯერის</w:t>
      </w:r>
      <w:proofErr w:type="gramEnd"/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ადმინისტრაციული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ერთეულები</w:t>
      </w:r>
    </w:p>
    <w:p w14:paraId="609347E9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>:</w:t>
      </w:r>
    </w:p>
    <w:p w14:paraId="0D3AB0E8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აიკრძალოს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მიმოსვლა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მიმოსვლისა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გულისხმობს</w:t>
      </w:r>
      <w:r>
        <w:rPr>
          <w:rFonts w:ascii="Sylfaen" w:hAnsi="Sylfaen"/>
          <w:sz w:val="22"/>
          <w:szCs w:val="22"/>
        </w:rPr>
        <w:t>:</w:t>
      </w:r>
    </w:p>
    <w:p w14:paraId="1FA1600B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აკრძალვას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აღნიშნული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რეგისტრირე</w:t>
      </w:r>
      <w:r>
        <w:rPr>
          <w:rFonts w:ascii="Sylfaen" w:hAnsi="Sylfaen" w:cs="Sylfaen"/>
          <w:sz w:val="22"/>
          <w:szCs w:val="22"/>
        </w:rPr>
        <w:t>ბულ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ფაქტობრივად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მცხოვრებ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პირებზე</w:t>
      </w:r>
      <w:r>
        <w:rPr>
          <w:rFonts w:ascii="Sylfaen" w:hAnsi="Sylfaen"/>
          <w:sz w:val="22"/>
          <w:szCs w:val="22"/>
        </w:rPr>
        <w:t>;</w:t>
      </w:r>
    </w:p>
    <w:p w14:paraId="0CEE3C79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ტერიტორიიდან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გასვლის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აკრძალვას</w:t>
      </w:r>
      <w:r>
        <w:rPr>
          <w:rFonts w:ascii="Sylfaen" w:hAnsi="Sylfaen"/>
          <w:sz w:val="22"/>
          <w:szCs w:val="22"/>
        </w:rPr>
        <w:t>;</w:t>
      </w:r>
    </w:p>
    <w:p w14:paraId="2A92A375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მიმართულებით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მგზავრთა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გადაყვანისათვის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ავიარეისების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განხორციელებას</w:t>
      </w:r>
      <w:r>
        <w:rPr>
          <w:rFonts w:ascii="Sylfaen" w:hAnsi="Sylfaen"/>
          <w:sz w:val="22"/>
          <w:szCs w:val="22"/>
        </w:rPr>
        <w:t xml:space="preserve">; </w:t>
      </w:r>
      <w:r>
        <w:rPr>
          <w:rFonts w:ascii="Sylfaen" w:hAnsi="Sylfaen" w:cs="Sylfaen"/>
          <w:sz w:val="22"/>
          <w:szCs w:val="22"/>
        </w:rPr>
        <w:t>არარეგულარული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ჩარტერული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ფრენების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განაცხადი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განიხილება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ინდივიდუალურად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სამოქალაქო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ავიაციის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შეთანხმებით</w:t>
      </w:r>
      <w:r>
        <w:rPr>
          <w:rFonts w:ascii="Sylfaen" w:hAnsi="Sylfaen"/>
          <w:sz w:val="22"/>
          <w:szCs w:val="22"/>
        </w:rPr>
        <w:t>;</w:t>
      </w:r>
    </w:p>
    <w:p w14:paraId="56958D81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აიკრძალოს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ავტოსატრანსპორტო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გადაადგილება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აღნიშნული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ეხება</w:t>
      </w:r>
      <w:r>
        <w:rPr>
          <w:rFonts w:ascii="Sylfaen" w:hAnsi="Sylfaen"/>
          <w:sz w:val="22"/>
          <w:szCs w:val="22"/>
        </w:rPr>
        <w:t>:</w:t>
      </w:r>
    </w:p>
    <w:p w14:paraId="42626B13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გადაადგილებას</w:t>
      </w:r>
      <w:r>
        <w:rPr>
          <w:rFonts w:ascii="Sylfaen" w:hAnsi="Sylfaen"/>
          <w:sz w:val="22"/>
          <w:szCs w:val="22"/>
        </w:rPr>
        <w:t>;</w:t>
      </w:r>
    </w:p>
    <w:p w14:paraId="54B2903E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სურსათისა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ფარმაცევტული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პროდუქტების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შეძენის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გადაადგილებას</w:t>
      </w:r>
      <w:r>
        <w:rPr>
          <w:rFonts w:ascii="Sylfaen" w:hAnsi="Sylfaen"/>
          <w:sz w:val="22"/>
          <w:szCs w:val="22"/>
        </w:rPr>
        <w:t>;</w:t>
      </w:r>
    </w:p>
    <w:p w14:paraId="61547A48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proofErr w:type="gramStart"/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ქვეპუნქტით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ქვეპუნქტში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მითითებული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საქონლის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შეძენის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გადაადგილებას</w:t>
      </w:r>
      <w:r>
        <w:rPr>
          <w:rFonts w:ascii="Sylfaen" w:hAnsi="Sylfaen"/>
          <w:sz w:val="22"/>
          <w:szCs w:val="22"/>
        </w:rPr>
        <w:t>;</w:t>
      </w:r>
    </w:p>
    <w:p w14:paraId="00E3FB3F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აიკრძალოს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და</w:t>
      </w:r>
      <w:proofErr w:type="gramEnd"/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ტრანსპორტითა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საბაგიროთი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გადაადგილება</w:t>
      </w:r>
      <w:r>
        <w:rPr>
          <w:rFonts w:ascii="Sylfaen" w:hAnsi="Sylfaen"/>
          <w:sz w:val="22"/>
          <w:szCs w:val="22"/>
        </w:rPr>
        <w:t>;</w:t>
      </w:r>
    </w:p>
    <w:p w14:paraId="452A4041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სატრანსპორტო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შესვლა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გამოსვლა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გადაადგილება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გადაწყვეტილებით</w:t>
      </w:r>
      <w:r>
        <w:rPr>
          <w:rFonts w:ascii="Sylfaen" w:hAnsi="Sylfaen"/>
          <w:sz w:val="22"/>
          <w:szCs w:val="22"/>
        </w:rPr>
        <w:t>;</w:t>
      </w:r>
    </w:p>
    <w:p w14:paraId="00EFE971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შეჩერდეს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ნებისმიერი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საქონლის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პროდუქტის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მიწოდება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რეალიზაცია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>:</w:t>
      </w:r>
    </w:p>
    <w:p w14:paraId="0EDB3B3E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საქმიანობისა</w:t>
      </w:r>
      <w:r>
        <w:rPr>
          <w:rFonts w:ascii="Sylfaen" w:hAnsi="Sylfaen"/>
          <w:sz w:val="22"/>
          <w:szCs w:val="22"/>
        </w:rPr>
        <w:t>;</w:t>
      </w:r>
    </w:p>
    <w:p w14:paraId="0B7C6CEE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დანიშნულების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საქონლის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ფარმაცევტული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პროდუქტის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რეალიზაციისა</w:t>
      </w:r>
      <w:r>
        <w:rPr>
          <w:rFonts w:ascii="Sylfaen" w:hAnsi="Sylfaen"/>
          <w:sz w:val="22"/>
          <w:szCs w:val="22"/>
        </w:rPr>
        <w:t>;</w:t>
      </w:r>
    </w:p>
    <w:p w14:paraId="3F6B964E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სურსათის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ცხოველის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საკვების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ცხოველის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ცხოველური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მცენარეული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პროდუქტების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საყოფაცხოვრებო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ქიმიისა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ჰიგიენის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ვეტერინარული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პრეპარატების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პესტიციდებისა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აგროქიმიკატების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სათესლე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სარგავი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საცალო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რეალიზაციისა</w:t>
      </w:r>
      <w:r>
        <w:rPr>
          <w:rFonts w:ascii="Sylfaen" w:hAnsi="Sylfaen"/>
          <w:sz w:val="22"/>
          <w:szCs w:val="22"/>
        </w:rPr>
        <w:t>;</w:t>
      </w:r>
    </w:p>
    <w:p w14:paraId="1D71F422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სასტუმროე</w:t>
      </w:r>
      <w:r>
        <w:rPr>
          <w:rFonts w:ascii="Sylfaen" w:hAnsi="Sylfaen" w:cs="Sylfaen"/>
          <w:sz w:val="22"/>
          <w:szCs w:val="22"/>
        </w:rPr>
        <w:t>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მსგავსი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საქმიანობისა</w:t>
      </w:r>
      <w:r>
        <w:rPr>
          <w:rFonts w:ascii="Sylfaen" w:hAnsi="Sylfaen"/>
          <w:sz w:val="22"/>
          <w:szCs w:val="22"/>
        </w:rPr>
        <w:t>;</w:t>
      </w:r>
    </w:p>
    <w:p w14:paraId="37AF8A94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ღია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ტიპის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ობიექტების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საქმიანობისა</w:t>
      </w:r>
      <w:r>
        <w:rPr>
          <w:rFonts w:ascii="Sylfaen" w:hAnsi="Sylfaen"/>
          <w:sz w:val="22"/>
          <w:szCs w:val="22"/>
        </w:rPr>
        <w:t>;</w:t>
      </w:r>
    </w:p>
    <w:p w14:paraId="64641B84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ვ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სამშენებლო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სამუშაოებისა</w:t>
      </w:r>
      <w:r>
        <w:rPr>
          <w:rFonts w:ascii="Sylfaen" w:hAnsi="Sylfaen"/>
          <w:sz w:val="22"/>
          <w:szCs w:val="22"/>
        </w:rPr>
        <w:t>;</w:t>
      </w:r>
    </w:p>
    <w:p w14:paraId="6F80894B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ზ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სასოფლო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სამეურნეო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მეცხოველეობასთან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მეფრინველეობასთან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საქმიანობისა</w:t>
      </w:r>
      <w:r>
        <w:rPr>
          <w:rFonts w:ascii="Sylfaen" w:hAnsi="Sylfaen"/>
          <w:sz w:val="22"/>
          <w:szCs w:val="22"/>
        </w:rPr>
        <w:t>;</w:t>
      </w:r>
    </w:p>
    <w:p w14:paraId="311FE321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თ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ელექტროკომუნიკაციის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ელექტროენერგიის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ბუნებრივი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გაზის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წყლის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ბენზინის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დიზელის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თხევადი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მიწოდებისა</w:t>
      </w:r>
      <w:r>
        <w:rPr>
          <w:rFonts w:ascii="Sylfaen" w:hAnsi="Sylfaen"/>
          <w:sz w:val="22"/>
          <w:szCs w:val="22"/>
        </w:rPr>
        <w:t>;</w:t>
      </w:r>
    </w:p>
    <w:p w14:paraId="2F593D95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საბანკო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საქმიანობისა</w:t>
      </w:r>
      <w:r>
        <w:rPr>
          <w:rFonts w:ascii="Sylfaen" w:hAnsi="Sylfaen"/>
          <w:sz w:val="22"/>
          <w:szCs w:val="22"/>
        </w:rPr>
        <w:t>,  </w:t>
      </w:r>
      <w:r>
        <w:rPr>
          <w:rFonts w:ascii="Sylfaen" w:hAnsi="Sylfaen" w:cs="Sylfaen"/>
          <w:sz w:val="22"/>
          <w:szCs w:val="22"/>
        </w:rPr>
        <w:t>ბანკომატების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უწყვეტი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ფუნქციონირებისათვის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საჭირო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საქმიანობისა</w:t>
      </w:r>
      <w:r>
        <w:rPr>
          <w:rFonts w:ascii="Sylfaen" w:hAnsi="Sylfaen"/>
          <w:sz w:val="22"/>
          <w:szCs w:val="22"/>
        </w:rPr>
        <w:t>;</w:t>
      </w:r>
    </w:p>
    <w:p w14:paraId="0D9C59BE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კ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მეწარმე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სუბიექტების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ჩამონათვალსა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ფუნქციონირების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განსაზღვრავენ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ეკონომიკისა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სოფლის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მეურნეობისა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სამინისტროები</w:t>
      </w:r>
      <w:r>
        <w:rPr>
          <w:rFonts w:ascii="Sylfaen" w:hAnsi="Sylfaen"/>
          <w:sz w:val="22"/>
          <w:szCs w:val="22"/>
        </w:rPr>
        <w:t>;</w:t>
      </w:r>
    </w:p>
    <w:p w14:paraId="422B94FB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ვ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იზღუდება</w:t>
      </w:r>
      <w:r>
        <w:rPr>
          <w:rFonts w:ascii="Sylfaen" w:hAnsi="Sylfaen"/>
          <w:sz w:val="22"/>
          <w:szCs w:val="22"/>
        </w:rPr>
        <w:t xml:space="preserve"> 10-</w:t>
      </w:r>
      <w:r>
        <w:rPr>
          <w:rFonts w:ascii="Sylfaen" w:hAnsi="Sylfaen" w:cs="Sylfaen"/>
          <w:sz w:val="22"/>
          <w:szCs w:val="22"/>
        </w:rPr>
        <w:t>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ისეთი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თავშეყრა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დამკვიდრებულ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ღონისძიებებთან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მაგ</w:t>
      </w:r>
      <w:r>
        <w:rPr>
          <w:rFonts w:ascii="Sylfaen" w:hAnsi="Sylfaen"/>
          <w:sz w:val="22"/>
          <w:szCs w:val="22"/>
        </w:rPr>
        <w:t xml:space="preserve">.: </w:t>
      </w:r>
      <w:r>
        <w:rPr>
          <w:rFonts w:ascii="Sylfaen" w:hAnsi="Sylfaen" w:cs="Sylfaen"/>
          <w:sz w:val="22"/>
          <w:szCs w:val="22"/>
        </w:rPr>
        <w:t>ქორწილი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ნებისმიერი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იუბილე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ქელეხი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შ</w:t>
      </w:r>
      <w:r>
        <w:rPr>
          <w:rFonts w:ascii="Sylfaen" w:hAnsi="Sylfaen"/>
          <w:sz w:val="22"/>
          <w:szCs w:val="22"/>
        </w:rPr>
        <w:t>.).</w:t>
      </w:r>
    </w:p>
    <w:p w14:paraId="1CFF3B8D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proofErr w:type="gramStart"/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ქვეპუნქტით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შეზღუდვები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ვრცელდება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რომლებიც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მიმოსვლას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ახორციელებენ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საკარანტინო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შეუფერხებლად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 w:cs="Sylfaen"/>
          <w:sz w:val="22"/>
          <w:szCs w:val="22"/>
        </w:rPr>
        <w:t>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მიმოსვლას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არეგულირებენ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სამინისტროები</w:t>
      </w:r>
      <w:r>
        <w:rPr>
          <w:rFonts w:ascii="Sylfaen" w:hAnsi="Sylfaen"/>
          <w:sz w:val="22"/>
          <w:szCs w:val="22"/>
        </w:rPr>
        <w:t>.</w:t>
      </w:r>
    </w:p>
    <w:p w14:paraId="069C45F3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ლენჯერის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ერთეულების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ფიზიკური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ექვემდებარება</w:t>
      </w:r>
      <w:r>
        <w:rPr>
          <w:rFonts w:ascii="Sylfaen" w:hAnsi="Sylfaen"/>
          <w:sz w:val="22"/>
          <w:szCs w:val="22"/>
        </w:rPr>
        <w:t xml:space="preserve"> 12 </w:t>
      </w:r>
      <w:r>
        <w:rPr>
          <w:rFonts w:ascii="Sylfaen" w:hAnsi="Sylfaen" w:cs="Sylfaen"/>
          <w:sz w:val="22"/>
          <w:szCs w:val="22"/>
        </w:rPr>
        <w:t>დღის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განმავლობაში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კარანტინს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-11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343437D2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დაშვებული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.</w:t>
      </w:r>
    </w:p>
    <w:p w14:paraId="524E4423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5.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>,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მიეცეს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ადგილობრივი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მოახდინოს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განათლებისა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მობილიზაცია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ტერიტორიაზე</w:t>
      </w:r>
      <w:r>
        <w:rPr>
          <w:rFonts w:ascii="Sylfaen" w:hAnsi="Sylfaen"/>
          <w:sz w:val="22"/>
          <w:szCs w:val="22"/>
        </w:rPr>
        <w:t>.</w:t>
      </w:r>
    </w:p>
    <w:p w14:paraId="1F98CC2E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6. 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 w:cs="Sylfaen"/>
          <w:sz w:val="22"/>
          <w:szCs w:val="22"/>
        </w:rPr>
        <w:t>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შინაგან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ფინანსთა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სოფლის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მეურნეობის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სამინისტროებმა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შემავალმა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დაწესებულებებმა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უწყებებმა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მესტიის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თვითმმართველობის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ორგანოებმა</w:t>
      </w:r>
      <w:r>
        <w:rPr>
          <w:rFonts w:ascii="Sylfaen" w:hAnsi="Sylfaen"/>
          <w:sz w:val="22"/>
          <w:szCs w:val="22"/>
        </w:rPr>
        <w:t>.</w:t>
      </w:r>
    </w:p>
    <w:p w14:paraId="43DDD5E8" w14:textId="77777777" w:rsidR="00000000" w:rsidRDefault="00576B70">
      <w:pPr>
        <w:pStyle w:val="NormalWeb"/>
        <w:jc w:val="both"/>
        <w:divId w:val="1879052706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შესაბამის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მიეცეთ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საჭირო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საქონლის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აუცილებლობით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proofErr w:type="gramStart"/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  „</w:t>
      </w:r>
      <w:proofErr w:type="gramEnd"/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</w:t>
      </w:r>
      <w:r>
        <w:rPr>
          <w:rFonts w:ascii="Sylfaen" w:hAnsi="Sylfaen"/>
          <w:sz w:val="22"/>
          <w:szCs w:val="22"/>
        </w:rPr>
        <w:t xml:space="preserve"> 10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გამარტივებული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საშუალები</w:t>
      </w:r>
      <w:r>
        <w:rPr>
          <w:rFonts w:ascii="Sylfaen" w:hAnsi="Sylfaen" w:cs="Sylfaen"/>
          <w:sz w:val="22"/>
          <w:szCs w:val="22"/>
        </w:rPr>
        <w:t>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თანხმობით</w:t>
      </w:r>
      <w:r>
        <w:rPr>
          <w:rFonts w:ascii="Sylfaen" w:hAnsi="Sylfaen"/>
          <w:sz w:val="22"/>
          <w:szCs w:val="22"/>
        </w:rPr>
        <w:t>. „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</w:t>
      </w:r>
      <w:r>
        <w:rPr>
          <w:rFonts w:ascii="Sylfaen" w:hAnsi="Sylfaen"/>
          <w:sz w:val="22"/>
          <w:szCs w:val="22"/>
        </w:rPr>
        <w:t xml:space="preserve"> 21-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-4 </w:t>
      </w:r>
      <w:r>
        <w:rPr>
          <w:rFonts w:ascii="Sylfaen" w:hAnsi="Sylfaen" w:cs="Sylfaen"/>
          <w:sz w:val="22"/>
          <w:szCs w:val="22"/>
        </w:rPr>
        <w:t>პუნქტისა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გამარტივებული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კრიტერიუმების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გამარტივებული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თავმჯდომარის</w:t>
      </w:r>
      <w:r>
        <w:rPr>
          <w:rFonts w:ascii="Sylfaen" w:hAnsi="Sylfaen"/>
          <w:sz w:val="22"/>
          <w:szCs w:val="22"/>
        </w:rPr>
        <w:t xml:space="preserve"> 2015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17 </w:t>
      </w:r>
      <w:r>
        <w:rPr>
          <w:rFonts w:ascii="Sylfaen" w:hAnsi="Sylfaen" w:cs="Sylfaen"/>
          <w:sz w:val="22"/>
          <w:szCs w:val="22"/>
        </w:rPr>
        <w:t>აგვისტოს</w:t>
      </w:r>
      <w:r>
        <w:rPr>
          <w:rFonts w:ascii="Sylfaen" w:hAnsi="Sylfaen"/>
          <w:sz w:val="22"/>
          <w:szCs w:val="22"/>
        </w:rPr>
        <w:t xml:space="preserve"> №13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-10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-8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გასაფორმებელი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ხელშეკრულებების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-10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-11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1</w:t>
      </w:r>
      <w:r>
        <w:rPr>
          <w:sz w:val="22"/>
          <w:szCs w:val="22"/>
        </w:rPr>
        <w:t>​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-12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პუნქტებითა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-13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</w:t>
      </w:r>
      <w:r>
        <w:rPr>
          <w:rFonts w:ascii="Sylfaen" w:hAnsi="Sylfaen"/>
          <w:sz w:val="22"/>
          <w:szCs w:val="22"/>
        </w:rPr>
        <w:t>.</w:t>
      </w:r>
    </w:p>
    <w:p w14:paraId="3063ECEA" w14:textId="77777777" w:rsidR="00000000" w:rsidRDefault="00576B70">
      <w:pPr>
        <w:jc w:val="both"/>
        <w:divId w:val="33607932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№493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10.08.2020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0484995D" w14:textId="77777777" w:rsidR="00000000" w:rsidRDefault="00576B70">
      <w:pPr>
        <w:jc w:val="both"/>
        <w:divId w:val="1405030778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12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№495 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12.08.2020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6DFC3BC8" w14:textId="77777777" w:rsidR="00000000" w:rsidRDefault="00576B70">
      <w:pPr>
        <w:jc w:val="both"/>
        <w:divId w:val="166602443"/>
        <w:rPr>
          <w:rFonts w:ascii="Sylfaen" w:eastAsia="Times New Roman" w:hAnsi="Sylfaen"/>
          <w:sz w:val="22"/>
          <w:szCs w:val="22"/>
        </w:rPr>
      </w:pPr>
      <w:r>
        <w:rPr>
          <w:rFonts w:ascii="Sylfaen" w:eastAsia="Times New Roma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მთავრობის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2020 </w:t>
      </w:r>
      <w:r>
        <w:rPr>
          <w:rFonts w:ascii="Sylfaen" w:eastAsia="Times New Roman" w:hAnsi="Sylfaen" w:cs="Sylfaen"/>
          <w:i/>
          <w:iCs/>
          <w:sz w:val="22"/>
          <w:szCs w:val="22"/>
        </w:rPr>
        <w:t>წლის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21 </w:t>
      </w:r>
      <w:r>
        <w:rPr>
          <w:rFonts w:ascii="Sylfaen" w:eastAsia="Times New Roman" w:hAnsi="Sylfaen" w:cs="Sylfaen"/>
          <w:i/>
          <w:iCs/>
          <w:sz w:val="22"/>
          <w:szCs w:val="22"/>
        </w:rPr>
        <w:t>აგვისტოს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</w:t>
      </w:r>
      <w:r>
        <w:rPr>
          <w:rFonts w:ascii="Sylfaen" w:eastAsia="Times New Roma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eastAsia="Times New Roman" w:hAnsi="Sylfaen"/>
          <w:i/>
          <w:iCs/>
          <w:sz w:val="22"/>
          <w:szCs w:val="22"/>
        </w:rPr>
        <w:t xml:space="preserve"> №526 – </w:t>
      </w:r>
      <w:r>
        <w:rPr>
          <w:rFonts w:ascii="Sylfaen" w:eastAsia="Times New Roman" w:hAnsi="Sylfaen" w:cs="Sylfaen"/>
          <w:i/>
          <w:iCs/>
          <w:sz w:val="22"/>
          <w:szCs w:val="22"/>
        </w:rPr>
        <w:t>ვებგვერდი</w:t>
      </w:r>
      <w:r>
        <w:rPr>
          <w:rFonts w:ascii="Sylfaen" w:eastAsia="Times New Roman" w:hAnsi="Sylfaen"/>
          <w:i/>
          <w:iCs/>
          <w:sz w:val="22"/>
          <w:szCs w:val="22"/>
        </w:rPr>
        <w:t>, 21.08.2020</w:t>
      </w:r>
      <w:r>
        <w:rPr>
          <w:rFonts w:ascii="Sylfaen" w:eastAsia="Times New Roman" w:hAnsi="Sylfaen" w:cs="Sylfaen"/>
          <w:i/>
          <w:iCs/>
          <w:sz w:val="22"/>
          <w:szCs w:val="22"/>
        </w:rPr>
        <w:t>წ</w:t>
      </w:r>
      <w:r>
        <w:rPr>
          <w:rFonts w:ascii="Sylfaen" w:eastAsia="Times New Roman" w:hAnsi="Sylfaen"/>
          <w:i/>
          <w:iCs/>
          <w:sz w:val="22"/>
          <w:szCs w:val="22"/>
        </w:rPr>
        <w:t>.</w:t>
      </w:r>
      <w:r>
        <w:rPr>
          <w:rFonts w:ascii="Sylfaen" w:eastAsia="Times New Roman" w:hAnsi="Sylfaen"/>
          <w:sz w:val="22"/>
          <w:szCs w:val="22"/>
        </w:rPr>
        <w:t xml:space="preserve"> </w:t>
      </w:r>
    </w:p>
    <w:p w14:paraId="008E4DF0" w14:textId="77777777" w:rsidR="00000000" w:rsidRDefault="00576B70">
      <w:pPr>
        <w:pStyle w:val="NormalWeb"/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თავი</w:t>
      </w:r>
      <w:r>
        <w:rPr>
          <w:rFonts w:ascii="Sylfaen" w:hAnsi="Sylfaen"/>
          <w:b/>
          <w:bCs/>
          <w:sz w:val="22"/>
          <w:szCs w:val="22"/>
        </w:rPr>
        <w:t xml:space="preserve"> IV. </w:t>
      </w:r>
      <w:r>
        <w:rPr>
          <w:rFonts w:ascii="Sylfaen" w:hAnsi="Sylfaen" w:cs="Sylfaen"/>
          <w:b/>
          <w:bCs/>
          <w:sz w:val="22"/>
          <w:szCs w:val="22"/>
        </w:rPr>
        <w:t>საქართველოს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ოკუპირებული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ტერიტორიებიდან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დევნილთა</w:t>
      </w:r>
      <w:r>
        <w:rPr>
          <w:rFonts w:ascii="Sylfaen" w:hAnsi="Sylfaen"/>
          <w:b/>
          <w:bCs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sz w:val="22"/>
          <w:szCs w:val="22"/>
        </w:rPr>
        <w:t>შრომის</w:t>
      </w:r>
      <w:r>
        <w:rPr>
          <w:rFonts w:ascii="Sylfaen" w:hAnsi="Sylfaen"/>
          <w:b/>
          <w:bCs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sz w:val="22"/>
          <w:szCs w:val="22"/>
        </w:rPr>
        <w:t>ჯანმრთელობისა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სოციალური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დაცვის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სამინისტროს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სისტემაში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დროებითი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ღონისძიებები</w:t>
      </w:r>
    </w:p>
    <w:p w14:paraId="6E50A16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17. </w:t>
      </w:r>
      <w:r>
        <w:rPr>
          <w:rFonts w:ascii="Sylfaen" w:hAnsi="Sylfaen" w:cs="Sylfaen"/>
          <w:b/>
          <w:bCs/>
          <w:sz w:val="22"/>
          <w:szCs w:val="22"/>
        </w:rPr>
        <w:t>სოციალური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დაცვის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მიმართულება</w:t>
      </w:r>
    </w:p>
    <w:p w14:paraId="264D465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გასაცემლების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პენსია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კომპენსაცია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პაკეტი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შ</w:t>
      </w:r>
      <w:r>
        <w:rPr>
          <w:rFonts w:ascii="Sylfaen" w:hAnsi="Sylfaen"/>
          <w:sz w:val="22"/>
          <w:szCs w:val="22"/>
        </w:rPr>
        <w:t xml:space="preserve">.) </w:t>
      </w:r>
      <w:r>
        <w:rPr>
          <w:rFonts w:ascii="Sylfaen" w:hAnsi="Sylfaen" w:cs="Sylfaen"/>
          <w:sz w:val="22"/>
          <w:szCs w:val="22"/>
        </w:rPr>
        <w:t>გარდამავალ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ეტაპზე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უწყვეტად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შემდგომში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პირმა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</w:t>
      </w:r>
      <w:r>
        <w:rPr>
          <w:rFonts w:ascii="Sylfaen" w:hAnsi="Sylfaen" w:cs="Sylfaen"/>
          <w:sz w:val="22"/>
          <w:szCs w:val="22"/>
        </w:rPr>
        <w:t>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სააგენტომ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შემდგომში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გასაცემლების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შეჩერება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მიუხედავად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შეჩერების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საფუძვლ</w:t>
      </w:r>
      <w:r>
        <w:rPr>
          <w:rFonts w:ascii="Sylfaen" w:hAnsi="Sylfaen"/>
          <w:sz w:val="22"/>
          <w:szCs w:val="22"/>
        </w:rPr>
        <w:t>(</w:t>
      </w:r>
      <w:r>
        <w:rPr>
          <w:rFonts w:ascii="Sylfaen" w:hAnsi="Sylfaen" w:cs="Sylfaen"/>
          <w:sz w:val="22"/>
          <w:szCs w:val="22"/>
        </w:rPr>
        <w:t>ებ</w:t>
      </w:r>
      <w:r>
        <w:rPr>
          <w:rFonts w:ascii="Sylfaen" w:hAnsi="Sylfaen"/>
          <w:sz w:val="22"/>
          <w:szCs w:val="22"/>
        </w:rPr>
        <w:t>)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წარმოშობისა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ამასთანავე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გასაცემლების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ჩაითვალოს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ზედმეტად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დაექვემდებაროს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უკან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დაბრუნებას</w:t>
      </w:r>
      <w:r>
        <w:rPr>
          <w:rFonts w:ascii="Sylfaen" w:hAnsi="Sylfaen"/>
          <w:sz w:val="22"/>
          <w:szCs w:val="22"/>
        </w:rPr>
        <w:t xml:space="preserve">. </w:t>
      </w:r>
    </w:p>
    <w:p w14:paraId="7D8F322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გასაცემლების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გათავისუფლდეს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გასაცემლის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ვალდებულებისაგან</w:t>
      </w:r>
      <w:r>
        <w:rPr>
          <w:rFonts w:ascii="Sylfaen" w:hAnsi="Sylfaen"/>
          <w:sz w:val="22"/>
          <w:szCs w:val="22"/>
        </w:rPr>
        <w:t>,  </w:t>
      </w:r>
      <w:r>
        <w:rPr>
          <w:rFonts w:ascii="Sylfaen" w:hAnsi="Sylfaen" w:cs="Sylfaen"/>
          <w:sz w:val="22"/>
          <w:szCs w:val="22"/>
        </w:rPr>
        <w:t>რამაც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შესაძლოა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გამოიწვიოს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გასაცემლის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შეჩერება</w:t>
      </w:r>
      <w:r>
        <w:rPr>
          <w:rFonts w:ascii="Sylfaen" w:hAnsi="Sylfaen"/>
          <w:sz w:val="22"/>
          <w:szCs w:val="22"/>
        </w:rPr>
        <w:t xml:space="preserve">. </w:t>
      </w:r>
    </w:p>
    <w:p w14:paraId="798483E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3. (</w:t>
      </w:r>
      <w:r>
        <w:rPr>
          <w:rFonts w:ascii="Sylfaen" w:hAnsi="Sylfaen" w:cs="Sylfaen"/>
          <w:sz w:val="22"/>
          <w:szCs w:val="22"/>
        </w:rPr>
        <w:t>ამოღებულია</w:t>
      </w:r>
      <w:r>
        <w:rPr>
          <w:rFonts w:ascii="Sylfaen" w:hAnsi="Sylfaen"/>
          <w:sz w:val="22"/>
          <w:szCs w:val="22"/>
        </w:rPr>
        <w:t xml:space="preserve"> - 01.06.2020, №344). </w:t>
      </w:r>
    </w:p>
    <w:p w14:paraId="6BC5C89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4.  „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ექსპერტიზისათვის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საჭირო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2007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27 </w:t>
      </w:r>
      <w:r>
        <w:rPr>
          <w:rFonts w:ascii="Sylfaen" w:hAnsi="Sylfaen" w:cs="Sylfaen"/>
          <w:sz w:val="22"/>
          <w:szCs w:val="22"/>
        </w:rPr>
        <w:t>თებერვლის</w:t>
      </w:r>
      <w:r>
        <w:rPr>
          <w:rFonts w:ascii="Sylfaen" w:hAnsi="Sylfaen"/>
          <w:sz w:val="22"/>
          <w:szCs w:val="22"/>
        </w:rPr>
        <w:t xml:space="preserve"> №64/</w:t>
      </w:r>
      <w:r>
        <w:rPr>
          <w:rFonts w:ascii="Sylfaen" w:hAnsi="Sylfaen" w:cs="Sylfaen"/>
          <w:sz w:val="22"/>
          <w:szCs w:val="22"/>
        </w:rPr>
        <w:t>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ექსპერტიზის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ამონაწერებს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ფორმა</w:t>
      </w:r>
      <w:r>
        <w:rPr>
          <w:rFonts w:ascii="Sylfaen" w:hAnsi="Sylfaen"/>
          <w:sz w:val="22"/>
          <w:szCs w:val="22"/>
        </w:rPr>
        <w:t xml:space="preserve"> №IV-50/4)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ამონაწერებით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სტატუსებს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შეზღუდული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შესაძლებლობის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სტატუსის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მორიგი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გადამოწმების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განსაზღვრულია</w:t>
      </w:r>
      <w:r>
        <w:rPr>
          <w:rFonts w:ascii="Sylfaen" w:hAnsi="Sylfaen"/>
          <w:sz w:val="22"/>
          <w:szCs w:val="22"/>
        </w:rPr>
        <w:t xml:space="preserve"> 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შემდგომი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შეუნარჩუნდეთ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</w:t>
      </w:r>
      <w:r>
        <w:rPr>
          <w:rFonts w:ascii="Sylfaen" w:hAnsi="Sylfaen"/>
          <w:sz w:val="22"/>
          <w:szCs w:val="22"/>
        </w:rPr>
        <w:t xml:space="preserve"> 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1 </w:t>
      </w:r>
      <w:r>
        <w:rPr>
          <w:rFonts w:ascii="Sylfaen" w:hAnsi="Sylfaen" w:cs="Sylfaen"/>
          <w:sz w:val="22"/>
          <w:szCs w:val="22"/>
        </w:rPr>
        <w:t>ივლისამდე</w:t>
      </w:r>
      <w:r>
        <w:rPr>
          <w:rFonts w:ascii="Sylfaen" w:hAnsi="Sylfaen"/>
          <w:sz w:val="22"/>
          <w:szCs w:val="22"/>
        </w:rPr>
        <w:t xml:space="preserve">. </w:t>
      </w:r>
    </w:p>
    <w:p w14:paraId="1DACB97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>5. „</w:t>
      </w:r>
      <w:r>
        <w:rPr>
          <w:rFonts w:ascii="Sylfaen" w:hAnsi="Sylfaen" w:cs="Sylfaen"/>
          <w:sz w:val="22"/>
          <w:szCs w:val="22"/>
        </w:rPr>
        <w:t>დემოგრაფიული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გაუმჯობესების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ხელშეწყობის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2014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31 </w:t>
      </w:r>
      <w:r>
        <w:rPr>
          <w:rFonts w:ascii="Sylfaen" w:hAnsi="Sylfaen" w:cs="Sylfaen"/>
          <w:sz w:val="22"/>
          <w:szCs w:val="22"/>
        </w:rPr>
        <w:t>მარტის</w:t>
      </w:r>
      <w:r>
        <w:rPr>
          <w:rFonts w:ascii="Sylfaen" w:hAnsi="Sylfaen"/>
          <w:sz w:val="22"/>
          <w:szCs w:val="22"/>
        </w:rPr>
        <w:t xml:space="preserve"> №262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-5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ბენეფიციარების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ფაქტობრივი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საცხოვრებელი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გადამოწმება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ბენეფიციარების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ცხოვრების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დადასტურების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ფულადი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გაიცეს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</w:t>
      </w:r>
      <w:r>
        <w:rPr>
          <w:rFonts w:ascii="Sylfaen" w:hAnsi="Sylfaen" w:cs="Sylfaen"/>
          <w:sz w:val="22"/>
          <w:szCs w:val="22"/>
        </w:rPr>
        <w:t>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მიხედვით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გამონაკლისებისა</w:t>
      </w:r>
      <w:r>
        <w:rPr>
          <w:rFonts w:ascii="Sylfaen" w:hAnsi="Sylfaen"/>
          <w:sz w:val="22"/>
          <w:szCs w:val="22"/>
        </w:rPr>
        <w:t xml:space="preserve">. </w:t>
      </w:r>
    </w:p>
    <w:p w14:paraId="06550DF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6. </w:t>
      </w:r>
      <w:r>
        <w:rPr>
          <w:rFonts w:ascii="Sylfaen" w:hAnsi="Sylfaen" w:cs="Sylfaen"/>
          <w:sz w:val="22"/>
          <w:szCs w:val="22"/>
        </w:rPr>
        <w:t>სოციალურად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დაუცველი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ერთიან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შემდგომში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რეგისტრაციისა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შემწეობის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დამატებითი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კუთხით</w:t>
      </w:r>
      <w:r>
        <w:rPr>
          <w:rFonts w:ascii="Sylfaen" w:hAnsi="Sylfaen"/>
          <w:sz w:val="22"/>
          <w:szCs w:val="22"/>
        </w:rPr>
        <w:t xml:space="preserve">:  </w:t>
      </w:r>
    </w:p>
    <w:p w14:paraId="0806560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გადამოწმება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მიუხედავად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სარეიტინგო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ქულის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ოდენობისა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ინიციატივით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ქვეყანაში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სიღატაკის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</w:t>
      </w:r>
      <w:r>
        <w:rPr>
          <w:rFonts w:ascii="Sylfaen" w:hAnsi="Sylfaen" w:cs="Sylfaen"/>
          <w:sz w:val="22"/>
          <w:szCs w:val="22"/>
        </w:rPr>
        <w:t>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შემცირებისა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მოსახლეობის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სრულყოფის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24 </w:t>
      </w:r>
      <w:r>
        <w:rPr>
          <w:rFonts w:ascii="Sylfaen" w:hAnsi="Sylfaen" w:cs="Sylfaen"/>
          <w:sz w:val="22"/>
          <w:szCs w:val="22"/>
        </w:rPr>
        <w:t>აპრილის</w:t>
      </w:r>
      <w:r>
        <w:rPr>
          <w:rFonts w:ascii="Sylfaen" w:hAnsi="Sylfaen"/>
          <w:sz w:val="22"/>
          <w:szCs w:val="22"/>
        </w:rPr>
        <w:t xml:space="preserve"> №126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კომპეტენციისა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სხვადასხვა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წყაროებიდან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აღმოჩენილი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გამოვლენილი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დადასტურებული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როცა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განმეორებითი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გადამოწმება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მოთხოვნილია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; </w:t>
      </w:r>
    </w:p>
    <w:p w14:paraId="761E864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რეგისტრირებულ</w:t>
      </w:r>
      <w:r>
        <w:rPr>
          <w:rFonts w:ascii="Sylfaen" w:hAnsi="Sylfaen"/>
          <w:sz w:val="22"/>
          <w:szCs w:val="22"/>
        </w:rPr>
        <w:t xml:space="preserve"> 100 001-</w:t>
      </w:r>
      <w:r>
        <w:rPr>
          <w:rFonts w:ascii="Sylfaen" w:hAnsi="Sylfaen" w:cs="Sylfaen"/>
          <w:sz w:val="22"/>
          <w:szCs w:val="22"/>
        </w:rPr>
        <w:t>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ნაკლები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სარეიტინგო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ქულის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უწყვეტად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გააგრძელოს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ფულადი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შემწეობის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მიუხედავად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ინიციატივით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ქვეყანაში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სიღატაკის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შემცირებისა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მოსახლეობის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სრულყოფის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>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24 </w:t>
      </w:r>
      <w:r>
        <w:rPr>
          <w:rFonts w:ascii="Sylfaen" w:hAnsi="Sylfaen" w:cs="Sylfaen"/>
          <w:sz w:val="22"/>
          <w:szCs w:val="22"/>
        </w:rPr>
        <w:t>აპრილის</w:t>
      </w:r>
      <w:r>
        <w:rPr>
          <w:rFonts w:ascii="Sylfaen" w:hAnsi="Sylfaen"/>
          <w:sz w:val="22"/>
          <w:szCs w:val="22"/>
        </w:rPr>
        <w:t xml:space="preserve"> №126 </w:t>
      </w:r>
      <w:r>
        <w:rPr>
          <w:rFonts w:ascii="Sylfaen" w:hAnsi="Sylfaen" w:cs="Sylfaen"/>
          <w:sz w:val="22"/>
          <w:szCs w:val="22"/>
        </w:rPr>
        <w:t>დადგენილებითა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2006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28 </w:t>
      </w:r>
      <w:r>
        <w:rPr>
          <w:rFonts w:ascii="Sylfaen" w:hAnsi="Sylfaen" w:cs="Sylfaen"/>
          <w:sz w:val="22"/>
          <w:szCs w:val="22"/>
        </w:rPr>
        <w:t>ივლისის</w:t>
      </w:r>
      <w:r>
        <w:rPr>
          <w:rFonts w:ascii="Sylfaen" w:hAnsi="Sylfaen"/>
          <w:sz w:val="22"/>
          <w:szCs w:val="22"/>
        </w:rPr>
        <w:t xml:space="preserve"> №145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კომპეტენციისა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სხვადასხვა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წყაროებიდან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აღმოჩენილი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გამოვლენილი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დადასტურებული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როცა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განმეორებითი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გადამოწმება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მოთხოვნილია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; </w:t>
      </w:r>
      <w:r>
        <w:rPr>
          <w:rFonts w:ascii="Sylfaen" w:hAnsi="Sylfaen" w:cs="Sylfaen"/>
          <w:sz w:val="22"/>
          <w:szCs w:val="22"/>
        </w:rPr>
        <w:t>ამასთანავე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ნორმის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</w:t>
      </w:r>
      <w:r>
        <w:rPr>
          <w:rFonts w:ascii="Sylfaen" w:hAnsi="Sylfaen" w:cs="Sylfaen"/>
          <w:sz w:val="22"/>
          <w:szCs w:val="22"/>
        </w:rPr>
        <w:t>წეობის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ჩაითვალოს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ზედმეტად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გაცემულად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დაექვემდებაროს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უკან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დაბრუნებას</w:t>
      </w:r>
      <w:r>
        <w:rPr>
          <w:rFonts w:ascii="Sylfaen" w:hAnsi="Sylfaen"/>
          <w:sz w:val="22"/>
          <w:szCs w:val="22"/>
        </w:rPr>
        <w:t xml:space="preserve">; </w:t>
      </w:r>
    </w:p>
    <w:p w14:paraId="0C12662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შემწეობის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უწყვეტად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შემწეობის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ოდენობა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განისაზღვრება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რაოდენობა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სარეიტინგო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ქულა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მიხედვით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</w:t>
      </w:r>
      <w:r>
        <w:rPr>
          <w:rFonts w:ascii="Sylfaen" w:hAnsi="Sylfaen"/>
          <w:sz w:val="22"/>
          <w:szCs w:val="22"/>
        </w:rPr>
        <w:t>(</w:t>
      </w:r>
      <w:r>
        <w:rPr>
          <w:rFonts w:ascii="Sylfaen" w:hAnsi="Sylfaen" w:cs="Sylfaen"/>
          <w:sz w:val="22"/>
          <w:szCs w:val="22"/>
        </w:rPr>
        <w:t>ებ</w:t>
      </w:r>
      <w:r>
        <w:rPr>
          <w:rFonts w:ascii="Sylfaen" w:hAnsi="Sylfaen"/>
          <w:sz w:val="22"/>
          <w:szCs w:val="22"/>
        </w:rPr>
        <w:t>)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გარდაცვალების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სპეციალიზებულ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პენიტენციურ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მინდობით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აღზრდაში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განთავსების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ქვეყნის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ზედიზედ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თვეზე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მეტი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გასვლისა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დროსაც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კომპეტენტური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მოხდება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შემწეობის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ავტომატური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გადაანგარიშება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</w:t>
      </w:r>
      <w:r>
        <w:rPr>
          <w:rFonts w:ascii="Sylfaen" w:hAnsi="Sylfaen"/>
          <w:sz w:val="22"/>
          <w:szCs w:val="22"/>
        </w:rPr>
        <w:t>(</w:t>
      </w:r>
      <w:r>
        <w:rPr>
          <w:rFonts w:ascii="Sylfaen" w:hAnsi="Sylfaen" w:cs="Sylfaen"/>
          <w:sz w:val="22"/>
          <w:szCs w:val="22"/>
        </w:rPr>
        <w:t>ებ</w:t>
      </w:r>
      <w:r>
        <w:rPr>
          <w:rFonts w:ascii="Sylfaen" w:hAnsi="Sylfaen"/>
          <w:sz w:val="22"/>
          <w:szCs w:val="22"/>
        </w:rPr>
        <w:t>)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კუთვნილი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გამოკლებით</w:t>
      </w:r>
      <w:r>
        <w:rPr>
          <w:rFonts w:ascii="Sylfaen" w:hAnsi="Sylfaen"/>
          <w:sz w:val="22"/>
          <w:szCs w:val="22"/>
        </w:rPr>
        <w:t xml:space="preserve">; </w:t>
      </w:r>
      <w:r>
        <w:rPr>
          <w:rFonts w:ascii="Sylfaen" w:hAnsi="Sylfaen" w:cs="Sylfaen"/>
          <w:sz w:val="22"/>
          <w:szCs w:val="22"/>
        </w:rPr>
        <w:t>გარდაცვალებისა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პენიტენციურ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გამოკლების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</w:t>
      </w:r>
      <w:r>
        <w:rPr>
          <w:rFonts w:ascii="Sylfaen" w:hAnsi="Sylfaen" w:cs="Sylfaen"/>
          <w:sz w:val="22"/>
          <w:szCs w:val="22"/>
        </w:rPr>
        <w:t>დგომი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თვიდან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სპეციალიზებულ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მინდობით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აღზრდაში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თვიდან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გადარიცხულია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მომდევნო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თვიდან</w:t>
      </w:r>
      <w:r>
        <w:rPr>
          <w:rFonts w:ascii="Sylfaen" w:hAnsi="Sylfaen"/>
          <w:sz w:val="22"/>
          <w:szCs w:val="22"/>
        </w:rPr>
        <w:t xml:space="preserve">), </w:t>
      </w:r>
      <w:r>
        <w:rPr>
          <w:rFonts w:ascii="Sylfaen" w:hAnsi="Sylfaen" w:cs="Sylfaen"/>
          <w:sz w:val="22"/>
          <w:szCs w:val="22"/>
        </w:rPr>
        <w:t>ხოლო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შემთხვევაში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საზღვრის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სამთვიანი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თვეთა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ათვლისას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საზღვრის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ითვლება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თვედ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შემდგომი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თვიდან</w:t>
      </w:r>
      <w:r>
        <w:rPr>
          <w:rFonts w:ascii="Sylfaen" w:hAnsi="Sylfaen"/>
          <w:sz w:val="22"/>
          <w:szCs w:val="22"/>
        </w:rPr>
        <w:t xml:space="preserve">; </w:t>
      </w:r>
    </w:p>
    <w:p w14:paraId="38E5B28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შესწავლის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შეფასების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შედეგად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მოიპოვებს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შემწეობის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საარსებო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შემწეობის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დანიშვნის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</w:t>
      </w:r>
      <w:r>
        <w:rPr>
          <w:rFonts w:ascii="Sylfaen" w:hAnsi="Sylfaen" w:cs="Sylfaen"/>
          <w:sz w:val="22"/>
          <w:szCs w:val="22"/>
        </w:rPr>
        <w:t>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ავტომატურად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ვიზიტის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გარეშე</w:t>
      </w:r>
      <w:r>
        <w:rPr>
          <w:rFonts w:ascii="Sylfaen" w:hAnsi="Sylfaen"/>
          <w:sz w:val="22"/>
          <w:szCs w:val="22"/>
        </w:rPr>
        <w:t xml:space="preserve">; </w:t>
      </w:r>
    </w:p>
    <w:p w14:paraId="5EFE75A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შეწყვიტოს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ქვეყანაში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სიღატაკის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შემცირებისა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მოსახლეობის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სრულყოფის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24 </w:t>
      </w:r>
      <w:r>
        <w:rPr>
          <w:rFonts w:ascii="Sylfaen" w:hAnsi="Sylfaen" w:cs="Sylfaen"/>
          <w:sz w:val="22"/>
          <w:szCs w:val="22"/>
        </w:rPr>
        <w:t>აპრილის</w:t>
      </w:r>
      <w:r>
        <w:rPr>
          <w:rFonts w:ascii="Sylfaen" w:hAnsi="Sylfaen"/>
          <w:sz w:val="22"/>
          <w:szCs w:val="22"/>
        </w:rPr>
        <w:t xml:space="preserve"> №126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-8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-7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არსებობისას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სარეიტინგო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ქულის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მინიჭება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უნდა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; </w:t>
      </w:r>
    </w:p>
    <w:p w14:paraId="62F5541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ვ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შეწყვიტოს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რეგისტრაცია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დარღვეულია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ქვეყანაში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სიღატაკის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შემცირებისა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მოსახლეობის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სრულყოფის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24 </w:t>
      </w:r>
      <w:r>
        <w:rPr>
          <w:rFonts w:ascii="Sylfaen" w:hAnsi="Sylfaen" w:cs="Sylfaen"/>
          <w:sz w:val="22"/>
          <w:szCs w:val="22"/>
        </w:rPr>
        <w:t>აპრილის</w:t>
      </w:r>
      <w:r>
        <w:rPr>
          <w:rFonts w:ascii="Sylfaen" w:hAnsi="Sylfaen"/>
          <w:sz w:val="22"/>
          <w:szCs w:val="22"/>
        </w:rPr>
        <w:t xml:space="preserve"> №126 </w:t>
      </w: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 w:cs="Sylfaen"/>
          <w:sz w:val="22"/>
          <w:szCs w:val="22"/>
        </w:rPr>
        <w:t>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-6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ვალდებულებები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2010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20 </w:t>
      </w:r>
      <w:r>
        <w:rPr>
          <w:rFonts w:ascii="Sylfaen" w:hAnsi="Sylfaen" w:cs="Sylfaen"/>
          <w:sz w:val="22"/>
          <w:szCs w:val="22"/>
        </w:rPr>
        <w:t>მაისის</w:t>
      </w:r>
      <w:r>
        <w:rPr>
          <w:rFonts w:ascii="Sylfaen" w:hAnsi="Sylfaen"/>
          <w:sz w:val="22"/>
          <w:szCs w:val="22"/>
        </w:rPr>
        <w:t xml:space="preserve"> №141/</w:t>
      </w:r>
      <w:r>
        <w:rPr>
          <w:rFonts w:ascii="Sylfaen" w:hAnsi="Sylfaen" w:cs="Sylfaen"/>
          <w:sz w:val="22"/>
          <w:szCs w:val="22"/>
        </w:rPr>
        <w:t>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სოციალურად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დაუცველი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ეკონომიკური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შეფასების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მცხოვრებ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ბავშვთა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აღრიცხვის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რეფერირების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-14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როცა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აძლევს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დოკუმენტების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დათვალიერების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ოჯახი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უარს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აცხადებს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დეკლარაციის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ბავშვის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დეკლარაციის</w:t>
      </w:r>
      <w:r>
        <w:rPr>
          <w:rFonts w:ascii="Sylfaen" w:hAnsi="Sylfaen"/>
          <w:sz w:val="22"/>
          <w:szCs w:val="22"/>
        </w:rPr>
        <w:t xml:space="preserve">  </w:t>
      </w:r>
      <w:r>
        <w:rPr>
          <w:rFonts w:ascii="Sylfaen" w:hAnsi="Sylfaen" w:cs="Sylfaen"/>
          <w:sz w:val="22"/>
          <w:szCs w:val="22"/>
        </w:rPr>
        <w:t>შევსებაზე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რეგისტრაციაზე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ოჯახის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წევრს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გააჩნია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დეკლარაციის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შევსებისათვის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საბუთები</w:t>
      </w:r>
      <w:r>
        <w:rPr>
          <w:rFonts w:ascii="Sylfaen" w:hAnsi="Sylfaen"/>
          <w:sz w:val="22"/>
          <w:szCs w:val="22"/>
        </w:rPr>
        <w:t xml:space="preserve">; </w:t>
      </w:r>
    </w:p>
    <w:p w14:paraId="78A9272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ზ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სააგენტო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</w:t>
      </w:r>
      <w:r>
        <w:rPr>
          <w:rFonts w:ascii="Sylfaen" w:hAnsi="Sylfaen" w:cs="Sylfaen"/>
          <w:sz w:val="22"/>
          <w:szCs w:val="22"/>
        </w:rPr>
        <w:t>ფლებამოსილია</w:t>
      </w:r>
      <w:r>
        <w:rPr>
          <w:rFonts w:ascii="Sylfaen" w:hAnsi="Sylfaen"/>
          <w:sz w:val="22"/>
          <w:szCs w:val="22"/>
        </w:rPr>
        <w:t>, „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2006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28 </w:t>
      </w:r>
      <w:r>
        <w:rPr>
          <w:rFonts w:ascii="Sylfaen" w:hAnsi="Sylfaen" w:cs="Sylfaen"/>
          <w:sz w:val="22"/>
          <w:szCs w:val="22"/>
        </w:rPr>
        <w:t>ივლისის</w:t>
      </w:r>
      <w:r>
        <w:rPr>
          <w:rFonts w:ascii="Sylfaen" w:hAnsi="Sylfaen"/>
          <w:sz w:val="22"/>
          <w:szCs w:val="22"/>
        </w:rPr>
        <w:t xml:space="preserve"> №145 </w:t>
      </w:r>
      <w:r>
        <w:rPr>
          <w:rFonts w:ascii="Sylfaen" w:hAnsi="Sylfaen" w:cs="Sylfaen"/>
          <w:sz w:val="22"/>
          <w:szCs w:val="22"/>
        </w:rPr>
        <w:t>დადგენილებისა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დემოგრაფიული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მდგომარეობის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გაუმჯობესების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ხელშეწყობის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2014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31 </w:t>
      </w:r>
      <w:r>
        <w:rPr>
          <w:rFonts w:ascii="Sylfaen" w:hAnsi="Sylfaen" w:cs="Sylfaen"/>
          <w:sz w:val="22"/>
          <w:szCs w:val="22"/>
        </w:rPr>
        <w:t>მარტის</w:t>
      </w:r>
      <w:r>
        <w:rPr>
          <w:rFonts w:ascii="Sylfaen" w:hAnsi="Sylfaen"/>
          <w:sz w:val="22"/>
          <w:szCs w:val="22"/>
        </w:rPr>
        <w:t xml:space="preserve"> №262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ბავშვ</w:t>
      </w:r>
      <w:r>
        <w:rPr>
          <w:rFonts w:ascii="Sylfaen" w:hAnsi="Sylfaen"/>
          <w:sz w:val="22"/>
          <w:szCs w:val="22"/>
        </w:rPr>
        <w:t>(</w:t>
      </w:r>
      <w:r>
        <w:rPr>
          <w:rFonts w:ascii="Sylfaen" w:hAnsi="Sylfaen" w:cs="Sylfaen"/>
          <w:sz w:val="22"/>
          <w:szCs w:val="22"/>
        </w:rPr>
        <w:t>ებ</w:t>
      </w:r>
      <w:r>
        <w:rPr>
          <w:rFonts w:ascii="Sylfaen" w:hAnsi="Sylfaen"/>
          <w:sz w:val="22"/>
          <w:szCs w:val="22"/>
        </w:rPr>
        <w:t>)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დაბადების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მოწმობის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სანაცვლოდ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ეკვივალენტურ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მიიჩნიოს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იუსტიციის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</w:t>
      </w:r>
      <w:r>
        <w:rPr>
          <w:rFonts w:ascii="Sylfaen" w:hAnsi="Sylfaen" w:cs="Sylfaen"/>
          <w:sz w:val="22"/>
          <w:szCs w:val="22"/>
        </w:rPr>
        <w:t>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სერვისების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ელექტრონული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მონაცემები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რაც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მიეწოდება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სერვისების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განვითარების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ურთიერთშეთანხმებული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ფორმატით</w:t>
      </w:r>
      <w:r>
        <w:rPr>
          <w:rFonts w:ascii="Sylfaen" w:hAnsi="Sylfaen"/>
          <w:sz w:val="22"/>
          <w:szCs w:val="22"/>
        </w:rPr>
        <w:t xml:space="preserve">. </w:t>
      </w:r>
    </w:p>
    <w:p w14:paraId="0C4F6FE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31 </w:t>
      </w:r>
      <w:r>
        <w:rPr>
          <w:rFonts w:ascii="Sylfaen" w:hAnsi="Sylfaen" w:cs="Sylfaen"/>
          <w:sz w:val="22"/>
          <w:szCs w:val="22"/>
        </w:rPr>
        <w:t>დეკემბრის</w:t>
      </w:r>
      <w:r>
        <w:rPr>
          <w:rFonts w:ascii="Sylfaen" w:hAnsi="Sylfaen"/>
          <w:sz w:val="22"/>
          <w:szCs w:val="22"/>
        </w:rPr>
        <w:t xml:space="preserve"> №670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რეაბილიტაციისა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ბავშვზე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ზრუნვის</w:t>
      </w:r>
      <w:r>
        <w:rPr>
          <w:rFonts w:ascii="Sylfaen" w:hAnsi="Sylfaen"/>
          <w:sz w:val="22"/>
          <w:szCs w:val="22"/>
        </w:rPr>
        <w:t xml:space="preserve"> 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სხვადასხვა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მიმწოდებელ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მიწოდება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24-</w:t>
      </w:r>
      <w:r>
        <w:rPr>
          <w:rFonts w:ascii="Sylfaen" w:hAnsi="Sylfaen" w:cs="Sylfaen"/>
          <w:sz w:val="22"/>
          <w:szCs w:val="22"/>
        </w:rPr>
        <w:t>საათიანი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სერვისებისა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დამხმარე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ქვეპროგრამისა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შეჩერდეს</w:t>
      </w:r>
      <w:r>
        <w:rPr>
          <w:rFonts w:ascii="Sylfaen" w:hAnsi="Sylfaen"/>
          <w:sz w:val="22"/>
          <w:szCs w:val="22"/>
        </w:rPr>
        <w:t xml:space="preserve"> 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 </w:t>
      </w:r>
      <w:r>
        <w:rPr>
          <w:rFonts w:ascii="Sylfaen" w:hAnsi="Sylfaen" w:cs="Sylfaen"/>
          <w:sz w:val="22"/>
          <w:szCs w:val="22"/>
        </w:rPr>
        <w:t>ივლისამდე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მიმწოდებელი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ორგანიზაციებისთვის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აღნიშნულ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ანაზღაურება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5E8523C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lastRenderedPageBreak/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1 </w:t>
      </w:r>
      <w:r>
        <w:rPr>
          <w:rFonts w:ascii="Sylfaen" w:hAnsi="Sylfaen" w:cs="Sylfaen"/>
          <w:i/>
          <w:iCs/>
          <w:sz w:val="22"/>
          <w:szCs w:val="22"/>
        </w:rPr>
        <w:t>ივნისის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/>
          <w:i/>
          <w:iCs/>
          <w:sz w:val="22"/>
          <w:szCs w:val="22"/>
        </w:rPr>
        <w:t xml:space="preserve">№344 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01.06.2020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34BA2C8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18. </w:t>
      </w:r>
      <w:r>
        <w:rPr>
          <w:rFonts w:ascii="Sylfaen" w:hAnsi="Sylfaen" w:cs="Sylfaen"/>
          <w:b/>
          <w:bCs/>
          <w:sz w:val="22"/>
          <w:szCs w:val="22"/>
        </w:rPr>
        <w:t>სამედიცინო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დახმარების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მიმართულება</w:t>
      </w:r>
    </w:p>
    <w:p w14:paraId="654A5F4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ეპიდემია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პანდემია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ეპიდემიური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აფეთქება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პრევენციისა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საეჭვო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დადასტურებულ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რეა</w:t>
      </w:r>
      <w:r>
        <w:rPr>
          <w:rFonts w:ascii="Sylfaen" w:hAnsi="Sylfaen" w:cs="Sylfaen"/>
          <w:sz w:val="22"/>
          <w:szCs w:val="22"/>
        </w:rPr>
        <w:t>გირების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მზადყოფნისათვის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გაგრძელდეს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მკურნალობა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სპეციალურად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შერჩეულ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 (№1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№2 </w:t>
      </w:r>
      <w:r>
        <w:rPr>
          <w:rFonts w:ascii="Sylfaen" w:hAnsi="Sylfaen" w:cs="Sylfaen"/>
          <w:sz w:val="22"/>
          <w:szCs w:val="22"/>
        </w:rPr>
        <w:t>დანართების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). </w:t>
      </w:r>
    </w:p>
    <w:p w14:paraId="7136F24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სამინისტროსთან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შერჩეულ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: </w:t>
      </w:r>
    </w:p>
    <w:p w14:paraId="63F9577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)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საეჭვო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დადასტურებული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დიაგნოსტიკისა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მართვისთვის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საწოლფონდის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მობილიზება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მითითების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>,  №</w:t>
      </w:r>
      <w:proofErr w:type="gramEnd"/>
      <w:r>
        <w:rPr>
          <w:rFonts w:ascii="Sylfaen" w:hAnsi="Sylfaen"/>
          <w:sz w:val="22"/>
          <w:szCs w:val="22"/>
        </w:rPr>
        <w:t xml:space="preserve">1 </w:t>
      </w:r>
      <w:r>
        <w:rPr>
          <w:rFonts w:ascii="Sylfaen" w:hAnsi="Sylfaen" w:cs="Sylfaen"/>
          <w:sz w:val="22"/>
          <w:szCs w:val="22"/>
        </w:rPr>
        <w:t>დანართის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: </w:t>
      </w:r>
    </w:p>
    <w:p w14:paraId="6F9C9F8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მიმდინარე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გადაყვანა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დაწესე</w:t>
      </w:r>
      <w:r>
        <w:rPr>
          <w:rFonts w:ascii="Sylfaen" w:hAnsi="Sylfaen" w:cs="Sylfaen"/>
          <w:sz w:val="22"/>
          <w:szCs w:val="22"/>
        </w:rPr>
        <w:t>ბულებაში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საჭირო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საწოლფონდის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მობილიზება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მიმწოდებელ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სამედიცინო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; </w:t>
      </w:r>
    </w:p>
    <w:p w14:paraId="66A10C8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</w:p>
    <w:p w14:paraId="4B6B900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საწოლფონდის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რეანიმაციული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გაზრდა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შესაძლებლობის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საგნების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მასალების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აპარატურისა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მედიკამენტების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შესყიდვა</w:t>
      </w:r>
      <w:r>
        <w:rPr>
          <w:rFonts w:ascii="Sylfaen" w:hAnsi="Sylfaen"/>
          <w:sz w:val="22"/>
          <w:szCs w:val="22"/>
        </w:rPr>
        <w:t xml:space="preserve">; </w:t>
      </w:r>
    </w:p>
    <w:p w14:paraId="7880703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>)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საეჭვო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დადასტურებული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დიაგნოსტიკისა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უზრუნველყოფა</w:t>
      </w:r>
      <w:r>
        <w:rPr>
          <w:rFonts w:ascii="Sylfaen" w:hAnsi="Sylfaen"/>
          <w:sz w:val="22"/>
          <w:szCs w:val="22"/>
        </w:rPr>
        <w:t xml:space="preserve">; </w:t>
      </w:r>
    </w:p>
    <w:p w14:paraId="725D155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COVID-19 </w:t>
      </w:r>
      <w:r>
        <w:rPr>
          <w:rFonts w:ascii="Sylfaen" w:hAnsi="Sylfaen" w:cs="Sylfaen"/>
          <w:sz w:val="22"/>
          <w:szCs w:val="22"/>
        </w:rPr>
        <w:t>დადებით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ორსულთა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მართვა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პერინატალური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რეგიონალიზაციის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დონეებისა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რეფერალის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კრიტერიუმების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2015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15 </w:t>
      </w:r>
      <w:r>
        <w:rPr>
          <w:rFonts w:ascii="Sylfaen" w:hAnsi="Sylfaen" w:cs="Sylfaen"/>
          <w:sz w:val="22"/>
          <w:szCs w:val="22"/>
        </w:rPr>
        <w:t>იანვრის</w:t>
      </w:r>
      <w:r>
        <w:rPr>
          <w:rFonts w:ascii="Sylfaen" w:hAnsi="Sylfaen"/>
          <w:sz w:val="22"/>
          <w:szCs w:val="22"/>
        </w:rPr>
        <w:t xml:space="preserve"> №01-2/</w:t>
      </w:r>
      <w:r>
        <w:rPr>
          <w:rFonts w:ascii="Sylfaen" w:hAnsi="Sylfaen" w:cs="Sylfaen"/>
          <w:sz w:val="22"/>
          <w:szCs w:val="22"/>
        </w:rPr>
        <w:t>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მიუხედავად</w:t>
      </w:r>
      <w:r>
        <w:rPr>
          <w:rFonts w:ascii="Sylfaen" w:hAnsi="Sylfaen"/>
          <w:sz w:val="22"/>
          <w:szCs w:val="22"/>
        </w:rPr>
        <w:t xml:space="preserve">; </w:t>
      </w:r>
    </w:p>
    <w:p w14:paraId="7808891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სრულად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ნოზოკომიური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აცილების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№2 </w:t>
      </w:r>
      <w:r>
        <w:rPr>
          <w:rFonts w:ascii="Sylfaen" w:hAnsi="Sylfaen" w:cs="Sylfaen"/>
          <w:sz w:val="22"/>
          <w:szCs w:val="22"/>
        </w:rPr>
        <w:t>დანართით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კლინიკების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საწოლფონდის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მობილიზება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ცხელების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მომსახურებისთვის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მითითების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7A801324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მოიცავს</w:t>
      </w:r>
      <w:r>
        <w:rPr>
          <w:rFonts w:ascii="Sylfaen" w:hAnsi="Sylfaen"/>
          <w:sz w:val="22"/>
          <w:szCs w:val="22"/>
        </w:rPr>
        <w:t xml:space="preserve">: </w:t>
      </w:r>
    </w:p>
    <w:p w14:paraId="1E6B398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№1 </w:t>
      </w:r>
      <w:r>
        <w:rPr>
          <w:rFonts w:ascii="Sylfaen" w:hAnsi="Sylfaen" w:cs="Sylfaen"/>
          <w:sz w:val="22"/>
          <w:szCs w:val="22"/>
        </w:rPr>
        <w:t>დანართით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მაღალი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საკარანტინე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თვითიზოლაციის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სივრცეებში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მყოფი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</w:t>
      </w:r>
      <w:r>
        <w:rPr>
          <w:rFonts w:ascii="Sylfaen" w:hAnsi="Sylfaen"/>
          <w:sz w:val="22"/>
          <w:szCs w:val="22"/>
        </w:rPr>
        <w:t>,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დადასტურებული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კონტაქტები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პირველად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ტრიაჟს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დიაგ</w:t>
      </w:r>
      <w:r>
        <w:rPr>
          <w:rFonts w:ascii="Sylfaen" w:hAnsi="Sylfaen" w:cs="Sylfaen"/>
          <w:sz w:val="22"/>
          <w:szCs w:val="22"/>
        </w:rPr>
        <w:t>ნოსტირებას</w:t>
      </w:r>
      <w:r>
        <w:rPr>
          <w:rFonts w:ascii="Sylfaen" w:hAnsi="Sylfaen"/>
          <w:sz w:val="22"/>
          <w:szCs w:val="22"/>
        </w:rPr>
        <w:t>,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დადასტურებული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დანართ</w:t>
      </w:r>
      <w:r>
        <w:rPr>
          <w:rFonts w:ascii="Sylfaen" w:hAnsi="Sylfaen"/>
          <w:sz w:val="22"/>
          <w:szCs w:val="22"/>
        </w:rPr>
        <w:t xml:space="preserve"> №2-</w:t>
      </w:r>
      <w:r>
        <w:rPr>
          <w:rFonts w:ascii="Sylfaen" w:hAnsi="Sylfaen" w:cs="Sylfaen"/>
          <w:sz w:val="22"/>
          <w:szCs w:val="22"/>
        </w:rPr>
        <w:t>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რეფერირებული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მართვას</w:t>
      </w:r>
      <w:r>
        <w:rPr>
          <w:rFonts w:ascii="Sylfaen" w:hAnsi="Sylfaen"/>
          <w:sz w:val="22"/>
          <w:szCs w:val="22"/>
        </w:rPr>
        <w:t xml:space="preserve">; </w:t>
      </w:r>
    </w:p>
    <w:p w14:paraId="128B983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ბ</w:t>
      </w:r>
      <w:r>
        <w:rPr>
          <w:rFonts w:ascii="Sylfaen" w:hAnsi="Sylfaen"/>
          <w:sz w:val="22"/>
          <w:szCs w:val="22"/>
        </w:rPr>
        <w:t xml:space="preserve">)  №2 </w:t>
      </w:r>
      <w:r>
        <w:rPr>
          <w:rFonts w:ascii="Sylfaen" w:hAnsi="Sylfaen" w:cs="Sylfaen"/>
          <w:sz w:val="22"/>
          <w:szCs w:val="22"/>
        </w:rPr>
        <w:t>დანართით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ცხელების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ნებისმიერი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ტრიაჟს</w:t>
      </w:r>
      <w:r>
        <w:rPr>
          <w:rFonts w:ascii="Sylfaen" w:hAnsi="Sylfaen"/>
          <w:sz w:val="22"/>
          <w:szCs w:val="22"/>
        </w:rPr>
        <w:t>,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დიაგნოსტირებას</w:t>
      </w:r>
      <w:r>
        <w:rPr>
          <w:rFonts w:ascii="Sylfaen" w:hAnsi="Sylfaen"/>
          <w:sz w:val="22"/>
          <w:szCs w:val="22"/>
        </w:rPr>
        <w:t>,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დიაგნოზის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დადასტურების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შემდეგ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რეფერალს</w:t>
      </w:r>
      <w:r>
        <w:rPr>
          <w:rFonts w:ascii="Sylfaen" w:hAnsi="Sylfaen"/>
          <w:sz w:val="22"/>
          <w:szCs w:val="22"/>
        </w:rPr>
        <w:t xml:space="preserve">  №1 </w:t>
      </w:r>
      <w:r>
        <w:rPr>
          <w:rFonts w:ascii="Sylfaen" w:hAnsi="Sylfaen" w:cs="Sylfaen"/>
          <w:sz w:val="22"/>
          <w:szCs w:val="22"/>
        </w:rPr>
        <w:t>დანართით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უახლოეს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გარდა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მძიმე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რეფერალისთვის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შერჩევა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მითითების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>;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დიაგნოზის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გამორიცხვის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პაციენტის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შემდგომი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გამოკვლევებისა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მკურნალობისთვის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გადამისამართებას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უახლოეს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დაწესებულებაში</w:t>
      </w:r>
      <w:r>
        <w:rPr>
          <w:rFonts w:ascii="Sylfaen" w:hAnsi="Sylfaen"/>
          <w:sz w:val="22"/>
          <w:szCs w:val="22"/>
        </w:rPr>
        <w:t xml:space="preserve">. </w:t>
      </w:r>
    </w:p>
    <w:p w14:paraId="105C109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მიზნებისათვის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ქვეყნის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მასშტაბით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ნებისმიერი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სტაციონარული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ცხელების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საწყისი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ტრიაჟი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იზოლირებულ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გარემოში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მკაცრად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დაცვით</w:t>
      </w:r>
      <w:r>
        <w:rPr>
          <w:rFonts w:ascii="Sylfaen" w:hAnsi="Sylfaen"/>
          <w:sz w:val="22"/>
          <w:szCs w:val="22"/>
        </w:rPr>
        <w:t xml:space="preserve">. </w:t>
      </w:r>
    </w:p>
    <w:p w14:paraId="36F6103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5. №1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№2 </w:t>
      </w:r>
      <w:r>
        <w:rPr>
          <w:rFonts w:ascii="Sylfaen" w:hAnsi="Sylfaen" w:cs="Sylfaen"/>
          <w:sz w:val="22"/>
          <w:szCs w:val="22"/>
        </w:rPr>
        <w:t>დანართებით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</w:t>
      </w:r>
      <w:r>
        <w:rPr>
          <w:rFonts w:ascii="Sylfaen" w:hAnsi="Sylfaen" w:cs="Sylfaen"/>
          <w:sz w:val="22"/>
          <w:szCs w:val="22"/>
        </w:rPr>
        <w:t>ველა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გამოყოს</w:t>
      </w:r>
      <w:r>
        <w:rPr>
          <w:rFonts w:ascii="Sylfaen" w:hAnsi="Sylfaen"/>
          <w:sz w:val="22"/>
          <w:szCs w:val="22"/>
        </w:rPr>
        <w:t xml:space="preserve">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შესაფერისი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მასალის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აღებაზე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სწრაფი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შესრულებაზე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შესაფერის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გამოსაკვლევი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მასალის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შენახვასა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ტრანსპორტირებაზე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პასუხისმგებელი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გამოსაკვლევი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მასალის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ტრანსპორტირება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ხორციელდება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ლ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საყვარელიძის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ეროვნული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გენერალური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დირექტორის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ინსტრუქციის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18D88B70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6. №1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№2 </w:t>
      </w:r>
      <w:r>
        <w:rPr>
          <w:rFonts w:ascii="Sylfaen" w:hAnsi="Sylfaen" w:cs="Sylfaen"/>
          <w:sz w:val="22"/>
          <w:szCs w:val="22"/>
        </w:rPr>
        <w:t>დანართებით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</w:t>
      </w:r>
      <w:r>
        <w:rPr>
          <w:rFonts w:ascii="Sylfaen" w:hAnsi="Sylfaen" w:cs="Sylfaen"/>
          <w:sz w:val="22"/>
          <w:szCs w:val="22"/>
        </w:rPr>
        <w:t>ულებებში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მომუშავე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პერსონალი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ექიმი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ექთანი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სანიტარი</w:t>
      </w:r>
      <w:r>
        <w:rPr>
          <w:rFonts w:ascii="Sylfaen" w:hAnsi="Sylfaen"/>
          <w:sz w:val="22"/>
          <w:szCs w:val="22"/>
        </w:rPr>
        <w:t xml:space="preserve">),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ამავდროულად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დასაქმებულია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ეპიდემიის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დასაქმდეს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მხოლოდ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დანართებით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ამასთან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ნებისმიერი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აღნიშნულ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პერსონალს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შეუნარჩუნოს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სამუშაო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ადგილი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ასეთის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). </w:t>
      </w:r>
    </w:p>
    <w:p w14:paraId="4669F46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7. №1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№2 </w:t>
      </w:r>
      <w:r>
        <w:rPr>
          <w:rFonts w:ascii="Sylfaen" w:hAnsi="Sylfaen" w:cs="Sylfaen"/>
          <w:sz w:val="22"/>
          <w:szCs w:val="22"/>
        </w:rPr>
        <w:t>დანართებით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დაფინანსება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საყოველთაო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ჯანდაცვაზე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გასატარებელ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ზოგიერთ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2013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21 </w:t>
      </w:r>
      <w:r>
        <w:rPr>
          <w:rFonts w:ascii="Sylfaen" w:hAnsi="Sylfaen" w:cs="Sylfaen"/>
          <w:sz w:val="22"/>
          <w:szCs w:val="22"/>
        </w:rPr>
        <w:t>თებერვლის</w:t>
      </w:r>
      <w:r>
        <w:rPr>
          <w:rFonts w:ascii="Sylfaen" w:hAnsi="Sylfaen"/>
          <w:sz w:val="22"/>
          <w:szCs w:val="22"/>
        </w:rPr>
        <w:t xml:space="preserve"> №36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საყოველთაო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31 </w:t>
      </w:r>
      <w:r>
        <w:rPr>
          <w:rFonts w:ascii="Sylfaen" w:hAnsi="Sylfaen" w:cs="Sylfaen"/>
          <w:sz w:val="22"/>
          <w:szCs w:val="22"/>
        </w:rPr>
        <w:t>დეკემბრის</w:t>
      </w:r>
      <w:r>
        <w:rPr>
          <w:rFonts w:ascii="Sylfaen" w:hAnsi="Sylfaen"/>
          <w:sz w:val="22"/>
          <w:szCs w:val="22"/>
        </w:rPr>
        <w:t xml:space="preserve"> №674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№20 </w:t>
      </w:r>
      <w:r>
        <w:rPr>
          <w:rFonts w:ascii="Sylfaen" w:hAnsi="Sylfaen" w:cs="Sylfaen"/>
          <w:sz w:val="22"/>
          <w:szCs w:val="22"/>
        </w:rPr>
        <w:t>დანართით</w:t>
      </w:r>
      <w:r>
        <w:rPr>
          <w:rFonts w:ascii="Sylfaen" w:hAnsi="Sylfaen"/>
          <w:sz w:val="22"/>
          <w:szCs w:val="22"/>
        </w:rPr>
        <w:t xml:space="preserve"> („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დაავადების</w:t>
      </w:r>
      <w:r>
        <w:rPr>
          <w:rFonts w:ascii="Sylfaen" w:hAnsi="Sylfaen"/>
          <w:sz w:val="22"/>
          <w:szCs w:val="22"/>
        </w:rPr>
        <w:t xml:space="preserve"> COVID 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მართვა</w:t>
      </w:r>
      <w:r>
        <w:rPr>
          <w:rFonts w:ascii="Sylfaen" w:hAnsi="Sylfaen"/>
          <w:sz w:val="22"/>
          <w:szCs w:val="22"/>
        </w:rPr>
        <w:t xml:space="preserve">“)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69D2979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8. </w:t>
      </w:r>
      <w:r>
        <w:rPr>
          <w:rFonts w:ascii="Sylfaen" w:hAnsi="Sylfaen" w:cs="Sylfaen"/>
          <w:sz w:val="22"/>
          <w:szCs w:val="22"/>
        </w:rPr>
        <w:t>ეპიდსიტუაციის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აუცილებლობისას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მიიღოს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დადგენილებისგან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გადაწყვეტილება</w:t>
      </w:r>
      <w:r>
        <w:rPr>
          <w:rFonts w:ascii="Sylfaen" w:hAnsi="Sylfaen"/>
          <w:sz w:val="22"/>
          <w:szCs w:val="22"/>
        </w:rPr>
        <w:t xml:space="preserve"> №1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№2 </w:t>
      </w:r>
      <w:r>
        <w:rPr>
          <w:rFonts w:ascii="Sylfaen" w:hAnsi="Sylfaen" w:cs="Sylfaen"/>
          <w:sz w:val="22"/>
          <w:szCs w:val="22"/>
        </w:rPr>
        <w:t>დანართებით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მობილიზაციასთან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შეცვლის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სტაციონარული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მობილიზაციის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. </w:t>
      </w:r>
    </w:p>
    <w:p w14:paraId="4F0D88B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9. </w:t>
      </w:r>
      <w:r>
        <w:rPr>
          <w:rFonts w:ascii="Sylfaen" w:hAnsi="Sylfaen" w:cs="Sylfaen"/>
          <w:sz w:val="22"/>
          <w:szCs w:val="22"/>
        </w:rPr>
        <w:t>დაევალოს</w:t>
      </w:r>
      <w:r>
        <w:rPr>
          <w:rFonts w:ascii="Sylfaen" w:hAnsi="Sylfaen"/>
          <w:sz w:val="22"/>
          <w:szCs w:val="22"/>
        </w:rPr>
        <w:t xml:space="preserve">: </w:t>
      </w:r>
    </w:p>
    <w:p w14:paraId="5541C12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ფარმაცევტული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რეგულირების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მზადყოფნის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მონიტორინგი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სუნთქვის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აპარატების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გამართულობის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კუთხით</w:t>
      </w:r>
      <w:r>
        <w:rPr>
          <w:rFonts w:ascii="Sylfaen" w:hAnsi="Sylfaen"/>
          <w:sz w:val="22"/>
          <w:szCs w:val="22"/>
        </w:rPr>
        <w:t xml:space="preserve">; </w:t>
      </w:r>
    </w:p>
    <w:p w14:paraId="569C8AC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</w:t>
      </w:r>
      <w:r>
        <w:rPr>
          <w:rFonts w:ascii="Sylfaen" w:hAnsi="Sylfaen" w:cs="Sylfaen"/>
          <w:sz w:val="22"/>
          <w:szCs w:val="22"/>
        </w:rPr>
        <w:t>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ცენტრს</w:t>
      </w:r>
      <w:r>
        <w:rPr>
          <w:rFonts w:ascii="Sylfaen" w:hAnsi="Sylfaen"/>
          <w:sz w:val="22"/>
          <w:szCs w:val="22"/>
        </w:rPr>
        <w:t>:</w:t>
      </w:r>
    </w:p>
    <w:p w14:paraId="4E84CD4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ტრანსპორტირება</w:t>
      </w:r>
      <w:r>
        <w:rPr>
          <w:rFonts w:ascii="Sylfaen" w:hAnsi="Sylfaen"/>
          <w:sz w:val="22"/>
          <w:szCs w:val="22"/>
        </w:rPr>
        <w:t>;</w:t>
      </w:r>
    </w:p>
    <w:p w14:paraId="57C5217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კორონავირუსით</w:t>
      </w:r>
      <w:r>
        <w:rPr>
          <w:rFonts w:ascii="Sylfaen" w:hAnsi="Sylfaen"/>
          <w:sz w:val="22"/>
          <w:szCs w:val="22"/>
        </w:rPr>
        <w:t xml:space="preserve"> (SARS-CoV-2) </w:t>
      </w:r>
      <w:r>
        <w:rPr>
          <w:rFonts w:ascii="Sylfaen" w:hAnsi="Sylfaen" w:cs="Sylfaen"/>
          <w:sz w:val="22"/>
          <w:szCs w:val="22"/>
        </w:rPr>
        <w:t>გამოწვეული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ტესტირების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საფასურის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-10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proofErr w:type="gramStart"/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  „</w:t>
      </w:r>
      <w:proofErr w:type="gramEnd"/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</w:t>
      </w:r>
      <w:r>
        <w:rPr>
          <w:rFonts w:ascii="Sylfaen" w:hAnsi="Sylfaen"/>
          <w:sz w:val="22"/>
          <w:szCs w:val="22"/>
        </w:rPr>
        <w:t xml:space="preserve"> 21-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1</w:t>
      </w:r>
      <w:r>
        <w:rPr>
          <w:sz w:val="22"/>
          <w:szCs w:val="22"/>
          <w:vertAlign w:val="superscript"/>
        </w:rPr>
        <w:t>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>:</w:t>
      </w:r>
    </w:p>
    <w:p w14:paraId="40A0F2C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მასალის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შენახვა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ტრანსპორტირება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დასადგენად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სწრაფი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მარტივი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მეთოდით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უშუალოდ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მეშვეობით</w:t>
      </w:r>
      <w:r>
        <w:rPr>
          <w:rFonts w:ascii="Sylfaen" w:hAnsi="Sylfaen"/>
          <w:sz w:val="22"/>
          <w:szCs w:val="22"/>
        </w:rPr>
        <w:t>);</w:t>
      </w:r>
    </w:p>
    <w:p w14:paraId="798E600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)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დასადგენად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ტესტირების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პჯრ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მეთოდით</w:t>
      </w:r>
      <w:r>
        <w:rPr>
          <w:rFonts w:ascii="Sylfaen" w:hAnsi="Sylfaen"/>
          <w:sz w:val="22"/>
          <w:szCs w:val="22"/>
        </w:rPr>
        <w:t xml:space="preserve">, „2020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31 </w:t>
      </w:r>
      <w:r>
        <w:rPr>
          <w:rFonts w:ascii="Sylfaen" w:hAnsi="Sylfaen" w:cs="Sylfaen"/>
          <w:sz w:val="22"/>
          <w:szCs w:val="22"/>
        </w:rPr>
        <w:t>დეკემბრის</w:t>
      </w:r>
      <w:r>
        <w:rPr>
          <w:rFonts w:ascii="Sylfaen" w:hAnsi="Sylfaen"/>
          <w:sz w:val="22"/>
          <w:szCs w:val="22"/>
        </w:rPr>
        <w:t xml:space="preserve"> №674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№20 </w:t>
      </w:r>
      <w:r>
        <w:rPr>
          <w:rFonts w:ascii="Sylfaen" w:hAnsi="Sylfaen" w:cs="Sylfaen"/>
          <w:sz w:val="22"/>
          <w:szCs w:val="22"/>
        </w:rPr>
        <w:t>დანართის</w:t>
      </w:r>
      <w:r>
        <w:rPr>
          <w:rFonts w:ascii="Sylfaen" w:hAnsi="Sylfaen"/>
          <w:sz w:val="22"/>
          <w:szCs w:val="22"/>
        </w:rPr>
        <w:t xml:space="preserve"> („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დაავადების</w:t>
      </w:r>
      <w:r>
        <w:rPr>
          <w:rFonts w:ascii="Sylfaen" w:hAnsi="Sylfaen"/>
          <w:sz w:val="22"/>
          <w:szCs w:val="22"/>
        </w:rPr>
        <w:t xml:space="preserve">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მართვა</w:t>
      </w:r>
      <w:r>
        <w:rPr>
          <w:rFonts w:ascii="Sylfaen" w:hAnsi="Sylfaen"/>
          <w:sz w:val="22"/>
          <w:szCs w:val="22"/>
        </w:rPr>
        <w:t xml:space="preserve">“)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კორონავირუსით</w:t>
      </w:r>
      <w:r>
        <w:rPr>
          <w:rFonts w:ascii="Sylfaen" w:hAnsi="Sylfaen"/>
          <w:sz w:val="22"/>
          <w:szCs w:val="22"/>
        </w:rPr>
        <w:t xml:space="preserve"> (SARS-CoV-2) </w:t>
      </w:r>
      <w:r>
        <w:rPr>
          <w:rFonts w:ascii="Sylfaen" w:hAnsi="Sylfaen" w:cs="Sylfaen"/>
          <w:sz w:val="22"/>
          <w:szCs w:val="22"/>
        </w:rPr>
        <w:t>გამოწვეული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დიაგნოსტიკის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კომპონენტის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განმახორციელებელი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მიმწოდებელი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ლაბორატორიების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მეშვეობით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საგანგებო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სიტუაციების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კოორდინაციისა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ლაბორატორიებს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გაფორმებული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ხელშეკრულებით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>);</w:t>
      </w:r>
    </w:p>
    <w:p w14:paraId="66070565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>:</w:t>
      </w:r>
      <w:r>
        <w:rPr>
          <w:rFonts w:ascii="Sylfaen" w:hAnsi="Sylfaen"/>
          <w:sz w:val="22"/>
          <w:szCs w:val="22"/>
        </w:rPr>
        <w:t xml:space="preserve"> </w:t>
      </w:r>
    </w:p>
    <w:p w14:paraId="3666E28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საჭიროებისამებრ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კლინიკის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სრულად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მობილიზების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დახმარება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მიმდინარე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მიმწოდებელ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გადანაწილების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პროცესში</w:t>
      </w:r>
      <w:r>
        <w:rPr>
          <w:rFonts w:ascii="Sylfaen" w:hAnsi="Sylfaen"/>
          <w:sz w:val="22"/>
          <w:szCs w:val="22"/>
        </w:rPr>
        <w:t xml:space="preserve">; </w:t>
      </w:r>
    </w:p>
    <w:p w14:paraId="240C87D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ინფორმირება</w:t>
      </w:r>
      <w:r>
        <w:rPr>
          <w:rFonts w:ascii="Sylfaen" w:hAnsi="Sylfaen"/>
          <w:sz w:val="22"/>
          <w:szCs w:val="22"/>
        </w:rPr>
        <w:t xml:space="preserve">.  </w:t>
      </w:r>
    </w:p>
    <w:p w14:paraId="0FC5260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10.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შემსყიდველ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მიეცეთ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საჭირო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საქონლის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გადაუდებელი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აუცილებლობით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</w:t>
      </w:r>
      <w:r>
        <w:rPr>
          <w:rFonts w:ascii="Sylfaen" w:hAnsi="Sylfaen" w:cs="Sylfaen"/>
          <w:sz w:val="22"/>
          <w:szCs w:val="22"/>
        </w:rPr>
        <w:t>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</w:t>
      </w:r>
      <w:r>
        <w:rPr>
          <w:rFonts w:ascii="Sylfaen" w:hAnsi="Sylfaen"/>
          <w:sz w:val="22"/>
          <w:szCs w:val="22"/>
        </w:rPr>
        <w:t xml:space="preserve"> 10</w:t>
      </w:r>
      <w:r>
        <w:rPr>
          <w:sz w:val="22"/>
          <w:szCs w:val="22"/>
          <w:vertAlign w:val="superscript"/>
        </w:rPr>
        <w:t>​​​​​​​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მუ</w:t>
      </w:r>
      <w:r>
        <w:rPr>
          <w:rFonts w:ascii="Sylfaen" w:hAnsi="Sylfaen"/>
          <w:sz w:val="22"/>
          <w:szCs w:val="22"/>
        </w:rPr>
        <w:softHyphen/>
      </w:r>
      <w:r>
        <w:rPr>
          <w:rFonts w:ascii="Sylfaen" w:hAnsi="Sylfaen"/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ხ</w:t>
      </w:r>
      <w:r>
        <w:rPr>
          <w:rFonts w:ascii="Sylfaen" w:hAnsi="Sylfaen"/>
          <w:sz w:val="22"/>
          <w:szCs w:val="22"/>
        </w:rPr>
        <w:softHyphen/>
      </w:r>
      <w:r>
        <w:rPr>
          <w:rFonts w:ascii="Sylfaen" w:hAnsi="Sylfaen"/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დ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გამარტივებული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თანხმობით</w:t>
      </w:r>
      <w:r>
        <w:rPr>
          <w:rFonts w:ascii="Sylfaen" w:hAnsi="Sylfaen"/>
          <w:sz w:val="22"/>
          <w:szCs w:val="22"/>
        </w:rPr>
        <w:t xml:space="preserve">.  </w:t>
      </w:r>
    </w:p>
    <w:p w14:paraId="1951380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11.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„</w:t>
      </w:r>
      <w:proofErr w:type="gramStart"/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გ</w:t>
      </w:r>
      <w:proofErr w:type="gramEnd"/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ქვეპუნქტით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დაფინანსება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განხორციელდეს</w:t>
      </w:r>
      <w:r>
        <w:rPr>
          <w:rFonts w:ascii="Sylfaen" w:hAnsi="Sylfaen"/>
          <w:sz w:val="22"/>
          <w:szCs w:val="22"/>
        </w:rPr>
        <w:t xml:space="preserve"> „2020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31 </w:t>
      </w:r>
      <w:r>
        <w:rPr>
          <w:rFonts w:ascii="Sylfaen" w:hAnsi="Sylfaen" w:cs="Sylfaen"/>
          <w:sz w:val="22"/>
          <w:szCs w:val="22"/>
        </w:rPr>
        <w:t>დეკემბრის</w:t>
      </w:r>
      <w:r>
        <w:rPr>
          <w:rFonts w:ascii="Sylfaen" w:hAnsi="Sylfaen"/>
          <w:sz w:val="22"/>
          <w:szCs w:val="22"/>
        </w:rPr>
        <w:t xml:space="preserve"> №674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დაავადების</w:t>
      </w:r>
      <w:r>
        <w:rPr>
          <w:rFonts w:ascii="Sylfaen" w:hAnsi="Sylfaen"/>
          <w:sz w:val="22"/>
          <w:szCs w:val="22"/>
        </w:rPr>
        <w:t xml:space="preserve"> 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მართვის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5BDF620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12. </w:t>
      </w:r>
      <w:r>
        <w:rPr>
          <w:rFonts w:ascii="Sylfaen" w:hAnsi="Sylfaen" w:cs="Sylfaen"/>
          <w:sz w:val="22"/>
          <w:szCs w:val="22"/>
        </w:rPr>
        <w:t>სახელმწიფოებრივი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მნიშვნელობის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დადგინდეს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ლიცენზიის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ნებართვის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სამინისტროსთან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შეთანხმებით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−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ფარმაცევტული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რეგულირების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მიეცეს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კანონმდებლობით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ვადებითა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გასცეს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ლიცენზია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ნებართვა</w:t>
      </w:r>
      <w:r>
        <w:rPr>
          <w:rFonts w:ascii="Sylfaen" w:hAnsi="Sylfaen"/>
          <w:sz w:val="22"/>
          <w:szCs w:val="22"/>
        </w:rPr>
        <w:t xml:space="preserve">. </w:t>
      </w:r>
    </w:p>
    <w:p w14:paraId="23C149B7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13.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უზრუნველსაყოფად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შპს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ბათუმის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რესპუბლიკურ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კლინიკურ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საავადმყოფოს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მიეცეს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უფლება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ბათუმში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ტბელ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აბუსერიძის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>. №2-</w:t>
      </w:r>
      <w:r>
        <w:rPr>
          <w:rFonts w:ascii="Sylfaen" w:hAnsi="Sylfaen" w:cs="Sylfaen"/>
          <w:sz w:val="22"/>
          <w:szCs w:val="22"/>
        </w:rPr>
        <w:t>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მდებარე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მიწის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უძრავი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საკადასტრო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კოდი</w:t>
      </w:r>
      <w:r>
        <w:rPr>
          <w:rFonts w:ascii="Sylfaen" w:hAnsi="Sylfaen"/>
          <w:sz w:val="22"/>
          <w:szCs w:val="22"/>
        </w:rPr>
        <w:t xml:space="preserve">: №05.27.09.011) </w:t>
      </w:r>
      <w:r>
        <w:rPr>
          <w:rFonts w:ascii="Sylfaen" w:hAnsi="Sylfaen" w:cs="Sylfaen"/>
          <w:sz w:val="22"/>
          <w:szCs w:val="22"/>
        </w:rPr>
        <w:t>მისამართზე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საქმიანობა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აწარმოოს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ლიცენზიის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ნებართვის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. </w:t>
      </w:r>
    </w:p>
    <w:p w14:paraId="4935C5C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14.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</w:t>
      </w:r>
      <w:r>
        <w:rPr>
          <w:rFonts w:ascii="Sylfaen" w:hAnsi="Sylfaen" w:cs="Sylfaen"/>
          <w:sz w:val="22"/>
          <w:szCs w:val="22"/>
        </w:rPr>
        <w:t>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შპს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აკადემიკოს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ნიკოლოზ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ყიფშიძის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ცენტრალურმა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საუნივერსიტეტო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კლინიკამ</w:t>
      </w:r>
      <w:r>
        <w:rPr>
          <w:rFonts w:ascii="Sylfaen" w:hAnsi="Sylfaen"/>
          <w:sz w:val="22"/>
          <w:szCs w:val="22"/>
        </w:rPr>
        <w:t>“ (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კ</w:t>
      </w:r>
      <w:r>
        <w:rPr>
          <w:rFonts w:ascii="Sylfaen" w:hAnsi="Sylfaen"/>
          <w:sz w:val="22"/>
          <w:szCs w:val="22"/>
        </w:rPr>
        <w:t xml:space="preserve">: 205165453)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ლიცენზიის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ნებართვის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ylfaen" w:hAnsi="Sylfaen"/>
          <w:sz w:val="22"/>
          <w:szCs w:val="22"/>
        </w:rPr>
        <w:t xml:space="preserve"> №43.10.42.174 </w:t>
      </w:r>
      <w:r>
        <w:rPr>
          <w:rFonts w:ascii="Sylfaen" w:hAnsi="Sylfaen" w:cs="Sylfaen"/>
          <w:sz w:val="22"/>
          <w:szCs w:val="22"/>
        </w:rPr>
        <w:t>მიწის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უძრავი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საკადასტრო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კოდზე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მისამართი</w:t>
      </w:r>
      <w:r>
        <w:rPr>
          <w:rFonts w:ascii="Sylfaen" w:hAnsi="Sylfaen"/>
          <w:sz w:val="22"/>
          <w:szCs w:val="22"/>
        </w:rPr>
        <w:t xml:space="preserve">: </w:t>
      </w:r>
      <w:r>
        <w:rPr>
          <w:rFonts w:ascii="Sylfaen" w:hAnsi="Sylfaen" w:cs="Sylfaen"/>
          <w:sz w:val="22"/>
          <w:szCs w:val="22"/>
        </w:rPr>
        <w:t>ზუგდიდის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მუნიციპალიტეტი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სოფელი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რუხი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რეგისტრირებული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მიწის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ნაკვეთის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მასზე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განთავსებული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დამაგრებული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შენობა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ნაგებობის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ჩათვლით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გამოყენება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კორონავირუსით</w:t>
      </w:r>
      <w:r>
        <w:rPr>
          <w:rFonts w:ascii="Sylfaen" w:hAnsi="Sylfaen"/>
          <w:sz w:val="22"/>
          <w:szCs w:val="22"/>
        </w:rPr>
        <w:t>  (SARS-CoV-2-</w:t>
      </w:r>
      <w:r>
        <w:rPr>
          <w:rFonts w:ascii="Sylfaen" w:hAnsi="Sylfaen" w:cs="Sylfaen"/>
          <w:sz w:val="22"/>
          <w:szCs w:val="22"/>
        </w:rPr>
        <w:t>ით</w:t>
      </w:r>
      <w:r>
        <w:rPr>
          <w:rFonts w:ascii="Sylfaen" w:hAnsi="Sylfaen"/>
          <w:sz w:val="22"/>
          <w:szCs w:val="22"/>
        </w:rPr>
        <w:t>)   </w:t>
      </w:r>
      <w:r>
        <w:rPr>
          <w:rFonts w:ascii="Sylfaen" w:hAnsi="Sylfaen" w:cs="Sylfaen"/>
          <w:sz w:val="22"/>
          <w:szCs w:val="22"/>
        </w:rPr>
        <w:t>გამოწვეული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ინფექციის</w:t>
      </w:r>
      <w:r>
        <w:rPr>
          <w:rFonts w:ascii="Sylfaen" w:hAnsi="Sylfaen"/>
          <w:sz w:val="22"/>
          <w:szCs w:val="22"/>
        </w:rPr>
        <w:t xml:space="preserve"> (COVID-19-</w:t>
      </w:r>
      <w:r>
        <w:rPr>
          <w:rFonts w:ascii="Sylfaen" w:hAnsi="Sylfaen" w:cs="Sylfaen"/>
          <w:sz w:val="22"/>
          <w:szCs w:val="22"/>
        </w:rPr>
        <w:t>ის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სამართავად</w:t>
      </w:r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მიზნებისა</w:t>
      </w:r>
      <w:r>
        <w:rPr>
          <w:rFonts w:ascii="Sylfaen" w:hAnsi="Sylfaen" w:cs="Sylfaen"/>
          <w:sz w:val="22"/>
          <w:szCs w:val="22"/>
        </w:rPr>
        <w:t>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შპს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აკადემიკოს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ნიკოლოზ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ყიფშიძის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ცენტრალური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საუნივერსიტეტო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კლინიკა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უფლებამოსილია</w:t>
      </w:r>
      <w:proofErr w:type="gramEnd"/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გამოიყენოს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ბალანსზე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აქტივები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ძირითადი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სხვა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რესურსი</w:t>
      </w:r>
      <w:r>
        <w:rPr>
          <w:rFonts w:ascii="Sylfaen" w:hAnsi="Sylfaen"/>
          <w:sz w:val="22"/>
          <w:szCs w:val="22"/>
        </w:rPr>
        <w:t xml:space="preserve"> </w:t>
      </w:r>
    </w:p>
    <w:p w14:paraId="2EF1240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15. </w:t>
      </w:r>
      <w:r>
        <w:rPr>
          <w:rFonts w:ascii="Sylfaen" w:hAnsi="Sylfaen" w:cs="Sylfaen"/>
          <w:sz w:val="22"/>
          <w:szCs w:val="22"/>
        </w:rPr>
        <w:t>სტომატოლოგიური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მიმწოდებელი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ფუნქციონირებას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განაგრძობენ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ოკუპირებული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ტერიტორიებიდან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დევნილთა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შრომის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მინისტრის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რეკომენდაციების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მოთხოვნების</w:t>
      </w:r>
      <w:r>
        <w:rPr>
          <w:rFonts w:ascii="Sylfaen" w:hAnsi="Sylfaen"/>
          <w:sz w:val="22"/>
          <w:szCs w:val="22"/>
        </w:rPr>
        <w:t xml:space="preserve">, </w:t>
      </w:r>
      <w:proofErr w:type="gramStart"/>
      <w:r>
        <w:rPr>
          <w:rFonts w:ascii="Sylfaen" w:hAnsi="Sylfaen" w:cs="Sylfaen"/>
          <w:sz w:val="22"/>
          <w:szCs w:val="22"/>
        </w:rPr>
        <w:t>ფუნქციონირების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წესის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  </w:t>
      </w:r>
    </w:p>
    <w:p w14:paraId="74001E5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16. </w:t>
      </w:r>
      <w:r>
        <w:rPr>
          <w:rFonts w:ascii="Sylfaen" w:hAnsi="Sylfaen" w:cs="Sylfaen"/>
          <w:sz w:val="22"/>
          <w:szCs w:val="22"/>
        </w:rPr>
        <w:t>სამინისტროს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ბენეფიციარებისთვის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სერვისების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მიწოდებისას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განკუთვნილი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მედიკამენტის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მიწოდება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საჭიროების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პირობების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დროებითი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შესაძლებელია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გათავისუფლდეს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ფორმა</w:t>
      </w:r>
      <w:r>
        <w:rPr>
          <w:rFonts w:ascii="Sylfaen" w:hAnsi="Sylfaen"/>
          <w:sz w:val="22"/>
          <w:szCs w:val="22"/>
        </w:rPr>
        <w:t xml:space="preserve"> №3 </w:t>
      </w:r>
      <w:r>
        <w:rPr>
          <w:rFonts w:ascii="Sylfaen" w:hAnsi="Sylfaen" w:cs="Sylfaen"/>
          <w:sz w:val="22"/>
          <w:szCs w:val="22"/>
        </w:rPr>
        <w:t>რეცეპტით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გაცემის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ვალდებულებისაგან</w:t>
      </w:r>
      <w:r>
        <w:rPr>
          <w:rFonts w:ascii="Sylfaen" w:hAnsi="Sylfaen"/>
          <w:sz w:val="22"/>
          <w:szCs w:val="22"/>
        </w:rPr>
        <w:t xml:space="preserve">. </w:t>
      </w:r>
    </w:p>
    <w:p w14:paraId="4399153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i/>
          <w:iCs/>
          <w:sz w:val="22"/>
          <w:szCs w:val="22"/>
        </w:rPr>
        <w:t>საქართველოს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მთავრობის</w:t>
      </w:r>
      <w:r>
        <w:rPr>
          <w:rFonts w:ascii="Sylfaen" w:hAnsi="Sylfaen"/>
          <w:i/>
          <w:iCs/>
          <w:sz w:val="22"/>
          <w:szCs w:val="22"/>
        </w:rPr>
        <w:t xml:space="preserve"> 2020 </w:t>
      </w:r>
      <w:r>
        <w:rPr>
          <w:rFonts w:ascii="Sylfaen" w:hAnsi="Sylfaen" w:cs="Sylfaen"/>
          <w:i/>
          <w:iCs/>
          <w:sz w:val="22"/>
          <w:szCs w:val="22"/>
        </w:rPr>
        <w:t>წლის</w:t>
      </w:r>
      <w:r>
        <w:rPr>
          <w:rFonts w:ascii="Sylfaen" w:hAnsi="Sylfaen"/>
          <w:i/>
          <w:iCs/>
          <w:sz w:val="22"/>
          <w:szCs w:val="22"/>
        </w:rPr>
        <w:t xml:space="preserve"> 20 </w:t>
      </w:r>
      <w:r>
        <w:rPr>
          <w:rFonts w:ascii="Sylfaen" w:hAnsi="Sylfaen" w:cs="Sylfaen"/>
          <w:i/>
          <w:iCs/>
          <w:sz w:val="22"/>
          <w:szCs w:val="22"/>
        </w:rPr>
        <w:t>ივლისის</w:t>
      </w:r>
      <w:r>
        <w:rPr>
          <w:rFonts w:ascii="Sylfaen" w:hAnsi="Sylfaen"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</w:rPr>
        <w:t>დადგენილება</w:t>
      </w:r>
      <w:r>
        <w:rPr>
          <w:rFonts w:ascii="Sylfaen" w:hAnsi="Sylfaen"/>
          <w:i/>
          <w:iCs/>
          <w:sz w:val="22"/>
          <w:szCs w:val="22"/>
        </w:rPr>
        <w:t xml:space="preserve"> №451 – </w:t>
      </w:r>
      <w:r>
        <w:rPr>
          <w:rFonts w:ascii="Sylfaen" w:hAnsi="Sylfaen" w:cs="Sylfaen"/>
          <w:i/>
          <w:iCs/>
          <w:sz w:val="22"/>
          <w:szCs w:val="22"/>
        </w:rPr>
        <w:t>ვებგვერდი</w:t>
      </w:r>
      <w:r>
        <w:rPr>
          <w:rFonts w:ascii="Sylfaen" w:hAnsi="Sylfaen"/>
          <w:i/>
          <w:iCs/>
          <w:sz w:val="22"/>
          <w:szCs w:val="22"/>
        </w:rPr>
        <w:t>, 20.07.2020</w:t>
      </w:r>
      <w:r>
        <w:rPr>
          <w:rFonts w:ascii="Sylfaen" w:hAnsi="Sylfaen" w:cs="Sylfaen"/>
          <w:i/>
          <w:iCs/>
          <w:sz w:val="22"/>
          <w:szCs w:val="22"/>
        </w:rPr>
        <w:t>წ</w:t>
      </w:r>
      <w:r>
        <w:rPr>
          <w:rFonts w:ascii="Sylfaen" w:hAnsi="Sylfaen"/>
          <w:i/>
          <w:iCs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p w14:paraId="62CF097C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19. </w:t>
      </w:r>
      <w:r>
        <w:rPr>
          <w:rFonts w:ascii="Sylfaen" w:hAnsi="Sylfaen" w:cs="Sylfaen"/>
          <w:b/>
          <w:bCs/>
          <w:sz w:val="22"/>
          <w:szCs w:val="22"/>
        </w:rPr>
        <w:t>სამედიცინო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ფარმაცევტული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საქმიანობა</w:t>
      </w:r>
    </w:p>
    <w:p w14:paraId="3BABD09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ფარმაცევტული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პროდუქტის</w:t>
      </w:r>
      <w:r>
        <w:rPr>
          <w:rFonts w:ascii="Sylfaen" w:hAnsi="Sylfaen"/>
          <w:sz w:val="22"/>
          <w:szCs w:val="22"/>
        </w:rPr>
        <w:t xml:space="preserve"> I </w:t>
      </w:r>
      <w:r>
        <w:rPr>
          <w:rFonts w:ascii="Sylfaen" w:hAnsi="Sylfaen" w:cs="Sylfaen"/>
          <w:sz w:val="22"/>
          <w:szCs w:val="22"/>
        </w:rPr>
        <w:t>რიგის</w:t>
      </w:r>
      <w:r>
        <w:rPr>
          <w:rFonts w:ascii="Sylfaen" w:hAnsi="Sylfaen"/>
          <w:sz w:val="22"/>
          <w:szCs w:val="22"/>
        </w:rPr>
        <w:t xml:space="preserve"> „</w:t>
      </w:r>
      <w:proofErr w:type="gramStart"/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ტიპის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ცვლილების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რეგისტრაციის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აღიარებითი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რეჟიმით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რეგისტრაციის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ბაზარზე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უკვე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დაშვებული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ფარმაცევტული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პროდუქტის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განსხვავებული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შეფუთვა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მარკირებით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შემოტანის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შეტყობინების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სტომატოლოგიური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მასალის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სადიაგნოსტიკო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საშუალებების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განცხადე</w:t>
      </w:r>
      <w:r>
        <w:rPr>
          <w:rFonts w:ascii="Sylfaen" w:hAnsi="Sylfaen" w:cs="Sylfaen"/>
          <w:sz w:val="22"/>
          <w:szCs w:val="22"/>
        </w:rPr>
        <w:t>ბის</w:t>
      </w:r>
      <w:r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</w:rPr>
        <w:t>განხილვის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ვადად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განისაზღვროს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თვე</w:t>
      </w:r>
      <w:r>
        <w:rPr>
          <w:rFonts w:ascii="Sylfaen" w:hAnsi="Sylfaen"/>
          <w:sz w:val="22"/>
          <w:szCs w:val="22"/>
        </w:rPr>
        <w:t xml:space="preserve">.            </w:t>
      </w:r>
    </w:p>
    <w:p w14:paraId="496DCB9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20. </w:t>
      </w:r>
      <w:r>
        <w:rPr>
          <w:rFonts w:ascii="Sylfaen" w:hAnsi="Sylfaen" w:cs="Sylfaen"/>
          <w:b/>
          <w:bCs/>
          <w:sz w:val="22"/>
          <w:szCs w:val="22"/>
        </w:rPr>
        <w:t>საჯარიმო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სანქციების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აღსრულება</w:t>
      </w:r>
    </w:p>
    <w:p w14:paraId="1428CD3B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1. 2020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 </w:t>
      </w:r>
      <w:r>
        <w:rPr>
          <w:rFonts w:ascii="Sylfaen" w:hAnsi="Sylfaen" w:cs="Sylfaen"/>
          <w:sz w:val="22"/>
          <w:szCs w:val="22"/>
        </w:rPr>
        <w:t>ივლისამდე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გაგრძელდეს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მორატორიუმი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საყოველთაო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ჯანდაცვაზე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გასატარებელ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ზოგიერთ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2013 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21 </w:t>
      </w:r>
      <w:r>
        <w:rPr>
          <w:rFonts w:ascii="Sylfaen" w:hAnsi="Sylfaen" w:cs="Sylfaen"/>
          <w:sz w:val="22"/>
          <w:szCs w:val="22"/>
        </w:rPr>
        <w:t>თებერვლის</w:t>
      </w:r>
      <w:r>
        <w:rPr>
          <w:rFonts w:ascii="Sylfaen" w:hAnsi="Sylfaen"/>
          <w:sz w:val="22"/>
          <w:szCs w:val="22"/>
        </w:rPr>
        <w:t xml:space="preserve"> №36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მიმწოდებელი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</w:t>
      </w:r>
      <w:r>
        <w:rPr>
          <w:rFonts w:ascii="Sylfaen" w:hAnsi="Sylfaen"/>
          <w:sz w:val="22"/>
          <w:szCs w:val="22"/>
        </w:rPr>
        <w:t>(</w:t>
      </w:r>
      <w:r>
        <w:rPr>
          <w:rFonts w:ascii="Sylfaen" w:hAnsi="Sylfaen" w:cs="Sylfaen"/>
          <w:sz w:val="22"/>
          <w:szCs w:val="22"/>
        </w:rPr>
        <w:t>ები</w:t>
      </w:r>
      <w:r>
        <w:rPr>
          <w:rFonts w:ascii="Sylfaen" w:hAnsi="Sylfaen"/>
          <w:sz w:val="22"/>
          <w:szCs w:val="22"/>
        </w:rPr>
        <w:t>)</w:t>
      </w:r>
      <w:r>
        <w:rPr>
          <w:rFonts w:ascii="Sylfaen" w:hAnsi="Sylfaen" w:cs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სამართლებრივი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აქტ</w:t>
      </w:r>
      <w:r>
        <w:rPr>
          <w:rFonts w:ascii="Sylfaen" w:hAnsi="Sylfaen"/>
          <w:sz w:val="22"/>
          <w:szCs w:val="22"/>
        </w:rPr>
        <w:t>(</w:t>
      </w:r>
      <w:r>
        <w:rPr>
          <w:rFonts w:ascii="Sylfaen" w:hAnsi="Sylfaen" w:cs="Sylfaen"/>
          <w:sz w:val="22"/>
          <w:szCs w:val="22"/>
        </w:rPr>
        <w:t>ებ</w:t>
      </w:r>
      <w:r>
        <w:rPr>
          <w:rFonts w:ascii="Sylfaen" w:hAnsi="Sylfaen"/>
          <w:sz w:val="22"/>
          <w:szCs w:val="22"/>
        </w:rPr>
        <w:t>)</w:t>
      </w:r>
      <w:r>
        <w:rPr>
          <w:rFonts w:ascii="Sylfaen" w:hAnsi="Sylfaen" w:cs="Sylfaen"/>
          <w:sz w:val="22"/>
          <w:szCs w:val="22"/>
        </w:rPr>
        <w:t>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საჯარიმო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სადავო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სანქციების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№1 </w:t>
      </w:r>
      <w:r>
        <w:rPr>
          <w:rFonts w:ascii="Sylfaen" w:hAnsi="Sylfaen" w:cs="Sylfaen"/>
          <w:sz w:val="22"/>
          <w:szCs w:val="22"/>
        </w:rPr>
        <w:t>დანართის</w:t>
      </w:r>
      <w:r>
        <w:rPr>
          <w:rFonts w:ascii="Sylfaen" w:hAnsi="Sylfaen"/>
          <w:sz w:val="22"/>
          <w:szCs w:val="22"/>
        </w:rPr>
        <w:t xml:space="preserve"> 19</w:t>
      </w:r>
      <w:r>
        <w:rPr>
          <w:sz w:val="22"/>
          <w:szCs w:val="22"/>
          <w:vertAlign w:val="superscript"/>
        </w:rPr>
        <w:t>​​​​​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საყოველთაო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დამატებითი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13 </w:t>
      </w:r>
      <w:r>
        <w:rPr>
          <w:rFonts w:ascii="Sylfaen" w:hAnsi="Sylfaen" w:cs="Sylfaen"/>
          <w:sz w:val="22"/>
          <w:szCs w:val="22"/>
        </w:rPr>
        <w:t>თებერვლის</w:t>
      </w:r>
      <w:r>
        <w:rPr>
          <w:rFonts w:ascii="Sylfaen" w:hAnsi="Sylfaen"/>
          <w:sz w:val="22"/>
          <w:szCs w:val="22"/>
        </w:rPr>
        <w:t xml:space="preserve"> №66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გადახდის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ღონისძიებებზე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7C5614B1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დებულებები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მითითებული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გავრცელდეს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პროგრამების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მათ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ylfaen" w:hAnsi="Sylfaen"/>
          <w:sz w:val="22"/>
          <w:szCs w:val="22"/>
        </w:rPr>
        <w:t xml:space="preserve">, 2015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20 </w:t>
      </w:r>
      <w:r>
        <w:rPr>
          <w:rFonts w:ascii="Sylfaen" w:hAnsi="Sylfaen" w:cs="Sylfaen"/>
          <w:sz w:val="22"/>
          <w:szCs w:val="22"/>
        </w:rPr>
        <w:t>აპრილის</w:t>
      </w:r>
      <w:r>
        <w:rPr>
          <w:rFonts w:ascii="Sylfaen" w:hAnsi="Sylfaen"/>
          <w:sz w:val="22"/>
          <w:szCs w:val="22"/>
        </w:rPr>
        <w:t xml:space="preserve"> №169 </w:t>
      </w:r>
      <w:r>
        <w:rPr>
          <w:rFonts w:ascii="Sylfaen" w:hAnsi="Sylfaen" w:cs="Sylfaen"/>
          <w:sz w:val="22"/>
          <w:szCs w:val="22"/>
        </w:rPr>
        <w:t>დადგენილებით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„C </w:t>
      </w:r>
      <w:r>
        <w:rPr>
          <w:rFonts w:ascii="Sylfaen" w:hAnsi="Sylfaen" w:cs="Sylfaen"/>
          <w:sz w:val="22"/>
          <w:szCs w:val="22"/>
        </w:rPr>
        <w:t>ჰეპატიტის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მართვის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პროგრამ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“</w:t>
      </w:r>
      <w:proofErr w:type="gramEnd"/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საჯარიმო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სანქციების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აღსრულებაზე</w:t>
      </w:r>
      <w:r>
        <w:rPr>
          <w:rFonts w:ascii="Sylfaen" w:hAnsi="Sylfaen"/>
          <w:sz w:val="22"/>
          <w:szCs w:val="22"/>
        </w:rPr>
        <w:t xml:space="preserve">. </w:t>
      </w:r>
    </w:p>
    <w:p w14:paraId="0D64B65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3. „</w:t>
      </w:r>
      <w:r>
        <w:rPr>
          <w:rFonts w:ascii="Sylfaen" w:hAnsi="Sylfaen" w:cs="Sylfaen"/>
          <w:sz w:val="22"/>
          <w:szCs w:val="22"/>
        </w:rPr>
        <w:t>საყოველთაო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ჯანდაცვაზე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გადასვლის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გასატარებელ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ზოგიერთ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2013 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21 </w:t>
      </w:r>
      <w:r>
        <w:rPr>
          <w:rFonts w:ascii="Sylfaen" w:hAnsi="Sylfaen" w:cs="Sylfaen"/>
          <w:sz w:val="22"/>
          <w:szCs w:val="22"/>
        </w:rPr>
        <w:t>თებერვლის</w:t>
      </w:r>
      <w:r>
        <w:rPr>
          <w:rFonts w:ascii="Sylfaen" w:hAnsi="Sylfaen"/>
          <w:sz w:val="22"/>
          <w:szCs w:val="22"/>
        </w:rPr>
        <w:t xml:space="preserve"> №36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№1 </w:t>
      </w:r>
      <w:r>
        <w:rPr>
          <w:rFonts w:ascii="Sylfaen" w:hAnsi="Sylfaen" w:cs="Sylfaen"/>
          <w:sz w:val="22"/>
          <w:szCs w:val="22"/>
        </w:rPr>
        <w:t>დანართის</w:t>
      </w:r>
      <w:r>
        <w:rPr>
          <w:rFonts w:ascii="Sylfaen" w:hAnsi="Sylfaen"/>
          <w:sz w:val="22"/>
          <w:szCs w:val="22"/>
        </w:rPr>
        <w:t xml:space="preserve"> 19</w:t>
      </w:r>
      <w:r>
        <w:rPr>
          <w:sz w:val="22"/>
          <w:szCs w:val="22"/>
          <w:vertAlign w:val="superscript"/>
        </w:rPr>
        <w:t>​​​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-8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-9 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საჯარიმო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სანქციების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გადახდის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განაწილვადების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წერილობითი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შეთანხმების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მოქმედება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შეჩერდება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მხოლოდ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თუ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მიმწოდებელი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ვალდებულების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შესრულების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სათანადო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უზრუნველყოფის</w:t>
      </w:r>
      <w:r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 w:cs="Sylfaen"/>
          <w:sz w:val="22"/>
          <w:szCs w:val="22"/>
        </w:rPr>
        <w:t>ვალდებულების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ოდენობის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</w:t>
      </w:r>
      <w:r>
        <w:rPr>
          <w:rFonts w:ascii="Sylfaen" w:hAnsi="Sylfaen" w:cs="Sylfaen"/>
          <w:sz w:val="22"/>
          <w:szCs w:val="22"/>
        </w:rPr>
        <w:t>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გარანტია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მოქმედების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გადაწევას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პერიოდით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განმახორციელებლისათვის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წერილობითი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ფორმით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წარდგენას</w:t>
      </w:r>
      <w:r>
        <w:rPr>
          <w:rFonts w:ascii="Sylfaen" w:hAnsi="Sylfaen"/>
          <w:sz w:val="22"/>
          <w:szCs w:val="22"/>
        </w:rPr>
        <w:t xml:space="preserve">. </w:t>
      </w:r>
    </w:p>
    <w:p w14:paraId="6BB44B79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მუხლი</w:t>
      </w:r>
      <w:r>
        <w:rPr>
          <w:rFonts w:ascii="Sylfaen" w:hAnsi="Sylfaen"/>
          <w:b/>
          <w:bCs/>
          <w:sz w:val="22"/>
          <w:szCs w:val="22"/>
        </w:rPr>
        <w:t xml:space="preserve"> 21. </w:t>
      </w:r>
      <w:r>
        <w:rPr>
          <w:rFonts w:ascii="Sylfaen" w:hAnsi="Sylfaen" w:cs="Sylfaen"/>
          <w:b/>
          <w:bCs/>
          <w:sz w:val="22"/>
          <w:szCs w:val="22"/>
        </w:rPr>
        <w:t>ქონების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მართვასთან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ხელშეკრულებებთან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დაკავშირებული</w:t>
      </w:r>
      <w:r>
        <w:rPr>
          <w:rFonts w:ascii="Sylfaen" w:hAnsi="Sylfaen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ღონისძიებები</w:t>
      </w:r>
    </w:p>
    <w:p w14:paraId="7EC0444F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r>
        <w:rPr>
          <w:rFonts w:ascii="Sylfaen" w:hAnsi="Sylfaen" w:cs="Sylfaen"/>
          <w:sz w:val="22"/>
          <w:szCs w:val="22"/>
        </w:rPr>
        <w:t>სამინისტრომ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ებმა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შესაძლო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მოძრავი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ორგანიზაციისთვის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დაწესებულებისთვის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გადაცემა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მოქმედი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კანონმდებლობის</w:t>
      </w:r>
      <w:r>
        <w:rPr>
          <w:rFonts w:ascii="Sylfaen" w:hAnsi="Sylfaen"/>
          <w:sz w:val="22"/>
          <w:szCs w:val="22"/>
        </w:rPr>
        <w:t>, „</w:t>
      </w:r>
      <w:r>
        <w:rPr>
          <w:rFonts w:ascii="Sylfaen" w:hAnsi="Sylfaen" w:cs="Sylfaen"/>
          <w:sz w:val="22"/>
          <w:szCs w:val="22"/>
        </w:rPr>
        <w:t>აღმასრულებელი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ხელისუფლების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ერთჯერადი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გამოყენების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სწრაფცვეთადი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საგნების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ფარმაცევტული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პროდუქტების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კერძო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ადმინისტრაციული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ორგანოებისათვის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მოხმარების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გადაცემის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2011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20 </w:t>
      </w:r>
      <w:r>
        <w:rPr>
          <w:rFonts w:ascii="Sylfaen" w:hAnsi="Sylfaen" w:cs="Sylfaen"/>
          <w:sz w:val="22"/>
          <w:szCs w:val="22"/>
        </w:rPr>
        <w:t>ივლისის</w:t>
      </w:r>
      <w:r>
        <w:rPr>
          <w:rFonts w:ascii="Sylfaen" w:hAnsi="Sylfaen"/>
          <w:sz w:val="22"/>
          <w:szCs w:val="22"/>
        </w:rPr>
        <w:t xml:space="preserve"> №285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აფხაზეთის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აჭარის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ავტონომიური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რესპუბლიკის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ადგილობრივი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თვითმმართველობის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ორგანოს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პირისათვის</w:t>
      </w:r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საკუთრებაში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სარგებლობაში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გადაცემის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წარდგენის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განხილვისა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მიღების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 </w:t>
      </w:r>
      <w:r>
        <w:rPr>
          <w:rFonts w:ascii="Sylfaen" w:hAnsi="Sylfaen" w:cs="Sylfaen"/>
          <w:sz w:val="22"/>
          <w:szCs w:val="22"/>
        </w:rPr>
        <w:t>ოქტომბრის</w:t>
      </w:r>
      <w:r>
        <w:rPr>
          <w:rFonts w:ascii="Sylfaen" w:hAnsi="Sylfaen"/>
          <w:sz w:val="22"/>
          <w:szCs w:val="22"/>
        </w:rPr>
        <w:t xml:space="preserve"> №302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. </w:t>
      </w:r>
    </w:p>
    <w:p w14:paraId="31098582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2. „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</w:t>
      </w:r>
      <w:r>
        <w:rPr>
          <w:rFonts w:ascii="Sylfaen" w:hAnsi="Sylfaen"/>
          <w:sz w:val="22"/>
          <w:szCs w:val="22"/>
        </w:rPr>
        <w:t xml:space="preserve"> 36-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შესაბამისად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სამინისტროსა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ებს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მიეცეს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თანხმობა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მზადყოფნისა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რეაგირების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კერძო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პირებისათვის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მოძრავი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ქონების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უსასყიდლოდ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აუქციონის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გარეშე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გადაცემა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განახორციელოს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საკუთარი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გადაწყვეტილებით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55539AFA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r>
        <w:rPr>
          <w:rFonts w:ascii="Sylfaen" w:hAnsi="Sylfaen" w:cs="Sylfaen"/>
          <w:sz w:val="22"/>
          <w:szCs w:val="22"/>
        </w:rPr>
        <w:t>სამინისტრო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ები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გათავისუფლდნენ</w:t>
      </w:r>
      <w:r>
        <w:rPr>
          <w:rFonts w:ascii="Sylfaen" w:hAnsi="Sylfaen"/>
          <w:sz w:val="22"/>
          <w:szCs w:val="22"/>
        </w:rPr>
        <w:t xml:space="preserve">: </w:t>
      </w:r>
    </w:p>
    <w:p w14:paraId="036D3EFE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) „</w:t>
      </w:r>
      <w:r>
        <w:rPr>
          <w:rFonts w:ascii="Sylfaen" w:hAnsi="Sylfaen" w:cs="Sylfaen"/>
          <w:sz w:val="22"/>
          <w:szCs w:val="22"/>
        </w:rPr>
        <w:t>უცხოელი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კონტრაჰენტების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მონაწილეობით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ხელშეკრულებების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გაფორმებასთან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დაკავშირებულ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ზოგიერთ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2010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11 </w:t>
      </w:r>
      <w:r>
        <w:rPr>
          <w:rFonts w:ascii="Sylfaen" w:hAnsi="Sylfaen" w:cs="Sylfaen"/>
          <w:sz w:val="22"/>
          <w:szCs w:val="22"/>
        </w:rPr>
        <w:t>მაისის</w:t>
      </w:r>
      <w:r>
        <w:rPr>
          <w:rFonts w:ascii="Sylfaen" w:hAnsi="Sylfaen"/>
          <w:sz w:val="22"/>
          <w:szCs w:val="22"/>
        </w:rPr>
        <w:t xml:space="preserve"> №139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აღმასრულებელი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ხელისუფლების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საჯარო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სამართლის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იურიდიული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გრანტებთან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lastRenderedPageBreak/>
        <w:t>გასატარებელ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”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2011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14 </w:t>
      </w:r>
      <w:r>
        <w:rPr>
          <w:rFonts w:ascii="Sylfaen" w:hAnsi="Sylfaen" w:cs="Sylfaen"/>
          <w:sz w:val="22"/>
          <w:szCs w:val="22"/>
        </w:rPr>
        <w:t>მარტის</w:t>
      </w:r>
      <w:r>
        <w:rPr>
          <w:rFonts w:ascii="Sylfaen" w:hAnsi="Sylfaen"/>
          <w:sz w:val="22"/>
          <w:szCs w:val="22"/>
        </w:rPr>
        <w:t xml:space="preserve"> №126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მოთხოვნებისაგან</w:t>
      </w:r>
      <w:r>
        <w:rPr>
          <w:rFonts w:ascii="Sylfaen" w:hAnsi="Sylfaen"/>
          <w:sz w:val="22"/>
          <w:szCs w:val="22"/>
        </w:rPr>
        <w:t xml:space="preserve">; </w:t>
      </w:r>
    </w:p>
    <w:p w14:paraId="1116456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პრევენციისა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აღკვეთის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საქონლისა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მომსახურების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განხორცილებისას</w:t>
      </w:r>
      <w:r>
        <w:rPr>
          <w:rFonts w:ascii="Sylfaen" w:hAnsi="Sylfaen"/>
          <w:sz w:val="22"/>
          <w:szCs w:val="22"/>
        </w:rPr>
        <w:t xml:space="preserve">: </w:t>
      </w:r>
    </w:p>
    <w:p w14:paraId="1E7163E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>) „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</w:t>
      </w:r>
      <w:r>
        <w:rPr>
          <w:rFonts w:ascii="Sylfaen" w:hAnsi="Sylfaen"/>
          <w:sz w:val="22"/>
          <w:szCs w:val="22"/>
        </w:rPr>
        <w:t xml:space="preserve"> 21-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მუხ</w:t>
      </w:r>
      <w:r>
        <w:rPr>
          <w:rFonts w:ascii="Sylfaen" w:hAnsi="Sylfaen" w:cs="Sylfaen"/>
          <w:sz w:val="22"/>
          <w:szCs w:val="22"/>
        </w:rPr>
        <w:t>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-4 </w:t>
      </w:r>
      <w:r>
        <w:rPr>
          <w:rFonts w:ascii="Sylfaen" w:hAnsi="Sylfaen" w:cs="Sylfaen"/>
          <w:sz w:val="22"/>
          <w:szCs w:val="22"/>
        </w:rPr>
        <w:t>პუნქტისა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„</w:t>
      </w:r>
      <w:r>
        <w:rPr>
          <w:rFonts w:ascii="Sylfaen" w:hAnsi="Sylfaen" w:cs="Sylfaen"/>
          <w:sz w:val="22"/>
          <w:szCs w:val="22"/>
        </w:rPr>
        <w:t>გამარტივებული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კრიტერიუმების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განსაზღვრისა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გამარტივებული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ჩატარების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თაობაზე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თავმჯდომარის</w:t>
      </w:r>
      <w:r>
        <w:rPr>
          <w:rFonts w:ascii="Sylfaen" w:hAnsi="Sylfaen"/>
          <w:sz w:val="22"/>
          <w:szCs w:val="22"/>
        </w:rPr>
        <w:t xml:space="preserve"> 2015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17 </w:t>
      </w:r>
      <w:r>
        <w:rPr>
          <w:rFonts w:ascii="Sylfaen" w:hAnsi="Sylfaen" w:cs="Sylfaen"/>
          <w:sz w:val="22"/>
          <w:szCs w:val="22"/>
        </w:rPr>
        <w:t>აგვისტოს</w:t>
      </w:r>
      <w:r>
        <w:rPr>
          <w:rFonts w:ascii="Sylfaen" w:hAnsi="Sylfaen"/>
          <w:sz w:val="22"/>
          <w:szCs w:val="22"/>
        </w:rPr>
        <w:t xml:space="preserve"> №13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-10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-8 </w:t>
      </w:r>
      <w:r>
        <w:rPr>
          <w:rFonts w:ascii="Sylfaen" w:hAnsi="Sylfaen" w:cs="Sylfaen"/>
          <w:sz w:val="22"/>
          <w:szCs w:val="22"/>
        </w:rPr>
        <w:t>პუნქტის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ამავე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ბრძანებით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დამტკიცებული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წესის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-10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-11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1 </w:t>
      </w:r>
      <w:r>
        <w:rPr>
          <w:sz w:val="22"/>
          <w:szCs w:val="22"/>
          <w:vertAlign w:val="superscript"/>
        </w:rPr>
        <w:t>​​</w:t>
      </w:r>
      <w:r>
        <w:rPr>
          <w:rFonts w:ascii="Sylfaen" w:hAnsi="Sylfaen"/>
          <w:sz w:val="22"/>
          <w:szCs w:val="22"/>
          <w:vertAlign w:val="superscript"/>
        </w:rPr>
        <w:t>1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-12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r>
        <w:rPr>
          <w:rFonts w:ascii="Sylfaen" w:hAnsi="Sylfaen" w:cs="Sylfaen"/>
          <w:sz w:val="22"/>
          <w:szCs w:val="22"/>
        </w:rPr>
        <w:t>პუნქტებით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-13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-3 </w:t>
      </w:r>
      <w:r>
        <w:rPr>
          <w:rFonts w:ascii="Sylfaen" w:hAnsi="Sylfaen" w:cs="Sylfaen"/>
          <w:sz w:val="22"/>
          <w:szCs w:val="22"/>
        </w:rPr>
        <w:t>პუნქტით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მოთხოვნებისგან</w:t>
      </w:r>
      <w:r>
        <w:rPr>
          <w:rFonts w:ascii="Sylfaen" w:hAnsi="Sylfaen"/>
          <w:sz w:val="22"/>
          <w:szCs w:val="22"/>
        </w:rPr>
        <w:t xml:space="preserve">; </w:t>
      </w:r>
    </w:p>
    <w:p w14:paraId="7F1336F6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>) „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დაკავშირებით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გასატარებელი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ზოგიერთი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ღონისძიების</w:t>
      </w:r>
      <w:r>
        <w:rPr>
          <w:rFonts w:ascii="Sylfaen" w:hAnsi="Sylfaen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 w:cs="Sylfaen"/>
          <w:sz w:val="22"/>
          <w:szCs w:val="22"/>
        </w:rPr>
        <w:t>საქართველოს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მთავრობის</w:t>
      </w:r>
      <w:r>
        <w:rPr>
          <w:rFonts w:ascii="Sylfaen" w:hAnsi="Sylfaen"/>
          <w:sz w:val="22"/>
          <w:szCs w:val="22"/>
        </w:rPr>
        <w:t xml:space="preserve"> 2019 </w:t>
      </w:r>
      <w:r>
        <w:rPr>
          <w:rFonts w:ascii="Sylfaen" w:hAnsi="Sylfaen" w:cs="Sylfaen"/>
          <w:sz w:val="22"/>
          <w:szCs w:val="22"/>
        </w:rPr>
        <w:t>წლის</w:t>
      </w:r>
      <w:r>
        <w:rPr>
          <w:rFonts w:ascii="Sylfaen" w:hAnsi="Sylfaen"/>
          <w:sz w:val="22"/>
          <w:szCs w:val="22"/>
        </w:rPr>
        <w:t xml:space="preserve"> 25 </w:t>
      </w:r>
      <w:r>
        <w:rPr>
          <w:rFonts w:ascii="Sylfaen" w:hAnsi="Sylfaen" w:cs="Sylfaen"/>
          <w:sz w:val="22"/>
          <w:szCs w:val="22"/>
        </w:rPr>
        <w:t>დეკემბრის</w:t>
      </w:r>
      <w:r>
        <w:rPr>
          <w:rFonts w:ascii="Sylfaen" w:hAnsi="Sylfaen"/>
          <w:sz w:val="22"/>
          <w:szCs w:val="22"/>
        </w:rPr>
        <w:t xml:space="preserve"> №650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მოთხოვნებისაგან</w:t>
      </w:r>
      <w:r>
        <w:rPr>
          <w:rFonts w:ascii="Sylfaen" w:hAnsi="Sylfaen"/>
          <w:sz w:val="22"/>
          <w:szCs w:val="22"/>
        </w:rPr>
        <w:t xml:space="preserve">. </w:t>
      </w:r>
    </w:p>
    <w:p w14:paraId="1F308098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4. </w:t>
      </w:r>
      <w:r>
        <w:rPr>
          <w:rFonts w:ascii="Sylfaen" w:hAnsi="Sylfaen" w:cs="Sylfaen"/>
          <w:sz w:val="22"/>
          <w:szCs w:val="22"/>
        </w:rPr>
        <w:t>ახალი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კორონავირუსის</w:t>
      </w:r>
      <w:r>
        <w:rPr>
          <w:rFonts w:ascii="Sylfaen" w:hAnsi="Sylfaen"/>
          <w:sz w:val="22"/>
          <w:szCs w:val="22"/>
        </w:rPr>
        <w:t xml:space="preserve"> (COVID-19) </w:t>
      </w:r>
      <w:r>
        <w:rPr>
          <w:rFonts w:ascii="Sylfaen" w:hAnsi="Sylfaen" w:cs="Sylfaen"/>
          <w:sz w:val="22"/>
          <w:szCs w:val="22"/>
        </w:rPr>
        <w:t>აღკვეთის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ფარგლებში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სამინისტროსა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კოტროლს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 w:cs="Sylfaen"/>
          <w:sz w:val="22"/>
          <w:szCs w:val="22"/>
        </w:rPr>
        <w:t>ქვემდებარებული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ების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აგრეთვე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-18 </w:t>
      </w:r>
      <w:r>
        <w:rPr>
          <w:rFonts w:ascii="Sylfaen" w:hAnsi="Sylfaen" w:cs="Sylfaen"/>
          <w:sz w:val="22"/>
          <w:szCs w:val="22"/>
        </w:rPr>
        <w:t>მუხლით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გათვალისწინებული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შესაბამისი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შემსყიდველი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სამედიცინო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დაწესებულებების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მიმართ</w:t>
      </w:r>
      <w:r>
        <w:rPr>
          <w:rFonts w:ascii="Sylfaen" w:hAnsi="Sylfaen"/>
          <w:sz w:val="22"/>
          <w:szCs w:val="22"/>
        </w:rPr>
        <w:t xml:space="preserve">: </w:t>
      </w:r>
    </w:p>
    <w:p w14:paraId="22C1F933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proofErr w:type="gramStart"/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  </w:t>
      </w:r>
      <w:r>
        <w:rPr>
          <w:rFonts w:ascii="Sylfaen" w:hAnsi="Sylfaen" w:cs="Sylfaen"/>
          <w:sz w:val="22"/>
          <w:szCs w:val="22"/>
        </w:rPr>
        <w:t>არ</w:t>
      </w:r>
      <w:proofErr w:type="gram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გავრცელდეს</w:t>
      </w:r>
      <w:r>
        <w:rPr>
          <w:rFonts w:ascii="Sylfaen" w:hAnsi="Sylfaen"/>
          <w:sz w:val="22"/>
          <w:szCs w:val="22"/>
        </w:rPr>
        <w:t>  „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/>
          <w:sz w:val="22"/>
          <w:szCs w:val="22"/>
        </w:rPr>
        <w:t xml:space="preserve">"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კანონისა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საფუძველზე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სსიპ</w:t>
      </w:r>
      <w:r>
        <w:rPr>
          <w:rFonts w:ascii="Sylfaen" w:hAnsi="Sylfaen"/>
          <w:sz w:val="22"/>
          <w:szCs w:val="22"/>
        </w:rPr>
        <w:t xml:space="preserve"> –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შესყიდვების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სააგენტოსთან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შეთანხმების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მინიმალური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ვადები</w:t>
      </w:r>
      <w:r>
        <w:rPr>
          <w:rFonts w:ascii="Sylfaen" w:hAnsi="Sylfaen"/>
          <w:sz w:val="22"/>
          <w:szCs w:val="22"/>
        </w:rPr>
        <w:t xml:space="preserve">; </w:t>
      </w:r>
    </w:p>
    <w:p w14:paraId="0681D2ED" w14:textId="77777777" w:rsidR="00000000" w:rsidRDefault="00576B70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rFonts w:ascii="Sylfaen" w:hAnsi="Sylfaen"/>
          <w:sz w:val="22"/>
          <w:szCs w:val="22"/>
        </w:rPr>
        <w:t xml:space="preserve">) </w:t>
      </w:r>
      <w:r>
        <w:rPr>
          <w:rFonts w:ascii="Sylfaen" w:hAnsi="Sylfaen" w:cs="Sylfaen"/>
          <w:sz w:val="22"/>
          <w:szCs w:val="22"/>
        </w:rPr>
        <w:t>გავრცელდეს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ამ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დადგენილების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-18 </w:t>
      </w:r>
      <w:r>
        <w:rPr>
          <w:rFonts w:ascii="Sylfaen" w:hAnsi="Sylfaen" w:cs="Sylfaen"/>
          <w:sz w:val="22"/>
          <w:szCs w:val="22"/>
        </w:rPr>
        <w:t>მუხლის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>-</w:t>
      </w:r>
      <w:proofErr w:type="gramStart"/>
      <w:r>
        <w:rPr>
          <w:rFonts w:ascii="Sylfaen" w:hAnsi="Sylfaen"/>
          <w:sz w:val="22"/>
          <w:szCs w:val="22"/>
        </w:rPr>
        <w:t xml:space="preserve">10  </w:t>
      </w:r>
      <w:r>
        <w:rPr>
          <w:rFonts w:ascii="Sylfaen" w:hAnsi="Sylfaen" w:cs="Sylfaen"/>
          <w:sz w:val="22"/>
          <w:szCs w:val="22"/>
        </w:rPr>
        <w:t>პუნქტის</w:t>
      </w:r>
      <w:proofErr w:type="gramEnd"/>
      <w:r>
        <w:rPr>
          <w:rFonts w:ascii="Sylfaen" w:hAnsi="Sylfaen"/>
          <w:sz w:val="22"/>
          <w:szCs w:val="22"/>
        </w:rPr>
        <w:t xml:space="preserve">  </w:t>
      </w:r>
      <w:r>
        <w:rPr>
          <w:rFonts w:ascii="Sylfaen" w:hAnsi="Sylfaen" w:cs="Sylfaen"/>
          <w:sz w:val="22"/>
          <w:szCs w:val="22"/>
        </w:rPr>
        <w:t>დებულებები</w:t>
      </w:r>
      <w:r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შინაარსის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გათვალისწინებით</w:t>
      </w:r>
      <w:r>
        <w:rPr>
          <w:rFonts w:ascii="Sylfaen" w:hAnsi="Sylfaen"/>
          <w:sz w:val="22"/>
          <w:szCs w:val="22"/>
        </w:rPr>
        <w:t xml:space="preserve">. </w:t>
      </w:r>
    </w:p>
    <w:p w14:paraId="3D8586D2" w14:textId="77777777" w:rsidR="00000000" w:rsidRDefault="00576B70">
      <w:pPr>
        <w:rPr>
          <w:rFonts w:ascii="Sylfaen" w:eastAsia="Times New Roman" w:hAnsi="Sylfaen"/>
          <w:vanish/>
          <w:sz w:val="22"/>
          <w:szCs w:val="22"/>
        </w:rPr>
      </w:pPr>
      <w:bookmarkStart w:id="35" w:name="DOCUMENT:1;ENCLOSURE:1;FOOTER:1;"/>
      <w:bookmarkEnd w:id="35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84"/>
      </w:tblGrid>
      <w:tr w:rsidR="00000000" w14:paraId="673EC4A3" w14:textId="7777777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1ED05" w14:textId="77777777" w:rsidR="00000000" w:rsidRDefault="00576B70">
            <w:pPr>
              <w:rPr>
                <w:rFonts w:ascii="Sylfaen" w:eastAsia="Times New Roman" w:hAnsi="Sylfaen"/>
                <w:vanish/>
                <w:sz w:val="22"/>
                <w:szCs w:val="22"/>
              </w:rPr>
            </w:pPr>
          </w:p>
        </w:tc>
      </w:tr>
    </w:tbl>
    <w:p w14:paraId="6E0A89AA" w14:textId="77777777" w:rsidR="00576B70" w:rsidRDefault="00576B70">
      <w:pPr>
        <w:rPr>
          <w:rFonts w:ascii="Sylfaen" w:eastAsia="Times New Roman" w:hAnsi="Sylfaen"/>
          <w:sz w:val="22"/>
          <w:szCs w:val="22"/>
        </w:rPr>
      </w:pPr>
    </w:p>
    <w:sectPr w:rsidR="00576B70">
      <w:pgSz w:w="12240" w:h="15840"/>
      <w:pgMar w:top="1440" w:right="216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Windows User" w:date="2020-08-28T03:36:00Z" w:initials="WU">
    <w:p w14:paraId="2550208B" w14:textId="77777777" w:rsidR="00000000" w:rsidRDefault="00576B7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ნათია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აქაც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ხომ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გარდა</w:t>
      </w:r>
      <w:r>
        <w:rPr>
          <w:rFonts w:ascii="Sylfaen" w:hAnsi="Sylfaen"/>
          <w:lang w:val="ka-GE"/>
        </w:rPr>
        <w:t xml:space="preserve"> 11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11</w:t>
      </w:r>
      <w:r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მუხლებით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განსაზღვრული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გამონაკლისებისა</w:t>
      </w:r>
      <w:r>
        <w:rPr>
          <w:rFonts w:ascii="Sylfaen" w:hAnsi="Sylfaen"/>
          <w:lang w:val="ka-GE"/>
        </w:rPr>
        <w:t>?</w:t>
      </w:r>
    </w:p>
  </w:comment>
  <w:comment w:id="16" w:author="Windows User" w:date="2020-08-28T03:34:00Z" w:initials="WU">
    <w:p w14:paraId="0DFD29A0" w14:textId="77777777" w:rsidR="00000000" w:rsidRDefault="00576B7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ჩანაწერიც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დასაკორექტირებელია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ჩემი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აზრით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რადგან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ტესტირების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საკითხზე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გვაქვს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როგორც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ბრძანება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ასევე</w:t>
      </w:r>
      <w:r>
        <w:rPr>
          <w:rFonts w:ascii="Sylfaen" w:hAnsi="Sylfaen"/>
          <w:lang w:val="ka-GE"/>
        </w:rPr>
        <w:t xml:space="preserve">, 975 </w:t>
      </w:r>
      <w:r>
        <w:rPr>
          <w:rFonts w:ascii="Sylfaen" w:hAnsi="Sylfaen"/>
          <w:lang w:val="ka-GE"/>
        </w:rPr>
        <w:t>განკარგულება</w:t>
      </w:r>
    </w:p>
  </w:comment>
  <w:comment w:id="17" w:author="Windows User" w:date="2020-08-28T03:38:00Z" w:initials="WU">
    <w:p w14:paraId="44328A49" w14:textId="77777777" w:rsidR="00000000" w:rsidRDefault="00576B7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ხომ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დავაზუსტოთ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გარდა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მუხლის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</w:t>
      </w:r>
      <w:r>
        <w:rPr>
          <w:rFonts w:ascii="Sylfaen" w:hAnsi="Sylfaen"/>
          <w:lang w:val="ka-GE"/>
        </w:rPr>
        <w:t xml:space="preserve">-7 </w:t>
      </w:r>
      <w:r>
        <w:rPr>
          <w:rFonts w:ascii="Sylfaen" w:hAnsi="Sylfaen"/>
          <w:lang w:val="ka-GE"/>
        </w:rPr>
        <w:t>პუნქტით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განსაზღვრული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გამონაკლისისა</w:t>
      </w:r>
      <w:r>
        <w:rPr>
          <w:rFonts w:ascii="Sylfaen" w:hAnsi="Sylfaen"/>
          <w:lang w:val="ka-GE"/>
        </w:rPr>
        <w:t>?</w:t>
      </w:r>
    </w:p>
  </w:comment>
  <w:comment w:id="21" w:author="Windows User" w:date="2020-08-28T03:29:00Z" w:initials="WU">
    <w:p w14:paraId="61EFDDF8" w14:textId="77777777" w:rsidR="00000000" w:rsidRDefault="00576B7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ზოგადად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პროცედურულად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კარანტინში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მოთავსებამდე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სავალდებულოდ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დატესტვის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რეკომენდაცია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არანაირი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დოკუმენტით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პროტოკოლით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მოთხოვნილი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ეპიდემიოლოგებთან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კონსულტაციით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საჭირო</w:t>
      </w:r>
    </w:p>
  </w:comment>
  <w:comment w:id="19" w:author="Windows User" w:date="2020-08-28T03:23:00Z" w:initials="WU">
    <w:p w14:paraId="4A236FED" w14:textId="77777777" w:rsidR="00000000" w:rsidRDefault="00576B7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ჩემი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აზრით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პუნქტი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ცალსახად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ამბობს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უცხოელი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ბიზნეს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ვიზიტორი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შემოსვლისას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იკეთებს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პსრ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კვლევას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მერე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ყოვ</w:t>
      </w:r>
      <w:r>
        <w:rPr>
          <w:rFonts w:ascii="Sylfaen" w:hAnsi="Sylfaen"/>
          <w:lang w:val="ka-GE"/>
        </w:rPr>
        <w:t>ელ</w:t>
      </w:r>
      <w:r>
        <w:rPr>
          <w:rFonts w:ascii="Sylfaen" w:hAnsi="Sylfaen"/>
          <w:lang w:val="ka-GE"/>
        </w:rPr>
        <w:t xml:space="preserve"> 72 </w:t>
      </w:r>
      <w:r>
        <w:rPr>
          <w:rFonts w:ascii="Sylfaen" w:hAnsi="Sylfaen"/>
          <w:lang w:val="ka-GE"/>
        </w:rPr>
        <w:t>სთ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(12 </w:t>
      </w:r>
      <w:r>
        <w:rPr>
          <w:rFonts w:ascii="Sylfaen" w:hAnsi="Sylfaen"/>
          <w:lang w:val="ka-GE"/>
        </w:rPr>
        <w:t>დღე</w:t>
      </w:r>
      <w:r>
        <w:rPr>
          <w:rFonts w:ascii="Sylfaen" w:hAnsi="Sylfaen"/>
          <w:lang w:val="ka-GE"/>
        </w:rPr>
        <w:t xml:space="preserve">), </w:t>
      </w:r>
      <w:r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თავსდება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კარანტინში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საკუთარი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ხარჯით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თავისუფლდება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კვლევებისგან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პროცესი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ფორმულირებით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ჩემი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აზრით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მისაღებია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ერთადერთი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ჩანაწერს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აკლდა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კარანტინის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დატოვების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შემდეგ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პსრ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კვლევის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საკუთარი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ხარჯით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ჩატ</w:t>
      </w:r>
      <w:r>
        <w:rPr>
          <w:rFonts w:ascii="Sylfaen" w:hAnsi="Sylfaen"/>
          <w:lang w:val="ka-GE"/>
        </w:rPr>
        <w:t>არების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ვალდებულება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რაც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დავამატე</w:t>
      </w:r>
      <w:r>
        <w:rPr>
          <w:rFonts w:ascii="Sylfaen" w:hAnsi="Sylfaen"/>
          <w:lang w:val="ka-GE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50208B" w15:done="0"/>
  <w15:commentEx w15:paraId="0DFD29A0" w15:done="0"/>
  <w15:commentEx w15:paraId="44328A49" w15:done="0"/>
  <w15:commentEx w15:paraId="61EFDDF8" w15:done="0"/>
  <w15:commentEx w15:paraId="4A236F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attachedTemplate r:id="rId1"/>
  <w:trackRevisions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67077"/>
    <w:rsid w:val="00576B70"/>
    <w:rsid w:val="006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BC2F5"/>
  <w15:chartTrackingRefBased/>
  <w15:docId w15:val="{F9C8A91D-6580-4F07-A39D-6DA35F3C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6F67-47C2-41A7-AA79-C63EE042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11201</Words>
  <Characters>63848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74900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Windows User</dc:creator>
  <cp:keywords/>
  <dc:description/>
  <cp:lastModifiedBy>Windows User</cp:lastModifiedBy>
  <cp:revision>3</cp:revision>
  <dcterms:created xsi:type="dcterms:W3CDTF">2020-08-27T23:57:00Z</dcterms:created>
  <dcterms:modified xsi:type="dcterms:W3CDTF">2020-08-27T23:57:00Z</dcterms:modified>
</cp:coreProperties>
</file>