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r>
        <w:rPr>
          <w:rFonts w:ascii="Sylfaen" w:eastAsia="Times New Roman" w:hAnsi="Sylfaen" w:cs="Sylfaen"/>
          <w:noProof/>
          <w:sz w:val="24"/>
          <w:szCs w:val="24"/>
          <w:lang w:val="en-US"/>
        </w:rPr>
        <w:t>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№20</w:t>
      </w:r>
      <w:r>
        <w:rPr>
          <w:rFonts w:ascii="Sylfaen" w:hAnsi="Sylfaen" w:cs="Sylfaen"/>
          <w:noProof/>
          <w:sz w:val="24"/>
          <w:szCs w:val="24"/>
          <w:lang w:val="en-US"/>
        </w:rPr>
        <w:t xml:space="preserve"> </w:t>
      </w:r>
      <w:r>
        <w:rPr>
          <w:rFonts w:ascii="Sylfaen" w:hAnsi="Sylfaen" w:cs="Sylfaen"/>
          <w:i/>
          <w:iCs/>
          <w:noProof/>
          <w:sz w:val="20"/>
          <w:szCs w:val="20"/>
          <w:lang w:val="en-US"/>
        </w:rPr>
        <w:t>(4.05.2020 N290)</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en-US"/>
        </w:rPr>
      </w:pP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ახალი კორონავირუსული დაავადების COVID 19-ის მართვა</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(პროგრამული კოდი: 27 03 03 11)</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b/>
          <w:bCs/>
          <w:noProof/>
          <w:sz w:val="24"/>
          <w:szCs w:val="24"/>
          <w:lang w:val="en-US"/>
        </w:rPr>
        <w:t>მუხლი 1. პროგრამის მიზანი</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მიზანია მოსახლეობის დაცვა ახალი კორონავირუსით  (SARS-CoV-2) გამოწვეული ინფექციისაგან  (COVID 19) როგორც პრევენციული ღონისძიებების, ასევე დაავადების გამოვლენის შემთხვევაში მასზე რეაგირებისთვის აუცილებელი ღონისძიებების გატარების გზით.</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პროგრამის მოსარგებლეები</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პროგრამის მე-3 მუხლის „ა“ ქვეპუნქტის მოსარგებლეა  საქართველოს ტერიტორიაზე მყოფი პირი (მოქალაქეობის სტატუსის მიუხედავად):</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რომელიც „ახალი კორონავირუსით (SARS-CoV-2) გამოწვეული ინფექციის (COVID-19) გავრცელების პრევენციისა და მართვის უზრუნველყოფის მიზნით გასატარებელ ღონისძიებათა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(შემდგომში − მინისტრი) 2020 წლის 25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№01-123/ო ბრძანების შესაბამისად, განსაზღვრულია როგორც შესაძლო ან სავარაუდო შემთხვევა, ექვემდებარება კარანტინს (იზოლაციას გამოყოფილ სივრცეში);</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ან/და</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ცხელების მქონე პირი, რომელსაც COVID 19-ზე ტესტირებით მიღებული აქვს უარყოფითი პასუხი ან/და „ახალი კორონავირუსით (SARS-CoV-2) გამოწვეული ინფექციის (COVID-19) კლინიკური მართვა“ −  კლინიკური მდგომარეობის მართვის სახელმწიფო სტანდარტის (პროტოკოლის) დამტკიცების თაობაზე“ მინისტრის 2020 წლის 24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№01-119/ო ბრძანებით დამტკიცებული „ახალი კორონავირუსით (SARS-CoV-2) გამოწვეული ინფექციის (COVID-19) კლინიკური მართვა“ − კლინიკური მდგომარეობის მართვის სახელმწიფო სტანდარტის (პროტოკოლის) შესაბამისად, განსაზღვრულია როგორც მსუბუქად მიმდინარე შემთხვევა და ექვემდებარება იზოლაციას სამედიცინო მეთვალყურეობის მიზნით.</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პროგრამის მე-3 მუხლის „ბ“ ქვეპუნქტის მოსარგებლეა  საქართველოს ტერიტორიაზე მყოფი პირი (მოქალაქეობის სტატუსის მიუხედავად).</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პროგრამის მე-3 მუხლის „გ“ ქვეპუნქტით გათვალისწინებული კომპონენტის მოსარგებლეა საქართველოს ტერიტორიაზე მყოფი პირი (მოქალაქეობის სტატუსის მიუხედავად), რომელიც ინფიცირებულია  ან/და საეჭვოა COVID 19-ით ინფიცირებაზე.</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მოსარგებლე პროგრამით გათვალისწინებულ მომსახურებას იღებს სახელმწიფო დახმარების სახით.</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b/>
          <w:bCs/>
          <w:noProof/>
          <w:sz w:val="24"/>
          <w:szCs w:val="24"/>
          <w:lang w:val="en-US"/>
        </w:rPr>
        <w:t>მუხლი 3. მომსახურების მოცულობა</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პროგრამით გათვალისწინებული მომსახურება მოიცავს:</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კარანტინის ღონისძიებების უზრუნველყოფას/სამედიცინო მეთვალყურეობას:</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 საკარანტინე სივრცეების სასტუმრო მომსახურებას/სამედიცინო მეთვალყურეობას;</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ა.ბ) საკარანტინე სივრცეების სამედიცინო პერსონალითა და პირველადი სამედიცინო დანიშნულების საგნებით/მედიკამენტებით უზრუნველყოფას (გარდა აჭარის ა/რ ტერიტორიაზე არსებული საკარანტინე სივრცეებისა, რომელთა სამედიცინო პერსონალითა და პირველადი სამედიცინო დანიშნულების საგნებით/მედიკამენტებით უზრუნველყოფა განხორციელდება „აჭარის ავტონომიური რესპუბლიკის 2020 წლის რესპუბლიკური ბიუჯეტის შესახებ“ აჭარის ავტონომიური რესპუბლიკის კანონით გათვალისწინებული ასიგნებებიდან); </w:t>
      </w:r>
      <w:r>
        <w:rPr>
          <w:rFonts w:ascii="Sylfaen" w:hAnsi="Sylfaen" w:cs="Sylfaen"/>
          <w:i/>
          <w:iCs/>
          <w:noProof/>
          <w:sz w:val="20"/>
          <w:szCs w:val="20"/>
          <w:lang w:val="en-US"/>
        </w:rPr>
        <w:t xml:space="preserve">(9.06.2020 N358 </w:t>
      </w:r>
      <w:r>
        <w:rPr>
          <w:rFonts w:ascii="Sylfaen" w:eastAsia="Times New Roman" w:hAnsi="Sylfaen" w:cs="Sylfaen"/>
          <w:i/>
          <w:iCs/>
          <w:noProof/>
          <w:sz w:val="20"/>
          <w:szCs w:val="20"/>
          <w:lang w:val="en-US"/>
        </w:rPr>
        <w:t>გავრცელდეს  2020 წლის 1 მარტიდან წარმოშობილ ურთიერთობებზე)</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ა.გ) კარანტინის კოორდინატორის მომსახურებას;</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ა.დ) ამავე ქვეპუნქტის „ა.ბ“ ქვეპუნქტით განსაზღვრული სამედიცინო პერსონალის ტრანსპორტირებით უზრუნველყოფას;</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ახალი კორონავირუსით (SARS-CoV-2) გამოწვეული ინფექციის (COVID 19) დიაგნოსტიკის უზრუნველყოფას, ცენტრის გენერალური დირექტორის მიერ განსაზღვრული ინსტრუქციის/წესის შესაბამისად, მათ შორის:</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 შესაბამისი ბიოლოგიური მასალის აღებას (საჭიროების შემთხვევაში, ცენტრის/ლაბორატორიის მიერ გადაცემული სახარჯი მასალის გამოყენებით), შენახვასა და ტრანსპორტირებას;</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 COVID-19-ის დასადგენად ტესტირების ჩატარებას პჯრ მეთოდით (საჭიროების შემთხვევაში, ცენტრის მიერ გადაცემული ტესტსისტემების გამოყენებით);</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 COVID-19-ის დასადგენად ტესტირების ჩატარებას სწრაფი/მარტივი მეთოდით (საჭიროების შემთხვევაში, ადმინისტრაციის მიერ გადაცემული ტესტსისტემების გამოყენებით);</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ახალი კორონავირუსით (SARS-CoV-2) გამოწვეული ინფექციის (COVID-19) მართვას, მათ შორის:</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გ.ა) შესაძლო შემთხვევის დიაგნოსტიკას (გარდა COVID-19-ის დასადგენი ტესტირებისა);</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გ.ბ) COVID-19-ის დადასტურებული შემთხვევის სტაციონარულ მკურნალობას;</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გ.გ) COVID-19-ის დაუდასტურებელი შემთხვევის მართვას, რომელსაც ესაჭიროება სტაციონარული მკურნალობა;</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დ)  „დიალიზი და თირკმლის ტრანსპლანტაციის“ სახელმწიფო პროგრამის (დანართი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№14) ჰემოდიალიზის კომპონენტით მოსარგებლე ბენეფიციართა </w:t>
      </w:r>
      <w:r>
        <w:rPr>
          <w:rFonts w:ascii="Sylfaen" w:eastAsia="Times New Roman" w:hAnsi="Sylfaen" w:cs="Sylfaen"/>
          <w:noProof/>
          <w:sz w:val="24"/>
          <w:szCs w:val="24"/>
          <w:lang w:val="en-US"/>
        </w:rPr>
        <w:lastRenderedPageBreak/>
        <w:t>ტრანსპორტირებით უზრუნველყოფას ქალაქ თბილისის მასშტაბით, დროებითი ღონისძიების სახით, საჭიროების გათვალისწინებით, საგანგებო მდგომარეობის ვადით, ხოლო 2020 წლის 23 მაისიდან საზოგადოებრივი ტრანსპორტის (მ.შ., მეტროპოლიტენი) აღდგენამდე;</w:t>
      </w:r>
      <w:r>
        <w:rPr>
          <w:rFonts w:ascii="Sylfaen" w:hAnsi="Sylfaen" w:cs="Sylfaen"/>
          <w:i/>
          <w:iCs/>
          <w:noProof/>
          <w:sz w:val="20"/>
          <w:szCs w:val="20"/>
          <w:lang w:val="en-US"/>
        </w:rPr>
        <w:t>(9.06.2020 N358)</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ე)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№322 დადგენილების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№1-ითა და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№2-ით განსაზღვრული დაწესებულებების, 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№184 დადგენილების  მე-2 მუხლის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w:t>
      </w:r>
      <w:r>
        <w:rPr>
          <w:rFonts w:ascii="Sylfaen" w:hAnsi="Sylfaen" w:cs="Sylfaen"/>
          <w:noProof/>
          <w:sz w:val="24"/>
          <w:szCs w:val="24"/>
          <w:lang w:val="en-US"/>
        </w:rPr>
        <w:t xml:space="preserve"> </w:t>
      </w:r>
      <w:r>
        <w:rPr>
          <w:rFonts w:ascii="Sylfaen" w:eastAsia="Times New Roman" w:hAnsi="Sylfaen" w:cs="Sylfaen"/>
          <w:noProof/>
          <w:sz w:val="24"/>
          <w:szCs w:val="24"/>
          <w:lang w:val="en-US"/>
        </w:rPr>
        <w:t>№2 დანართებით, ასევე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№01-126/ო და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 წ. „ცხელების 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№01-136/ო ბრძანებებით განსაზღვრული </w:t>
      </w:r>
      <w:r w:rsidRPr="0031509E">
        <w:rPr>
          <w:rFonts w:ascii="Sylfaen" w:eastAsia="Times New Roman" w:hAnsi="Sylfaen" w:cs="Sylfaen"/>
          <w:noProof/>
          <w:sz w:val="24"/>
          <w:szCs w:val="24"/>
          <w:highlight w:val="yellow"/>
          <w:lang w:val="en-US"/>
        </w:rPr>
        <w:t xml:space="preserve">დაწესებულებების </w:t>
      </w:r>
      <w:del w:id="0" w:author="Tea Tavidashvili" w:date="2020-06-29T18:01:00Z">
        <w:r w:rsidRPr="0031509E" w:rsidDel="00187323">
          <w:rPr>
            <w:rFonts w:ascii="Sylfaen" w:eastAsia="Times New Roman" w:hAnsi="Sylfaen" w:cs="Sylfaen"/>
            <w:noProof/>
            <w:sz w:val="24"/>
            <w:szCs w:val="24"/>
            <w:highlight w:val="yellow"/>
            <w:lang w:val="en-US"/>
          </w:rPr>
          <w:delText>სრულად</w:delText>
        </w:r>
      </w:del>
      <w:r w:rsidRPr="0031509E">
        <w:rPr>
          <w:rFonts w:ascii="Sylfaen" w:eastAsia="Times New Roman" w:hAnsi="Sylfaen" w:cs="Sylfaen"/>
          <w:noProof/>
          <w:sz w:val="24"/>
          <w:szCs w:val="24"/>
          <w:highlight w:val="yellow"/>
          <w:lang w:val="en-US"/>
        </w:rPr>
        <w:t xml:space="preserve"> მობილიზება დადგენილი წესით, სამინისტროს მითითების</w:t>
      </w:r>
      <w:r>
        <w:rPr>
          <w:rFonts w:ascii="Sylfaen" w:eastAsia="Times New Roman" w:hAnsi="Sylfaen" w:cs="Sylfaen"/>
          <w:noProof/>
          <w:sz w:val="24"/>
          <w:szCs w:val="24"/>
          <w:lang w:val="en-US"/>
        </w:rPr>
        <w:t xml:space="preserve"> შესაბამისად;</w:t>
      </w:r>
      <w:r>
        <w:rPr>
          <w:rFonts w:ascii="Sylfaen" w:hAnsi="Sylfaen" w:cs="Sylfaen"/>
          <w:i/>
          <w:iCs/>
          <w:noProof/>
          <w:sz w:val="20"/>
          <w:szCs w:val="20"/>
          <w:lang w:val="en-US"/>
        </w:rPr>
        <w:t>(9.06.2020 N358)</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ახალი კორონავირუსით (SARS-CoV-2) გამოწვეული ინფექციის (COVID-19)  მართვისთვის საჭირო საშუალებების/მომსახურების შესყიდვას „ახალი კორონავირუსის შესაძლო შემოტანისა და გავრცელების აღკვეთის მიზნით გასატარებელი ღონისძიებების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24 იანვრის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№01-18/ო ბრძანებით შექმნილი საკოორდინაციო კომისიის </w:t>
      </w:r>
      <w:ins w:id="1" w:author="Tea Tavidashvili" w:date="2020-07-03T13:22:00Z">
        <w:r w:rsidR="008019BF">
          <w:rPr>
            <w:rFonts w:ascii="Sylfaen" w:eastAsia="Times New Roman" w:hAnsi="Sylfaen" w:cs="Sylfaen"/>
            <w:noProof/>
            <w:sz w:val="24"/>
            <w:szCs w:val="24"/>
            <w:lang w:val="ka-GE"/>
          </w:rPr>
          <w:t xml:space="preserve">(შემდგომში საკოორდინაციო კომისია) </w:t>
        </w:r>
      </w:ins>
      <w:r>
        <w:rPr>
          <w:rFonts w:ascii="Sylfaen" w:eastAsia="Times New Roman" w:hAnsi="Sylfaen" w:cs="Sylfaen"/>
          <w:noProof/>
          <w:sz w:val="24"/>
          <w:szCs w:val="24"/>
          <w:lang w:val="en-US"/>
        </w:rPr>
        <w:t>გადაწყვეტილების შესაბამისად;</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ახალი კორონავირუსის საეჭვო და/ან დადასტურებულ შემთხვევებზე რეაგირებისა და კონტროლის ღონისძიებებიდან გამომდინარე, შპს „აკადემიკოს ნიკოლოზ ყიფშიძის სახელობის ცენტრალური საუნივერსიტეტო კლინიკის“ სრულფასოვანი ფუნქციონირებისათვის, 2020 წლის მარტის თვეში გაწეული  ხარჯის  საკომპენსაციო თანხის სუბსიდიით უზრუნველყოფას  −   786 400 ლარის ფარგლებში;</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 w:author="Tea Tavidashvili" w:date="2020-07-03T14:36:00Z"/>
          <w:rFonts w:ascii="Sylfaen" w:eastAsia="Times New Roman" w:hAnsi="Sylfaen" w:cs="Sylfaen"/>
          <w:noProof/>
          <w:sz w:val="24"/>
          <w:szCs w:val="24"/>
          <w:lang w:val="ka-GE"/>
        </w:rPr>
      </w:pPr>
      <w:r>
        <w:rPr>
          <w:rFonts w:ascii="Sylfaen" w:eastAsia="Times New Roman" w:hAnsi="Sylfaen" w:cs="Sylfaen"/>
          <w:noProof/>
          <w:sz w:val="24"/>
          <w:szCs w:val="24"/>
          <w:lang w:val="en-US"/>
        </w:rPr>
        <w:lastRenderedPageBreak/>
        <w:t>თ) ახალი კორონავირუსით (SARS-CoV-2) გამოწვეული ინფექციის (COVID-19) მართვის ხელშეწყობისთვის საჭირო ინდივიდუალური დაცვის სპეცაღჭურვილობის, სხვადასხვა სამედიცინო სახარჯი მასალის, კარტრიჯების, ტესტსისტემებისა და სამედიცინო დანიშნულების/ ლაბორატორიული აღჭურვილობის შესყიდვას</w:t>
      </w:r>
      <w:ins w:id="3" w:author="Ekaterine Adamia" w:date="2020-07-06T12:34:00Z">
        <w:r w:rsidR="00482895">
          <w:rPr>
            <w:rFonts w:ascii="Sylfaen" w:eastAsia="Times New Roman" w:hAnsi="Sylfaen" w:cs="Sylfaen"/>
            <w:noProof/>
            <w:sz w:val="24"/>
            <w:szCs w:val="24"/>
            <w:lang w:val="ka-GE"/>
          </w:rPr>
          <w:t xml:space="preserve">, </w:t>
        </w:r>
      </w:ins>
      <w:ins w:id="4" w:author="Tea Tavidashvili" w:date="2020-07-03T13:34:00Z">
        <w:r w:rsidR="003E2781">
          <w:rPr>
            <w:rFonts w:ascii="Sylfaen" w:eastAsia="Times New Roman" w:hAnsi="Sylfaen" w:cs="Sylfaen"/>
            <w:noProof/>
            <w:sz w:val="24"/>
            <w:szCs w:val="24"/>
            <w:lang w:val="ka-GE"/>
          </w:rPr>
          <w:t xml:space="preserve">ასევე, </w:t>
        </w:r>
      </w:ins>
      <w:ins w:id="5" w:author="Tea Tavidashvili" w:date="2020-07-03T14:36:00Z">
        <w:r w:rsidR="00E057A8">
          <w:rPr>
            <w:rFonts w:ascii="Sylfaen" w:eastAsia="Times New Roman" w:hAnsi="Sylfaen" w:cs="Sylfaen"/>
            <w:noProof/>
            <w:sz w:val="24"/>
            <w:szCs w:val="24"/>
            <w:lang w:val="en-US"/>
          </w:rPr>
          <w:t>საკოორდინაციო კომისიის გადაწყვეტილების შესაბამისად</w:t>
        </w:r>
        <w:r w:rsidR="00E057A8">
          <w:rPr>
            <w:rFonts w:ascii="Sylfaen" w:eastAsia="Times New Roman" w:hAnsi="Sylfaen" w:cs="Sylfaen"/>
            <w:noProof/>
            <w:sz w:val="24"/>
            <w:szCs w:val="24"/>
            <w:lang w:val="ka-GE"/>
          </w:rPr>
          <w:t xml:space="preserve">, </w:t>
        </w:r>
      </w:ins>
      <w:ins w:id="6" w:author="Tea Tavidashvili" w:date="2020-07-03T13:34:00Z">
        <w:r w:rsidR="003E2781">
          <w:rPr>
            <w:rFonts w:ascii="Sylfaen" w:eastAsia="Times New Roman" w:hAnsi="Sylfaen" w:cs="Sylfaen"/>
            <w:noProof/>
            <w:sz w:val="24"/>
            <w:szCs w:val="24"/>
            <w:lang w:val="en-US"/>
          </w:rPr>
          <w:t xml:space="preserve">ახალი კორონავირუსით (SARS-CoV-2) გამოწვეული ინფექციის (COVID-19) </w:t>
        </w:r>
        <w:del w:id="7" w:author="Ekaterine Adamia" w:date="2020-07-06T13:10:00Z">
          <w:r w:rsidR="003E2781" w:rsidDel="005D3391">
            <w:rPr>
              <w:rFonts w:ascii="Sylfaen" w:eastAsia="Times New Roman" w:hAnsi="Sylfaen" w:cs="Sylfaen"/>
              <w:noProof/>
              <w:sz w:val="24"/>
              <w:szCs w:val="24"/>
              <w:lang w:val="en-US"/>
            </w:rPr>
            <w:delText xml:space="preserve"> </w:delText>
          </w:r>
        </w:del>
        <w:r w:rsidR="003E2781">
          <w:rPr>
            <w:rFonts w:ascii="Sylfaen" w:eastAsia="Times New Roman" w:hAnsi="Sylfaen" w:cs="Sylfaen"/>
            <w:noProof/>
            <w:sz w:val="24"/>
            <w:szCs w:val="24"/>
            <w:lang w:val="en-US"/>
          </w:rPr>
          <w:t>მართვისთვის საჭირო საშუალებების</w:t>
        </w:r>
      </w:ins>
      <w:ins w:id="8" w:author="Tea Tavidashvili" w:date="2020-07-03T13:59:00Z">
        <w:r w:rsidR="00E83DAC">
          <w:rPr>
            <w:rFonts w:ascii="Sylfaen" w:eastAsia="Times New Roman" w:hAnsi="Sylfaen" w:cs="Sylfaen"/>
            <w:noProof/>
            <w:sz w:val="24"/>
            <w:szCs w:val="24"/>
            <w:lang w:val="ka-GE"/>
          </w:rPr>
          <w:t xml:space="preserve"> (მ.შ. სწრაფი მარტივი ტესტები) </w:t>
        </w:r>
      </w:ins>
      <w:ins w:id="9" w:author="Tea Tavidashvili" w:date="2020-07-03T15:19:00Z">
        <w:r w:rsidR="006E765B">
          <w:rPr>
            <w:rFonts w:ascii="Sylfaen" w:eastAsia="Times New Roman" w:hAnsi="Sylfaen" w:cs="Sylfaen"/>
            <w:noProof/>
            <w:sz w:val="24"/>
            <w:szCs w:val="24"/>
            <w:lang w:val="ka-GE"/>
          </w:rPr>
          <w:t xml:space="preserve">და/ან </w:t>
        </w:r>
      </w:ins>
      <w:ins w:id="10" w:author="Tea Tavidashvili" w:date="2020-07-03T13:34:00Z">
        <w:r w:rsidR="003E2781">
          <w:rPr>
            <w:rFonts w:ascii="Sylfaen" w:eastAsia="Times New Roman" w:hAnsi="Sylfaen" w:cs="Sylfaen"/>
            <w:noProof/>
            <w:sz w:val="24"/>
            <w:szCs w:val="24"/>
            <w:lang w:val="en-US"/>
          </w:rPr>
          <w:t xml:space="preserve">მომსახურების </w:t>
        </w:r>
      </w:ins>
      <w:ins w:id="11" w:author="Tea Tavidashvili" w:date="2020-07-03T17:33:00Z">
        <w:r w:rsidR="00D90185">
          <w:rPr>
            <w:rFonts w:ascii="Sylfaen" w:eastAsia="Times New Roman" w:hAnsi="Sylfaen" w:cs="Sylfaen"/>
            <w:noProof/>
            <w:sz w:val="24"/>
            <w:szCs w:val="24"/>
            <w:lang w:val="ka-GE"/>
          </w:rPr>
          <w:t xml:space="preserve"> შესყიდვას </w:t>
        </w:r>
      </w:ins>
      <w:ins w:id="12" w:author="Tea Tavidashvili" w:date="2020-07-03T17:35:00Z">
        <w:r w:rsidR="00D90185">
          <w:rPr>
            <w:rFonts w:ascii="Sylfaen" w:eastAsia="Times New Roman" w:hAnsi="Sylfaen" w:cs="Sylfaen"/>
            <w:noProof/>
            <w:sz w:val="24"/>
            <w:szCs w:val="24"/>
            <w:lang w:val="ka-GE"/>
          </w:rPr>
          <w:t>და</w:t>
        </w:r>
      </w:ins>
      <w:ins w:id="13" w:author="Tea Tavidashvili" w:date="2020-07-03T14:37:00Z">
        <w:r w:rsidR="00E057A8">
          <w:rPr>
            <w:rFonts w:ascii="Sylfaen" w:eastAsia="Times New Roman" w:hAnsi="Sylfaen" w:cs="Sylfaen"/>
            <w:noProof/>
            <w:sz w:val="24"/>
            <w:szCs w:val="24"/>
            <w:lang w:val="ka-GE"/>
          </w:rPr>
          <w:t xml:space="preserve"> </w:t>
        </w:r>
      </w:ins>
      <w:ins w:id="14" w:author="Ekaterine Adamia" w:date="2020-07-06T12:23:00Z">
        <w:r w:rsidR="000134BF">
          <w:rPr>
            <w:rFonts w:ascii="Sylfaen" w:eastAsia="Times New Roman" w:hAnsi="Sylfaen" w:cs="Sylfaen"/>
            <w:noProof/>
            <w:sz w:val="24"/>
            <w:szCs w:val="24"/>
            <w:lang w:val="ka-GE"/>
          </w:rPr>
          <w:t xml:space="preserve">ლოჯისტიკის უზრუნველყოფას, კერძოდ, </w:t>
        </w:r>
      </w:ins>
      <w:ins w:id="15" w:author="Tea Tavidashvili" w:date="2020-07-03T14:37:00Z">
        <w:del w:id="16" w:author="Ekaterine Adamia" w:date="2020-07-06T12:24:00Z">
          <w:r w:rsidR="00E057A8" w:rsidDel="000134BF">
            <w:rPr>
              <w:rFonts w:ascii="Sylfaen" w:eastAsia="Times New Roman" w:hAnsi="Sylfaen" w:cs="Sylfaen"/>
              <w:noProof/>
              <w:sz w:val="24"/>
              <w:szCs w:val="24"/>
              <w:lang w:val="ka-GE"/>
            </w:rPr>
            <w:delText xml:space="preserve">იდს და </w:delText>
          </w:r>
        </w:del>
        <w:r w:rsidR="00E057A8" w:rsidRPr="00CF6B7D">
          <w:rPr>
            <w:rFonts w:ascii="Sylfaen" w:eastAsia="Times New Roman" w:hAnsi="Sylfaen" w:cs="Sylfaen"/>
            <w:bCs/>
            <w:noProof/>
            <w:lang w:val="ka-GE"/>
          </w:rPr>
          <w:t>ტესტები</w:t>
        </w:r>
        <w:r w:rsidR="00E057A8">
          <w:rPr>
            <w:rFonts w:ascii="Sylfaen" w:eastAsia="Times New Roman" w:hAnsi="Sylfaen" w:cs="Sylfaen"/>
            <w:bCs/>
            <w:noProof/>
            <w:lang w:val="ka-GE"/>
          </w:rPr>
          <w:t>ს</w:t>
        </w:r>
      </w:ins>
      <w:ins w:id="17" w:author="Tea Tavidashvili" w:date="2020-07-03T14:38:00Z">
        <w:r w:rsidR="00E057A8">
          <w:rPr>
            <w:rFonts w:ascii="Sylfaen" w:eastAsia="Times New Roman" w:hAnsi="Sylfaen" w:cs="Sylfaen"/>
            <w:bCs/>
            <w:noProof/>
            <w:lang w:val="ka-GE"/>
          </w:rPr>
          <w:t xml:space="preserve"> (მ.შ. </w:t>
        </w:r>
        <w:r w:rsidR="00E057A8" w:rsidRPr="00CF6B7D">
          <w:rPr>
            <w:rFonts w:ascii="Sylfaen" w:eastAsia="Times New Roman" w:hAnsi="Sylfaen" w:cs="Sylfaen"/>
            <w:bCs/>
            <w:noProof/>
            <w:lang w:val="ka-GE"/>
          </w:rPr>
          <w:t>ცენტრალიზებულად შესყიდული</w:t>
        </w:r>
        <w:r w:rsidR="00E057A8">
          <w:rPr>
            <w:rFonts w:ascii="Sylfaen" w:eastAsia="Times New Roman" w:hAnsi="Sylfaen" w:cs="Sylfaen"/>
            <w:bCs/>
            <w:noProof/>
            <w:lang w:val="ka-GE"/>
          </w:rPr>
          <w:t>)</w:t>
        </w:r>
        <w:r w:rsidR="00E057A8" w:rsidRPr="00CF6B7D">
          <w:rPr>
            <w:rFonts w:ascii="Sylfaen" w:eastAsia="Times New Roman" w:hAnsi="Sylfaen" w:cs="Sylfaen"/>
            <w:bCs/>
            <w:noProof/>
            <w:lang w:val="ka-GE"/>
          </w:rPr>
          <w:t xml:space="preserve"> </w:t>
        </w:r>
      </w:ins>
      <w:ins w:id="18" w:author="Tea Tavidashvili" w:date="2020-07-03T14:37:00Z">
        <w:r w:rsidR="00E057A8" w:rsidRPr="00CF6B7D">
          <w:rPr>
            <w:rFonts w:ascii="Sylfaen" w:eastAsia="Times New Roman" w:hAnsi="Sylfaen" w:cs="Sylfaen"/>
            <w:bCs/>
            <w:noProof/>
            <w:lang w:val="ka-GE"/>
          </w:rPr>
          <w:t>შესაბამის და</w:t>
        </w:r>
        <w:r w:rsidR="00E057A8">
          <w:rPr>
            <w:rFonts w:ascii="Sylfaen" w:eastAsia="Times New Roman" w:hAnsi="Sylfaen" w:cs="Sylfaen"/>
            <w:bCs/>
            <w:noProof/>
            <w:lang w:val="ka-GE"/>
          </w:rPr>
          <w:t>წესებულებებზე განაწილება/გა</w:t>
        </w:r>
      </w:ins>
      <w:ins w:id="19" w:author="Ekaterine Adamia" w:date="2020-07-06T12:28:00Z">
        <w:r w:rsidR="000134BF">
          <w:rPr>
            <w:rFonts w:ascii="Sylfaen" w:eastAsia="Times New Roman" w:hAnsi="Sylfaen" w:cs="Sylfaen"/>
            <w:bCs/>
            <w:noProof/>
            <w:lang w:val="ka-GE"/>
          </w:rPr>
          <w:t>და</w:t>
        </w:r>
      </w:ins>
      <w:ins w:id="20" w:author="Tea Tavidashvili" w:date="2020-07-03T14:37:00Z">
        <w:r w:rsidR="00E057A8">
          <w:rPr>
            <w:rFonts w:ascii="Sylfaen" w:eastAsia="Times New Roman" w:hAnsi="Sylfaen" w:cs="Sylfaen"/>
            <w:bCs/>
            <w:noProof/>
            <w:lang w:val="ka-GE"/>
          </w:rPr>
          <w:t>ცემა</w:t>
        </w:r>
      </w:ins>
      <w:ins w:id="21" w:author="Tea Tavidashvili" w:date="2020-07-03T17:35:00Z">
        <w:r w:rsidR="00D90185">
          <w:rPr>
            <w:rFonts w:ascii="Sylfaen" w:eastAsia="Times New Roman" w:hAnsi="Sylfaen" w:cs="Sylfaen"/>
            <w:noProof/>
            <w:sz w:val="24"/>
            <w:szCs w:val="24"/>
            <w:lang w:val="ka-GE"/>
          </w:rPr>
          <w:t>ს</w:t>
        </w:r>
      </w:ins>
      <w:ins w:id="22" w:author="Ekaterine Adamia" w:date="2020-07-06T12:28:00Z">
        <w:r w:rsidR="000134BF">
          <w:rPr>
            <w:rFonts w:ascii="Sylfaen" w:eastAsia="Times New Roman" w:hAnsi="Sylfaen" w:cs="Sylfaen"/>
            <w:noProof/>
            <w:sz w:val="24"/>
            <w:szCs w:val="24"/>
            <w:lang w:val="ka-GE"/>
          </w:rPr>
          <w:t xml:space="preserve"> და </w:t>
        </w:r>
        <w:r w:rsidR="000134BF">
          <w:rPr>
            <w:rFonts w:ascii="Sylfaen" w:hAnsi="Sylfaen" w:cs="Sylfaen"/>
            <w:lang w:val="ka-GE"/>
          </w:rPr>
          <w:t>იდს-ების განაწილება/გადაცემა</w:t>
        </w:r>
        <w:r w:rsidR="000134BF">
          <w:rPr>
            <w:rFonts w:ascii="Sylfaen" w:hAnsi="Sylfaen" w:cs="Sylfaen"/>
            <w:lang w:val="ka-GE"/>
          </w:rPr>
          <w:t>ს</w:t>
        </w:r>
        <w:r w:rsidR="000134BF">
          <w:rPr>
            <w:rFonts w:ascii="Sylfaen" w:hAnsi="Sylfaen" w:cs="Sylfaen"/>
            <w:lang w:val="ka-GE"/>
          </w:rPr>
          <w:t xml:space="preserve"> </w:t>
        </w:r>
      </w:ins>
      <w:ins w:id="23" w:author="Tea Tavidashvili" w:date="2020-07-03T14:00:00Z">
        <w:r w:rsidR="00E83DAC">
          <w:rPr>
            <w:rFonts w:ascii="Sylfaen" w:eastAsia="Times New Roman" w:hAnsi="Sylfaen" w:cs="Sylfaen"/>
            <w:noProof/>
            <w:sz w:val="24"/>
            <w:szCs w:val="24"/>
            <w:lang w:val="ka-GE"/>
          </w:rPr>
          <w:t xml:space="preserve"> </w:t>
        </w:r>
      </w:ins>
      <w:ins w:id="24" w:author="Ekaterine Adamia" w:date="2020-07-06T12:28:00Z">
        <w:r w:rsidR="000134BF">
          <w:rPr>
            <w:rFonts w:ascii="Sylfaen" w:hAnsi="Sylfaen" w:cs="Sylfaen"/>
            <w:lang w:val="ka-GE"/>
          </w:rPr>
          <w:t>საზოგადოებრივი ჯანდაცვის ცენტრებზე</w:t>
        </w:r>
      </w:ins>
      <w:del w:id="25" w:author="Tea Tavidashvili" w:date="2020-07-03T13:34:00Z">
        <w:r w:rsidDel="003E2781">
          <w:rPr>
            <w:rFonts w:ascii="Sylfaen" w:eastAsia="Times New Roman" w:hAnsi="Sylfaen" w:cs="Sylfaen"/>
            <w:noProof/>
            <w:sz w:val="24"/>
            <w:szCs w:val="24"/>
            <w:lang w:val="en-US"/>
          </w:rPr>
          <w:delText>;</w:delText>
        </w:r>
      </w:del>
    </w:p>
    <w:p w:rsidR="00E057A8" w:rsidRPr="00E057A8" w:rsidDel="00E057A8" w:rsidRDefault="00E057A8"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26" w:author="Tea Tavidashvili" w:date="2020-07-03T14:37:00Z"/>
          <w:rFonts w:ascii="Sylfaen" w:eastAsia="Times New Roman" w:hAnsi="Sylfaen" w:cs="Sylfaen"/>
          <w:noProof/>
          <w:sz w:val="24"/>
          <w:szCs w:val="24"/>
          <w:lang w:val="ka-GE"/>
        </w:rPr>
      </w:pPr>
      <w:bookmarkStart w:id="27" w:name="_GoBack"/>
      <w:bookmarkEnd w:id="27"/>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5D3391">
        <w:rPr>
          <w:rFonts w:ascii="Sylfaen" w:eastAsia="Times New Roman" w:hAnsi="Sylfaen" w:cs="Sylfaen"/>
          <w:noProof/>
          <w:sz w:val="24"/>
          <w:szCs w:val="24"/>
          <w:lang w:val="ka-GE"/>
        </w:rPr>
        <w:t>ი) დამხმარე ამოცანების შესრულების მიზნით, ცენტრის მიერ შრომითი ხელშეკრულებით დასაქმებული პირის (სულ − 56 ერთეული) შრომის ანაზღაურებას 3 თვის განმავლობაში.</w:t>
      </w: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5D3391">
        <w:rPr>
          <w:rFonts w:ascii="Sylfaen" w:eastAsia="Times New Roman" w:hAnsi="Sylfaen" w:cs="Sylfaen"/>
          <w:noProof/>
          <w:sz w:val="24"/>
          <w:szCs w:val="24"/>
          <w:lang w:val="ka-GE"/>
        </w:rPr>
        <w:t>კ) მსოფლიო ბანკის მიერ დაფინანსებული „COVID-19-ზე რეაგირების საგანგებო ღონისძიებების მართვის (WB)“  განმახორციელებელი ჯგუფის (PIU) ფუნქციონირების უზრუნველყოფა, კერძოდ, PIU შტატგარეშე თანამშრომელთა შრომის ანაზღაურება.</w:t>
      </w:r>
      <w:r w:rsidRPr="005D3391">
        <w:rPr>
          <w:rFonts w:ascii="Sylfaen" w:hAnsi="Sylfaen" w:cs="Sylfaen"/>
          <w:i/>
          <w:iCs/>
          <w:noProof/>
          <w:sz w:val="20"/>
          <w:szCs w:val="20"/>
          <w:lang w:val="ka-GE"/>
        </w:rPr>
        <w:t>(9.06.2020 N358)</w:t>
      </w: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5D3391">
        <w:rPr>
          <w:rFonts w:ascii="Sylfaen" w:eastAsia="Times New Roman" w:hAnsi="Sylfaen" w:cs="Sylfaen"/>
          <w:b/>
          <w:bCs/>
          <w:noProof/>
          <w:sz w:val="24"/>
          <w:szCs w:val="24"/>
          <w:lang w:val="ka-GE"/>
        </w:rPr>
        <w:t>მუხლი 4. დაფინანსების მეთოდოლოგია და ანაზღაურების წესი</w:t>
      </w: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5D3391">
        <w:rPr>
          <w:rFonts w:ascii="Sylfaen" w:eastAsia="Times New Roman" w:hAnsi="Sylfaen" w:cs="Sylfaen"/>
          <w:noProof/>
          <w:sz w:val="24"/>
          <w:szCs w:val="24"/>
          <w:lang w:val="ka-GE"/>
        </w:rPr>
        <w:t>ამ დანართის მე-3 მუხლის:</w:t>
      </w: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5D3391">
        <w:rPr>
          <w:rFonts w:ascii="Sylfaen" w:eastAsia="Times New Roman" w:hAnsi="Sylfaen" w:cs="Sylfaen"/>
          <w:noProof/>
          <w:sz w:val="24"/>
          <w:szCs w:val="24"/>
          <w:lang w:val="ka-GE"/>
        </w:rPr>
        <w:t>ა)  „ა“ ქვეპუნქტის „ა.ა“ ქვეპუნქტით განსაზღვრული მომსახურება ანაზღაურდება ფაქტობრივი ხარჯით, მაგრამ არაუმეტეს თითოეულ ბენეფიციარზე დღიური 100 ლარისა (გარდა შპს „აბასთუმნის ფილტვის ცენტრისა“, რომლის მიერ გაწეული მომსახურება ანაზღაურდება „რეფერალური მომსახურების“ სახელმწიფო პროგრამის ფარგლებში);</w:t>
      </w: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5D3391">
        <w:rPr>
          <w:rFonts w:ascii="Sylfaen" w:eastAsia="Times New Roman" w:hAnsi="Sylfaen" w:cs="Sylfaen"/>
          <w:noProof/>
          <w:sz w:val="24"/>
          <w:szCs w:val="24"/>
          <w:lang w:val="ka-GE"/>
        </w:rPr>
        <w:t>ბ) „ა.ბ“, „ა.გ“ და „ა.დ“ ქვეპუნქტებით განსაზღვრული მომსახურება ანაზღაურდება ფაქტობრივი ხარჯით;</w:t>
      </w: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5D3391">
        <w:rPr>
          <w:rFonts w:ascii="Sylfaen" w:eastAsia="Times New Roman" w:hAnsi="Sylfaen" w:cs="Sylfaen"/>
          <w:noProof/>
          <w:sz w:val="24"/>
          <w:szCs w:val="24"/>
          <w:lang w:val="ka-GE"/>
        </w:rPr>
        <w:t>გ) „ბ“ ქვეპუნქტით გათვალისწინებული მომსახურება ანაზღაურდება ფაქტობრივი ხარჯით, მათ შორის:</w:t>
      </w: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5D3391">
        <w:rPr>
          <w:rFonts w:ascii="Sylfaen" w:eastAsia="Times New Roman" w:hAnsi="Sylfaen" w:cs="Sylfaen"/>
          <w:noProof/>
          <w:sz w:val="24"/>
          <w:szCs w:val="24"/>
          <w:lang w:val="ka-GE"/>
        </w:rPr>
        <w:t>გ.ა) „ბ.ა“ ქვეპუნქტით განსაზღვრული მომსახურება არაუმეტეს 10 ლარისა, სახარჯი მასალის ღირებულების გათვალისწინებით, ხოლო სახარჯი მასალის ღირებულების გარეშე − არაუმეტეს 5 ლარისა;</w:t>
      </w: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5D3391">
        <w:rPr>
          <w:rFonts w:ascii="Sylfaen" w:eastAsia="Times New Roman" w:hAnsi="Sylfaen" w:cs="Sylfaen"/>
          <w:noProof/>
          <w:sz w:val="24"/>
          <w:szCs w:val="24"/>
          <w:lang w:val="ka-GE"/>
        </w:rPr>
        <w:t xml:space="preserve">გ.ბ) „ბ.ბ“ ქვეპუნქტით განსაზღვრული მომსახურება, ტესტსისტემების ღირებულების გათვალისწინებით, არაუმეტეს 150 ლარისა, ხოლო ტესტსისტემების ღირებულების გარეშე − არაუმეტეს 50 ლარისა; </w:t>
      </w:r>
      <w:r w:rsidRPr="005D3391">
        <w:rPr>
          <w:rFonts w:ascii="Sylfaen" w:hAnsi="Sylfaen" w:cs="Sylfaen"/>
          <w:i/>
          <w:iCs/>
          <w:noProof/>
          <w:sz w:val="20"/>
          <w:szCs w:val="20"/>
          <w:lang w:val="ka-GE"/>
        </w:rPr>
        <w:t>(</w:t>
      </w:r>
      <w:r w:rsidRPr="005D3391">
        <w:rPr>
          <w:rFonts w:ascii="Sylfaen" w:eastAsia="Times New Roman" w:hAnsi="Sylfaen" w:cs="Sylfaen"/>
          <w:i/>
          <w:iCs/>
          <w:noProof/>
          <w:sz w:val="20"/>
          <w:szCs w:val="20"/>
          <w:lang w:val="ka-GE"/>
        </w:rPr>
        <w:t>გავრცელდეს 2020 წლის 1 აპრილიდან წარმოშობილ ურთიერთობებზე)</w:t>
      </w: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5D3391">
        <w:rPr>
          <w:rFonts w:ascii="Sylfaen" w:eastAsia="Times New Roman" w:hAnsi="Sylfaen" w:cs="Sylfaen"/>
          <w:noProof/>
          <w:sz w:val="24"/>
          <w:szCs w:val="24"/>
          <w:lang w:val="ka-GE"/>
        </w:rPr>
        <w:lastRenderedPageBreak/>
        <w:t>გ.გ) „ბ.გ“ ქვეპუნქტით განსაზღვრული მომსახურება, ტესტსისტემების ღირებულების გათვალისწინებით, არაუმეტეს 20 ლარისა, ხოლო ტესტსისტემების ღირებულების გარეშე − არაუმეტეს 3 ლარისა;</w:t>
      </w: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5D3391">
        <w:rPr>
          <w:rFonts w:ascii="Sylfaen" w:eastAsia="Times New Roman" w:hAnsi="Sylfaen" w:cs="Sylfaen"/>
          <w:noProof/>
          <w:sz w:val="24"/>
          <w:szCs w:val="24"/>
          <w:lang w:val="ka-GE"/>
        </w:rPr>
        <w:t xml:space="preserve">დ) „გ“ ქვეპუნქტის: </w:t>
      </w:r>
      <w:r w:rsidRPr="005D3391">
        <w:rPr>
          <w:rFonts w:ascii="Sylfaen" w:hAnsi="Sylfaen" w:cs="Sylfaen"/>
          <w:i/>
          <w:iCs/>
          <w:noProof/>
          <w:sz w:val="20"/>
          <w:szCs w:val="20"/>
          <w:lang w:val="ka-GE"/>
        </w:rPr>
        <w:t>(</w:t>
      </w:r>
      <w:r w:rsidRPr="005D3391">
        <w:rPr>
          <w:rFonts w:ascii="Sylfaen" w:eastAsia="Times New Roman" w:hAnsi="Sylfaen" w:cs="Sylfaen"/>
          <w:i/>
          <w:iCs/>
          <w:noProof/>
          <w:sz w:val="20"/>
          <w:szCs w:val="20"/>
          <w:lang w:val="ka-GE"/>
        </w:rPr>
        <w:t>გავრცელდეს 2020 წლის 1 თებერვლიდან წარმოშობილ ურთიერთობებზე)</w:t>
      </w: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5D3391">
        <w:rPr>
          <w:rFonts w:ascii="Sylfaen" w:eastAsia="Times New Roman" w:hAnsi="Sylfaen" w:cs="Sylfaen"/>
          <w:noProof/>
          <w:sz w:val="24"/>
          <w:szCs w:val="24"/>
          <w:lang w:val="ka-GE"/>
        </w:rPr>
        <w:t>დ.ა) „გ.ა“ ქვეპუნქტით გათვალისწინებული მომსახურება ანაზღაურდება ფაქტობრივი ხარჯის მიხედვით, მაგრამ არაუმეტეს 150 ლარისა. ამასთან, ანაზღაურება მოხდება იმ შემთხვევაში, როცა შესაძლო შემთხვევის დიაგნოსტიკას არ მოჰყვება იმავე დაწესებულებაში მესამე მუხლის „გ“ ქვეპუნქტის „გ.ბ“ და „გ.გ“ ქვეპუნქტებით განსაზღვრული სტაციონარული მომსახურება;</w:t>
      </w: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5D3391">
        <w:rPr>
          <w:rFonts w:ascii="Sylfaen" w:eastAsia="Times New Roman" w:hAnsi="Sylfaen" w:cs="Sylfaen"/>
          <w:noProof/>
          <w:sz w:val="24"/>
          <w:szCs w:val="24"/>
          <w:lang w:val="ka-GE"/>
        </w:rPr>
        <w:t>დ.ბ) „გ.ბ“ ქვეპუნქტით გათვალისწინებული მომსახურება ანაზღაურდება ფაქტობრივი ხარჯის მიხედვით, გარდა კრიტიკული მდგომარეობების მართვის/ინტენსიური თერაპიისა, რომელიც ანაზღაურდება საქართველოს მთავრობის 2013 წლის 21 თებერვლის</w:t>
      </w:r>
      <w:r w:rsidRPr="005D3391">
        <w:rPr>
          <w:rFonts w:ascii="Sylfaen" w:hAnsi="Sylfaen" w:cs="Sylfaen"/>
          <w:noProof/>
          <w:sz w:val="24"/>
          <w:szCs w:val="24"/>
          <w:lang w:val="ka-GE"/>
        </w:rPr>
        <w:t xml:space="preserve"> </w:t>
      </w:r>
      <w:r w:rsidRPr="005D3391">
        <w:rPr>
          <w:rFonts w:ascii="Sylfaen" w:eastAsia="Times New Roman" w:hAnsi="Sylfaen" w:cs="Sylfaen"/>
          <w:noProof/>
          <w:sz w:val="24"/>
          <w:szCs w:val="24"/>
          <w:lang w:val="ka-GE"/>
        </w:rPr>
        <w:t>№36 დადგენილებით დამტკიცებული</w:t>
      </w:r>
      <w:r w:rsidRPr="005D3391">
        <w:rPr>
          <w:rFonts w:ascii="Sylfaen" w:hAnsi="Sylfaen" w:cs="Sylfaen"/>
          <w:noProof/>
          <w:sz w:val="24"/>
          <w:szCs w:val="24"/>
          <w:lang w:val="ka-GE"/>
        </w:rPr>
        <w:t xml:space="preserve">  </w:t>
      </w:r>
      <w:r w:rsidRPr="005D3391">
        <w:rPr>
          <w:rFonts w:ascii="Sylfaen" w:eastAsia="Times New Roman" w:hAnsi="Sylfaen" w:cs="Sylfaen"/>
          <w:noProof/>
          <w:sz w:val="24"/>
          <w:szCs w:val="24"/>
          <w:lang w:val="ka-GE"/>
        </w:rPr>
        <w:t>№1.2 დანართის მე-2 პუნქტის „ა“ ქვეპუნქტით განსაზღვრული ტარიფის მიხედვით;</w:t>
      </w:r>
    </w:p>
    <w:p w:rsidR="007F5182" w:rsidRPr="0031509E" w:rsidDel="0031509E"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28" w:author="Tea Tavidashvili" w:date="2020-07-03T13:38:00Z"/>
          <w:rFonts w:ascii="Sylfaen" w:eastAsia="Times New Roman" w:hAnsi="Sylfaen" w:cs="Sylfaen"/>
          <w:noProof/>
          <w:sz w:val="24"/>
          <w:szCs w:val="24"/>
          <w:lang w:val="ka-GE"/>
        </w:rPr>
      </w:pPr>
      <w:r w:rsidRPr="005D3391">
        <w:rPr>
          <w:rFonts w:ascii="Sylfaen" w:eastAsia="Times New Roman" w:hAnsi="Sylfaen" w:cs="Sylfaen"/>
          <w:noProof/>
          <w:sz w:val="24"/>
          <w:szCs w:val="24"/>
          <w:lang w:val="ka-GE"/>
        </w:rPr>
        <w:t>დ.გ) „გ.გ“ ქვეპუნქტით გათვალისწინებული მომსახურება ანაზღაურდება ფაქტობრივი ხარჯის მიხედვით, მაგრამ არაუმეტეს საქართველოს მთავრობის 2013 წლის 21 თებერვლის</w:t>
      </w:r>
      <w:r w:rsidRPr="005D3391">
        <w:rPr>
          <w:rFonts w:ascii="Sylfaen" w:hAnsi="Sylfaen" w:cs="Sylfaen"/>
          <w:noProof/>
          <w:sz w:val="24"/>
          <w:szCs w:val="24"/>
          <w:lang w:val="ka-GE"/>
        </w:rPr>
        <w:t xml:space="preserve"> </w:t>
      </w:r>
      <w:r w:rsidRPr="005D3391">
        <w:rPr>
          <w:rFonts w:ascii="Sylfaen" w:eastAsia="Times New Roman" w:hAnsi="Sylfaen" w:cs="Sylfaen"/>
          <w:noProof/>
          <w:sz w:val="24"/>
          <w:szCs w:val="24"/>
          <w:lang w:val="ka-GE"/>
        </w:rPr>
        <w:t>№36 დადგენილებით დამტკიცებული დანართ</w:t>
      </w:r>
      <w:r w:rsidRPr="005D3391">
        <w:rPr>
          <w:rFonts w:ascii="Sylfaen" w:hAnsi="Sylfaen" w:cs="Sylfaen"/>
          <w:noProof/>
          <w:sz w:val="24"/>
          <w:szCs w:val="24"/>
          <w:lang w:val="ka-GE"/>
        </w:rPr>
        <w:t xml:space="preserve"> </w:t>
      </w:r>
      <w:r w:rsidRPr="005D3391">
        <w:rPr>
          <w:rFonts w:ascii="Sylfaen" w:eastAsia="Times New Roman" w:hAnsi="Sylfaen" w:cs="Sylfaen"/>
          <w:noProof/>
          <w:sz w:val="24"/>
          <w:szCs w:val="24"/>
          <w:lang w:val="ka-GE"/>
        </w:rPr>
        <w:t>№1.7.1-ის „1.18“ პუნქტით განსაზღვრული (სხვა ვირუსული ინფექციები)  ტარიფისა  (550 ლარი)</w:t>
      </w:r>
      <w:del w:id="29" w:author="Tea Tavidashvili" w:date="2020-07-01T13:12:00Z">
        <w:r w:rsidRPr="005D3391" w:rsidDel="003325A2">
          <w:rPr>
            <w:rFonts w:ascii="Sylfaen" w:eastAsia="Times New Roman" w:hAnsi="Sylfaen" w:cs="Sylfaen"/>
            <w:noProof/>
            <w:sz w:val="24"/>
            <w:szCs w:val="24"/>
            <w:lang w:val="ka-GE"/>
          </w:rPr>
          <w:delText>;</w:delText>
        </w:r>
      </w:del>
    </w:p>
    <w:p w:rsidR="007F5182" w:rsidRPr="0009275F"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9275F">
        <w:rPr>
          <w:rFonts w:ascii="Sylfaen" w:eastAsia="Times New Roman" w:hAnsi="Sylfaen" w:cs="Sylfaen"/>
          <w:noProof/>
          <w:sz w:val="24"/>
          <w:szCs w:val="24"/>
          <w:lang w:val="ka-GE"/>
        </w:rPr>
        <w:t>დ.დ) იმ შემთხვევაში, თუ „გ.გ“ ქვეპუნქტის ფარგლებში სტაციონარული მომსახურება განპირობებულია სხვა მიზეზით, შემთხვევა ანაზღაურდება საქართველოს მთავრობის 2013 წლის 21 თებერვლის</w:t>
      </w:r>
      <w:r w:rsidRPr="0009275F">
        <w:rPr>
          <w:rFonts w:ascii="Sylfaen" w:hAnsi="Sylfaen" w:cs="Sylfaen"/>
          <w:noProof/>
          <w:sz w:val="24"/>
          <w:szCs w:val="24"/>
          <w:lang w:val="ka-GE"/>
        </w:rPr>
        <w:t xml:space="preserve"> </w:t>
      </w:r>
      <w:r w:rsidRPr="0009275F">
        <w:rPr>
          <w:rFonts w:ascii="Sylfaen" w:eastAsia="Times New Roman" w:hAnsi="Sylfaen" w:cs="Sylfaen"/>
          <w:noProof/>
          <w:sz w:val="24"/>
          <w:szCs w:val="24"/>
          <w:lang w:val="ka-GE"/>
        </w:rPr>
        <w:t>№36  დადგენილების ფარგლებში, დანართ</w:t>
      </w:r>
      <w:r w:rsidRPr="0009275F">
        <w:rPr>
          <w:rFonts w:ascii="Sylfaen" w:hAnsi="Sylfaen" w:cs="Sylfaen"/>
          <w:noProof/>
          <w:sz w:val="24"/>
          <w:szCs w:val="24"/>
          <w:lang w:val="ka-GE"/>
        </w:rPr>
        <w:t xml:space="preserve"> </w:t>
      </w:r>
      <w:r w:rsidRPr="0009275F">
        <w:rPr>
          <w:rFonts w:ascii="Sylfaen" w:eastAsia="Times New Roman" w:hAnsi="Sylfaen" w:cs="Sylfaen"/>
          <w:noProof/>
          <w:sz w:val="24"/>
          <w:szCs w:val="24"/>
          <w:lang w:val="ka-GE"/>
        </w:rPr>
        <w:t>№1.1-ით, დანართ</w:t>
      </w:r>
      <w:r w:rsidRPr="0009275F">
        <w:rPr>
          <w:rFonts w:ascii="Sylfaen" w:hAnsi="Sylfaen" w:cs="Sylfaen"/>
          <w:noProof/>
          <w:sz w:val="24"/>
          <w:szCs w:val="24"/>
          <w:lang w:val="ka-GE"/>
        </w:rPr>
        <w:t xml:space="preserve"> </w:t>
      </w:r>
      <w:r w:rsidRPr="0009275F">
        <w:rPr>
          <w:rFonts w:ascii="Sylfaen" w:eastAsia="Times New Roman" w:hAnsi="Sylfaen" w:cs="Sylfaen"/>
          <w:noProof/>
          <w:sz w:val="24"/>
          <w:szCs w:val="24"/>
          <w:lang w:val="ka-GE"/>
        </w:rPr>
        <w:t>№1.3-ით, დანართ</w:t>
      </w:r>
      <w:r w:rsidRPr="0009275F">
        <w:rPr>
          <w:rFonts w:ascii="Sylfaen" w:hAnsi="Sylfaen" w:cs="Sylfaen"/>
          <w:noProof/>
          <w:sz w:val="24"/>
          <w:szCs w:val="24"/>
          <w:lang w:val="ka-GE"/>
        </w:rPr>
        <w:t xml:space="preserve"> </w:t>
      </w:r>
      <w:r w:rsidRPr="0009275F">
        <w:rPr>
          <w:rFonts w:ascii="Sylfaen" w:eastAsia="Times New Roman" w:hAnsi="Sylfaen" w:cs="Sylfaen"/>
          <w:noProof/>
          <w:sz w:val="24"/>
          <w:szCs w:val="24"/>
          <w:lang w:val="ka-GE"/>
        </w:rPr>
        <w:t>№1.4-ით, დანართ</w:t>
      </w:r>
      <w:r w:rsidRPr="0009275F">
        <w:rPr>
          <w:rFonts w:ascii="Sylfaen" w:hAnsi="Sylfaen" w:cs="Sylfaen"/>
          <w:noProof/>
          <w:sz w:val="24"/>
          <w:szCs w:val="24"/>
          <w:lang w:val="ka-GE"/>
        </w:rPr>
        <w:t xml:space="preserve"> </w:t>
      </w:r>
      <w:r w:rsidRPr="0009275F">
        <w:rPr>
          <w:rFonts w:ascii="Sylfaen" w:eastAsia="Times New Roman" w:hAnsi="Sylfaen" w:cs="Sylfaen"/>
          <w:noProof/>
          <w:sz w:val="24"/>
          <w:szCs w:val="24"/>
          <w:lang w:val="ka-GE"/>
        </w:rPr>
        <w:t>№1.5-ით, დანართ</w:t>
      </w:r>
      <w:r w:rsidRPr="0009275F">
        <w:rPr>
          <w:rFonts w:ascii="Sylfaen" w:hAnsi="Sylfaen" w:cs="Sylfaen"/>
          <w:noProof/>
          <w:sz w:val="24"/>
          <w:szCs w:val="24"/>
          <w:lang w:val="ka-GE"/>
        </w:rPr>
        <w:t xml:space="preserve"> </w:t>
      </w:r>
      <w:r w:rsidRPr="0009275F">
        <w:rPr>
          <w:rFonts w:ascii="Sylfaen" w:eastAsia="Times New Roman" w:hAnsi="Sylfaen" w:cs="Sylfaen"/>
          <w:noProof/>
          <w:sz w:val="24"/>
          <w:szCs w:val="24"/>
          <w:lang w:val="ka-GE"/>
        </w:rPr>
        <w:t>№1.7-ითა და დანართ</w:t>
      </w:r>
      <w:r w:rsidRPr="0009275F">
        <w:rPr>
          <w:rFonts w:ascii="Sylfaen" w:hAnsi="Sylfaen" w:cs="Sylfaen"/>
          <w:noProof/>
          <w:sz w:val="24"/>
          <w:szCs w:val="24"/>
          <w:lang w:val="ka-GE"/>
        </w:rPr>
        <w:t xml:space="preserve"> </w:t>
      </w:r>
      <w:r w:rsidRPr="0009275F">
        <w:rPr>
          <w:rFonts w:ascii="Sylfaen" w:eastAsia="Times New Roman" w:hAnsi="Sylfaen" w:cs="Sylfaen"/>
          <w:noProof/>
          <w:sz w:val="24"/>
          <w:szCs w:val="24"/>
          <w:lang w:val="ka-GE"/>
        </w:rPr>
        <w:t>№1.8-ით გათვალისწინებული პირობების, თანაგადახდის ოდენობისა და ლიმიტების შესაბამისად;</w:t>
      </w:r>
    </w:p>
    <w:p w:rsidR="007F5182" w:rsidRPr="0009275F"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9275F">
        <w:rPr>
          <w:rFonts w:ascii="Sylfaen" w:eastAsia="Times New Roman" w:hAnsi="Sylfaen" w:cs="Sylfaen"/>
          <w:noProof/>
          <w:sz w:val="24"/>
          <w:szCs w:val="24"/>
          <w:lang w:val="ka-GE"/>
        </w:rPr>
        <w:t>დ.ე) პაციენტის ერთი დაწესებულებიდან სხვა სამედიცინო დაწესებულებაში გადაყვანის შემთხვევაში – დაწესებულებებისთვის მომსახურების ღირებულება გადაანგარიშდება ფაქტობრივი ხარჯის მიხედვით, მაგრამ არაუმეტეს შესაბამისი მომსახურებისთვის დადგენილებით განსაზღვრული ტარიფისა. ამასთან, ქირურგიული მომსახურების შემთხვევაში დაწესებულება, სადაც განხორციელდა ქირურგიული ჩარევა, დაფინანსდება ტარიფის 70%-ით, საქართველოს მთავრობის 2013 წლის 21 თებერვლის</w:t>
      </w:r>
      <w:r w:rsidRPr="0009275F">
        <w:rPr>
          <w:rFonts w:ascii="Sylfaen" w:hAnsi="Sylfaen" w:cs="Sylfaen"/>
          <w:noProof/>
          <w:sz w:val="24"/>
          <w:szCs w:val="24"/>
          <w:lang w:val="ka-GE"/>
        </w:rPr>
        <w:t xml:space="preserve"> </w:t>
      </w:r>
      <w:r w:rsidRPr="0009275F">
        <w:rPr>
          <w:rFonts w:ascii="Sylfaen" w:eastAsia="Times New Roman" w:hAnsi="Sylfaen" w:cs="Sylfaen"/>
          <w:noProof/>
          <w:sz w:val="24"/>
          <w:szCs w:val="24"/>
          <w:lang w:val="ka-GE"/>
        </w:rPr>
        <w:t>№36  დადგენილების  ფარგლებში,  ხოლო თერაპიული მომსახურების შემთხვევაში, კლინიკებს შორის თანხის გადანაწილება მოხდება გატარებული დღეების პროპორციულად;</w:t>
      </w:r>
    </w:p>
    <w:p w:rsidR="007F5182" w:rsidRPr="0009275F"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ka-GE"/>
        </w:rPr>
      </w:pPr>
      <w:r w:rsidRPr="0009275F">
        <w:rPr>
          <w:rFonts w:ascii="Sylfaen" w:eastAsia="Times New Roman" w:hAnsi="Sylfaen" w:cs="Sylfaen"/>
          <w:noProof/>
          <w:sz w:val="24"/>
          <w:szCs w:val="24"/>
          <w:lang w:val="ka-GE"/>
        </w:rPr>
        <w:t>ე) „დ“ ქვეპუნქტით გაწეული მომსახურების ანაზღაურება მოხდება შესრულებული სამუშაოს მიხედვით, გადაუდებელი აუცილებლობით ან/და „სახელმწიფო შესყიდვების შესახებ“ საქართველოს კანონის 10</w:t>
      </w:r>
      <w:r w:rsidRPr="0009275F">
        <w:rPr>
          <w:rFonts w:ascii="Times New Roman" w:eastAsia="Times New Roman" w:hAnsi="Times New Roman" w:cs="Times New Roman"/>
          <w:noProof/>
          <w:sz w:val="24"/>
          <w:szCs w:val="24"/>
          <w:lang w:val="ka-GE"/>
        </w:rPr>
        <w:t>​</w:t>
      </w:r>
      <w:r w:rsidRPr="0009275F">
        <w:rPr>
          <w:rFonts w:ascii="Sylfaen" w:hAnsi="Sylfaen" w:cs="Sylfaen"/>
          <w:noProof/>
          <w:position w:val="6"/>
          <w:sz w:val="24"/>
          <w:szCs w:val="24"/>
          <w:lang w:val="ka-GE"/>
        </w:rPr>
        <w:t>1</w:t>
      </w:r>
      <w:r w:rsidRPr="0009275F">
        <w:rPr>
          <w:rFonts w:ascii="Sylfaen" w:hAnsi="Sylfaen" w:cs="Sylfaen"/>
          <w:noProof/>
          <w:sz w:val="24"/>
          <w:szCs w:val="24"/>
          <w:lang w:val="ka-GE"/>
        </w:rPr>
        <w:t xml:space="preserve"> </w:t>
      </w:r>
      <w:r w:rsidRPr="0009275F">
        <w:rPr>
          <w:rFonts w:ascii="Sylfaen" w:eastAsia="Times New Roman" w:hAnsi="Sylfaen" w:cs="Sylfaen"/>
          <w:noProof/>
          <w:sz w:val="24"/>
          <w:szCs w:val="24"/>
          <w:lang w:val="ka-GE"/>
        </w:rPr>
        <w:t xml:space="preserve">მუხლის მე-3 პუნქტის „დ“ ქვეპუნქტის გათვალისწინებით გაფორმებული ხელშეკრულების ფარგლებში; </w:t>
      </w:r>
      <w:r w:rsidRPr="0009275F">
        <w:rPr>
          <w:rFonts w:ascii="Sylfaen" w:hAnsi="Sylfaen" w:cs="Sylfaen"/>
          <w:i/>
          <w:iCs/>
          <w:noProof/>
          <w:sz w:val="20"/>
          <w:szCs w:val="20"/>
          <w:lang w:val="ka-GE"/>
        </w:rPr>
        <w:t>(25.06.2020 N383)</w:t>
      </w: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09275F">
        <w:rPr>
          <w:rFonts w:ascii="Sylfaen" w:eastAsia="Times New Roman" w:hAnsi="Sylfaen" w:cs="Sylfaen"/>
          <w:noProof/>
          <w:sz w:val="24"/>
          <w:szCs w:val="24"/>
          <w:lang w:val="ka-GE"/>
        </w:rPr>
        <w:lastRenderedPageBreak/>
        <w:t xml:space="preserve">ვ) </w:t>
      </w:r>
      <w:r w:rsidRPr="0009275F">
        <w:rPr>
          <w:rFonts w:ascii="Sylfaen" w:eastAsia="Times New Roman" w:hAnsi="Sylfaen" w:cs="Sylfaen"/>
          <w:noProof/>
          <w:sz w:val="24"/>
          <w:szCs w:val="24"/>
          <w:highlight w:val="yellow"/>
          <w:lang w:val="ka-GE"/>
        </w:rPr>
        <w:t xml:space="preserve">„ე“ ქვეპუნქტით განსაზღვრულ შემთხვევაში, იმ სამედიცინო დაწესებულებებს, რომელთა </w:t>
      </w:r>
      <w:ins w:id="30" w:author="Tea Tavidashvili" w:date="2020-06-29T18:01:00Z">
        <w:r w:rsidR="00187323" w:rsidRPr="0031509E">
          <w:rPr>
            <w:rFonts w:ascii="Sylfaen" w:eastAsia="Times New Roman" w:hAnsi="Sylfaen" w:cs="Sylfaen"/>
            <w:noProof/>
            <w:sz w:val="24"/>
            <w:szCs w:val="24"/>
            <w:highlight w:val="yellow"/>
            <w:lang w:val="ka-GE"/>
          </w:rPr>
          <w:t xml:space="preserve">მობილიზებული </w:t>
        </w:r>
      </w:ins>
      <w:r w:rsidRPr="005D3391">
        <w:rPr>
          <w:rFonts w:ascii="Sylfaen" w:eastAsia="Times New Roman" w:hAnsi="Sylfaen" w:cs="Sylfaen"/>
          <w:noProof/>
          <w:sz w:val="24"/>
          <w:szCs w:val="24"/>
          <w:highlight w:val="yellow"/>
          <w:lang w:val="ka-GE"/>
        </w:rPr>
        <w:t xml:space="preserve">საწოლების </w:t>
      </w:r>
      <w:del w:id="31" w:author="Tea Tavidashvili" w:date="2020-06-29T18:01:00Z">
        <w:r w:rsidRPr="005D3391" w:rsidDel="00187323">
          <w:rPr>
            <w:rFonts w:ascii="Sylfaen" w:eastAsia="Times New Roman" w:hAnsi="Sylfaen" w:cs="Sylfaen"/>
            <w:noProof/>
            <w:sz w:val="24"/>
            <w:szCs w:val="24"/>
            <w:highlight w:val="yellow"/>
            <w:lang w:val="ka-GE"/>
          </w:rPr>
          <w:delText>საერთო</w:delText>
        </w:r>
      </w:del>
      <w:r w:rsidRPr="005D3391">
        <w:rPr>
          <w:rFonts w:ascii="Sylfaen" w:eastAsia="Times New Roman" w:hAnsi="Sylfaen" w:cs="Sylfaen"/>
          <w:noProof/>
          <w:sz w:val="24"/>
          <w:szCs w:val="24"/>
          <w:highlight w:val="yellow"/>
          <w:lang w:val="ka-GE"/>
        </w:rPr>
        <w:t xml:space="preserve"> რაოდენობა: </w:t>
      </w:r>
      <w:r w:rsidRPr="005D3391">
        <w:rPr>
          <w:rFonts w:ascii="Sylfaen" w:hAnsi="Sylfaen" w:cs="Sylfaen"/>
          <w:i/>
          <w:iCs/>
          <w:noProof/>
          <w:sz w:val="20"/>
          <w:szCs w:val="20"/>
          <w:highlight w:val="yellow"/>
          <w:lang w:val="ka-GE"/>
        </w:rPr>
        <w:t>(</w:t>
      </w:r>
      <w:r w:rsidRPr="005D3391">
        <w:rPr>
          <w:rFonts w:ascii="Sylfaen" w:eastAsia="Times New Roman" w:hAnsi="Sylfaen" w:cs="Sylfaen"/>
          <w:i/>
          <w:iCs/>
          <w:noProof/>
          <w:sz w:val="20"/>
          <w:szCs w:val="20"/>
          <w:highlight w:val="yellow"/>
          <w:lang w:val="ka-GE"/>
        </w:rPr>
        <w:t>გავრცელდეს 2020 წლის 1 მარტიდან წარმოშობილ ურთიერთობებზე)</w:t>
      </w: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5D3391">
        <w:rPr>
          <w:rFonts w:ascii="Sylfaen" w:eastAsia="Times New Roman" w:hAnsi="Sylfaen" w:cs="Sylfaen"/>
          <w:noProof/>
          <w:sz w:val="24"/>
          <w:szCs w:val="24"/>
          <w:lang w:val="ka-GE"/>
        </w:rPr>
        <w:t>ვ.ა) ნაკლებია ან ტოლია 80-ის – აუნაზღაურდება თითოეულ საწოლზე დღიურად 100 ლარი;</w:t>
      </w: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5D3391">
        <w:rPr>
          <w:rFonts w:ascii="Sylfaen" w:eastAsia="Times New Roman" w:hAnsi="Sylfaen" w:cs="Sylfaen"/>
          <w:noProof/>
          <w:sz w:val="24"/>
          <w:szCs w:val="24"/>
          <w:lang w:val="ka-GE"/>
        </w:rPr>
        <w:t>ვ.ბ) მეტია 80-ზე – აუნაზღაურდება თითოეულ საწოლზე დღიურად 120 ლარი;</w:t>
      </w: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5D3391">
        <w:rPr>
          <w:rFonts w:ascii="Sylfaen" w:eastAsia="Times New Roman" w:hAnsi="Sylfaen" w:cs="Sylfaen"/>
          <w:noProof/>
          <w:sz w:val="24"/>
          <w:szCs w:val="24"/>
          <w:lang w:val="ka-GE"/>
        </w:rPr>
        <w:t>ვ.გ) ამავე ქვეპუნქტის „ვ.ა“ და „ვ.ბ“ ქვეპუნქტებით განსაზღვრული თანხა ანაზღაურდება განმახორციელებელთან დადებული ხელშეკრულებით გათვალისწინებული ვადებისა და საწოლების რაოდენობის მიხედვით და მოიცავს სამედიცინო პერსონალის ხელფასებს, კომუნალურ და ასევე საკანცელარიო/სამეურნეო ხარჯებს. ამასთან, აღნიშნული დაწესებულებების მიერ მომსახურების გაწევის (მე-3 მუხლის „გ“ ქვეპუნქტით განსაზღვრული მომსახურება)  შემთხვევაში, ფაქტობრივი ხარჯით წარმოდგენილი უნდა იქნეს მხოლოდ პაციენტის მკურნალობასთან (მ.შ., კვების ჩათვლით) ან/და დიაგნოსტიკასთან დაკავშირებული ხარჯები;</w:t>
      </w: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5D3391">
        <w:rPr>
          <w:rFonts w:ascii="Sylfaen" w:eastAsia="Times New Roman" w:hAnsi="Sylfaen" w:cs="Sylfaen"/>
          <w:noProof/>
          <w:sz w:val="24"/>
          <w:szCs w:val="24"/>
          <w:lang w:val="ka-GE"/>
        </w:rPr>
        <w:t>ზ) პროგრამით განსაზღვრული მომსახურება (გარდა ამავე მუხლის „დ“ ქვეპუნქტის „</w:t>
      </w:r>
      <w:r w:rsidRPr="005D3391">
        <w:rPr>
          <w:rFonts w:ascii="Sylfaen" w:eastAsia="Times New Roman" w:hAnsi="Sylfaen" w:cs="Sylfaen"/>
          <w:noProof/>
          <w:sz w:val="24"/>
          <w:szCs w:val="24"/>
          <w:lang w:val="en-US"/>
        </w:rPr>
        <w:t>დ.დ</w:t>
      </w:r>
      <w:r w:rsidRPr="005D3391">
        <w:rPr>
          <w:rFonts w:ascii="Sylfaen" w:eastAsia="Times New Roman" w:hAnsi="Sylfaen" w:cs="Sylfaen"/>
          <w:noProof/>
          <w:sz w:val="24"/>
          <w:szCs w:val="24"/>
          <w:lang w:val="ka-GE"/>
        </w:rPr>
        <w:t>“ ქვეპუნქტისა) არ ითვალისწინებს თანაგადახდას პაციენტის მხრიდან.</w:t>
      </w: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5D3391">
        <w:rPr>
          <w:rFonts w:ascii="Sylfaen" w:eastAsia="Times New Roman" w:hAnsi="Sylfaen" w:cs="Sylfaen"/>
          <w:b/>
          <w:bCs/>
          <w:noProof/>
          <w:sz w:val="24"/>
          <w:szCs w:val="24"/>
          <w:lang w:val="ka-GE"/>
        </w:rPr>
        <w:t>მუხლი 5. პროგრამის განხორციელების მექანიზმები</w:t>
      </w: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ka-GE"/>
        </w:rPr>
      </w:pPr>
      <w:r w:rsidRPr="005D3391">
        <w:rPr>
          <w:rFonts w:ascii="Sylfaen" w:hAnsi="Sylfaen" w:cs="Sylfaen"/>
          <w:noProof/>
          <w:sz w:val="24"/>
          <w:szCs w:val="24"/>
          <w:lang w:val="ka-GE"/>
        </w:rPr>
        <w:t xml:space="preserve">1. </w:t>
      </w:r>
      <w:r w:rsidRPr="005D3391">
        <w:rPr>
          <w:rFonts w:ascii="Sylfaen" w:eastAsia="Times New Roman" w:hAnsi="Sylfaen" w:cs="Sylfaen"/>
          <w:noProof/>
          <w:sz w:val="24"/>
          <w:szCs w:val="24"/>
          <w:lang w:val="ka-GE"/>
        </w:rPr>
        <w:t>პროგრამის მე-3 მუხლის „ა“ ქვეპუნქტის „ა.ა“ და „ა.ბ“ ქვეპუნქტებით, ასევე  „ე“ ქვეპუნქტით გათვალისწინებული მომსახურების შესყიდვა ხორციელდება გადაუდებელი აუცილებლობით ან/და „სახელმწიფო შესყიდვების შესახებ“ საქართველოს კანონის 10</w:t>
      </w:r>
      <w:r w:rsidRPr="005D3391">
        <w:rPr>
          <w:rFonts w:ascii="Times New Roman" w:eastAsia="Times New Roman" w:hAnsi="Times New Roman" w:cs="Times New Roman"/>
          <w:noProof/>
          <w:sz w:val="24"/>
          <w:szCs w:val="24"/>
          <w:lang w:val="ka-GE"/>
        </w:rPr>
        <w:t>​</w:t>
      </w:r>
      <w:r w:rsidRPr="005D3391">
        <w:rPr>
          <w:rFonts w:ascii="Sylfaen" w:hAnsi="Sylfaen" w:cs="Sylfaen"/>
          <w:noProof/>
          <w:position w:val="6"/>
          <w:sz w:val="24"/>
          <w:szCs w:val="24"/>
          <w:lang w:val="ka-GE"/>
        </w:rPr>
        <w:t xml:space="preserve">1 </w:t>
      </w:r>
      <w:r w:rsidRPr="005D3391">
        <w:rPr>
          <w:rFonts w:ascii="Sylfaen" w:eastAsia="Times New Roman" w:hAnsi="Sylfaen" w:cs="Sylfaen"/>
          <w:noProof/>
          <w:sz w:val="24"/>
          <w:szCs w:val="24"/>
          <w:lang w:val="ka-GE"/>
        </w:rPr>
        <w:t xml:space="preserve">მუხლის მე-3 პუნქტის „დ“ ქვეპუნქტის გათვალისწინებით, გამარტივებული შესყიდვის საშუალებით. </w:t>
      </w:r>
      <w:r w:rsidRPr="005D3391">
        <w:rPr>
          <w:rFonts w:ascii="Sylfaen" w:hAnsi="Sylfaen" w:cs="Sylfaen"/>
          <w:i/>
          <w:iCs/>
          <w:noProof/>
          <w:sz w:val="20"/>
          <w:szCs w:val="20"/>
          <w:lang w:val="ka-GE"/>
        </w:rPr>
        <w:t>(25.06.2020 N383)</w:t>
      </w: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5D3391">
        <w:rPr>
          <w:rFonts w:ascii="Sylfaen" w:hAnsi="Sylfaen" w:cs="Sylfaen"/>
          <w:noProof/>
          <w:sz w:val="24"/>
          <w:szCs w:val="24"/>
          <w:lang w:val="ka-GE"/>
        </w:rPr>
        <w:t xml:space="preserve">2. </w:t>
      </w:r>
      <w:r w:rsidRPr="005D3391">
        <w:rPr>
          <w:rFonts w:ascii="Sylfaen" w:eastAsia="Times New Roman" w:hAnsi="Sylfaen" w:cs="Sylfaen"/>
          <w:noProof/>
          <w:sz w:val="24"/>
          <w:szCs w:val="24"/>
          <w:lang w:val="ka-GE"/>
        </w:rPr>
        <w:t>პროგრამის მე-3 მუხლის „ბ“ ქვეპუნქტით გათვალისწინებული მომსახურება ხორციელდება არამატერიალიზებული ვაუჩერის მეშვეობით.</w:t>
      </w: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5D3391">
        <w:rPr>
          <w:rFonts w:ascii="Sylfaen" w:eastAsia="Times New Roman" w:hAnsi="Sylfaen" w:cs="Sylfaen"/>
          <w:noProof/>
          <w:sz w:val="24"/>
          <w:szCs w:val="24"/>
          <w:lang w:val="ka-GE"/>
        </w:rPr>
        <w:t>3. პროგრამის მე-3 მუხლის „გ“ ქვეპუნქტით გათვალისწინებული მომსახურების დაფინანსება ხორციელდება არამატერიალიზებული ვაუჩერის მეშვეობით.</w:t>
      </w: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ka-GE"/>
        </w:rPr>
      </w:pPr>
      <w:r w:rsidRPr="005D3391">
        <w:rPr>
          <w:rFonts w:ascii="Sylfaen" w:eastAsia="Times New Roman" w:hAnsi="Sylfaen" w:cs="Sylfaen"/>
          <w:noProof/>
          <w:sz w:val="24"/>
          <w:szCs w:val="24"/>
          <w:lang w:val="ka-GE"/>
        </w:rPr>
        <w:t>4. პროგრამის მე-3 მუხლის „დ“ ქვეპუნქტით გათვალისწინებული მომსახურების შესყიდვა ხორციელდება გადაუდებელი აუცილებლობით ან/და „სახელმწიფო შესყიდვების შესახებ“ საქართველოს კანონის 10</w:t>
      </w:r>
      <w:r w:rsidRPr="005D3391">
        <w:rPr>
          <w:rFonts w:ascii="Times New Roman" w:eastAsia="Times New Roman" w:hAnsi="Times New Roman" w:cs="Times New Roman"/>
          <w:noProof/>
          <w:sz w:val="24"/>
          <w:szCs w:val="24"/>
          <w:lang w:val="ka-GE"/>
        </w:rPr>
        <w:t>​</w:t>
      </w:r>
      <w:r w:rsidRPr="005D3391">
        <w:rPr>
          <w:rFonts w:ascii="Sylfaen" w:hAnsi="Sylfaen" w:cs="Sylfaen"/>
          <w:noProof/>
          <w:position w:val="6"/>
          <w:sz w:val="24"/>
          <w:szCs w:val="24"/>
          <w:lang w:val="ka-GE"/>
        </w:rPr>
        <w:t xml:space="preserve">1 </w:t>
      </w:r>
      <w:r w:rsidRPr="005D3391">
        <w:rPr>
          <w:rFonts w:ascii="Sylfaen" w:eastAsia="Times New Roman" w:hAnsi="Sylfaen" w:cs="Sylfaen"/>
          <w:noProof/>
          <w:sz w:val="24"/>
          <w:szCs w:val="24"/>
          <w:lang w:val="ka-GE"/>
        </w:rPr>
        <w:t xml:space="preserve">მუხლის მე-3 პუნქტის „დ“ ქვეპუნქტის შესაბამისად, გამარტივებული შესყიდვის საშუალებით. </w:t>
      </w:r>
      <w:r w:rsidRPr="005D3391">
        <w:rPr>
          <w:rFonts w:ascii="Sylfaen" w:hAnsi="Sylfaen" w:cs="Sylfaen"/>
          <w:i/>
          <w:iCs/>
          <w:noProof/>
          <w:sz w:val="20"/>
          <w:szCs w:val="20"/>
          <w:lang w:val="ka-GE"/>
        </w:rPr>
        <w:t>(25.06.2020 N383)</w:t>
      </w: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5D3391">
        <w:rPr>
          <w:rFonts w:ascii="Sylfaen" w:hAnsi="Sylfaen" w:cs="Sylfaen"/>
          <w:noProof/>
          <w:sz w:val="24"/>
          <w:szCs w:val="24"/>
          <w:lang w:val="ka-GE"/>
        </w:rPr>
        <w:t xml:space="preserve">5. </w:t>
      </w:r>
      <w:r w:rsidRPr="005D3391">
        <w:rPr>
          <w:rFonts w:ascii="Sylfaen" w:eastAsia="Times New Roman" w:hAnsi="Sylfaen" w:cs="Sylfaen"/>
          <w:noProof/>
          <w:sz w:val="24"/>
          <w:szCs w:val="24"/>
          <w:lang w:val="ka-GE"/>
        </w:rPr>
        <w:t>პროგრამის მე-3 მუხლის „ვ“ ქვეპუნქტით გათვალისწინებული მომსახურების/საქონლის შესყიდვა ხორციელდება გადაუდებელი აუცილებლობით ან/და „სახელმწიფო შესყიდვების შესახებ“ საქართველოს კანონის 10</w:t>
      </w:r>
      <w:r w:rsidRPr="005D3391">
        <w:rPr>
          <w:rFonts w:ascii="Times New Roman" w:eastAsia="Times New Roman" w:hAnsi="Times New Roman" w:cs="Times New Roman"/>
          <w:noProof/>
          <w:sz w:val="24"/>
          <w:szCs w:val="24"/>
          <w:lang w:val="ka-GE"/>
        </w:rPr>
        <w:t>​</w:t>
      </w:r>
      <w:r w:rsidRPr="005D3391">
        <w:rPr>
          <w:rFonts w:ascii="Sylfaen" w:hAnsi="Sylfaen" w:cs="Sylfaen"/>
          <w:noProof/>
          <w:position w:val="6"/>
          <w:sz w:val="24"/>
          <w:szCs w:val="24"/>
          <w:lang w:val="ka-GE"/>
        </w:rPr>
        <w:t>1</w:t>
      </w:r>
      <w:r w:rsidRPr="005D3391">
        <w:rPr>
          <w:rFonts w:ascii="Sylfaen" w:hAnsi="Sylfaen" w:cs="Sylfaen"/>
          <w:noProof/>
          <w:sz w:val="24"/>
          <w:szCs w:val="24"/>
          <w:lang w:val="ka-GE"/>
        </w:rPr>
        <w:t xml:space="preserve"> </w:t>
      </w:r>
      <w:r w:rsidRPr="005D3391">
        <w:rPr>
          <w:rFonts w:ascii="Sylfaen" w:eastAsia="Times New Roman" w:hAnsi="Sylfaen" w:cs="Sylfaen"/>
          <w:noProof/>
          <w:sz w:val="24"/>
          <w:szCs w:val="24"/>
          <w:lang w:val="ka-GE"/>
        </w:rPr>
        <w:t xml:space="preserve">მუხლის მე-3 პუნქტის „დ“ ქვეპუნქტის შესაბამისად, გამარტივებული შესყიდვის საშუალებით, </w:t>
      </w:r>
      <w:r w:rsidRPr="005D3391">
        <w:rPr>
          <w:rFonts w:ascii="Sylfaen" w:eastAsia="Times New Roman" w:hAnsi="Sylfaen" w:cs="Sylfaen"/>
          <w:noProof/>
          <w:sz w:val="24"/>
          <w:szCs w:val="24"/>
          <w:lang w:val="ka-GE"/>
        </w:rPr>
        <w:lastRenderedPageBreak/>
        <w:t>„საქართველოში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w:t>
      </w:r>
      <w:r w:rsidRPr="005D3391">
        <w:rPr>
          <w:rFonts w:ascii="Sylfaen" w:hAnsi="Sylfaen" w:cs="Sylfaen"/>
          <w:noProof/>
          <w:sz w:val="24"/>
          <w:szCs w:val="24"/>
          <w:lang w:val="ka-GE"/>
        </w:rPr>
        <w:t xml:space="preserve"> </w:t>
      </w:r>
      <w:r w:rsidRPr="005D3391">
        <w:rPr>
          <w:rFonts w:ascii="Sylfaen" w:eastAsia="Times New Roman" w:hAnsi="Sylfaen" w:cs="Sylfaen"/>
          <w:noProof/>
          <w:sz w:val="24"/>
          <w:szCs w:val="24"/>
          <w:lang w:val="ka-GE"/>
        </w:rPr>
        <w:t xml:space="preserve">№164 განკარგულების მე-4 და მე-6 პუნქტების შესაბამისად. </w:t>
      </w: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5D3391">
        <w:rPr>
          <w:rFonts w:ascii="Sylfaen" w:eastAsia="Times New Roman" w:hAnsi="Sylfaen" w:cs="Sylfaen"/>
          <w:noProof/>
          <w:sz w:val="24"/>
          <w:szCs w:val="24"/>
          <w:lang w:val="ka-GE"/>
        </w:rPr>
        <w:t>6. პროგრამის მე-3 მუხლის „თ“ ქვეპუნქტით გათვალისწინებული მომსახურების/საქონლის შესყიდვა ხორციელდება გადაუდებელი აუცილებლობით ან/და „სახელმწიფო შესყიდვების შესახებ“ საქართველოს კანონის 10</w:t>
      </w:r>
      <w:r w:rsidRPr="005D3391">
        <w:rPr>
          <w:rFonts w:ascii="Times New Roman" w:eastAsia="Times New Roman" w:hAnsi="Times New Roman" w:cs="Times New Roman"/>
          <w:noProof/>
          <w:sz w:val="24"/>
          <w:szCs w:val="24"/>
          <w:lang w:val="ka-GE"/>
        </w:rPr>
        <w:t>​</w:t>
      </w:r>
      <w:r w:rsidRPr="005D3391">
        <w:rPr>
          <w:rFonts w:ascii="Sylfaen" w:hAnsi="Sylfaen" w:cs="Sylfaen"/>
          <w:noProof/>
          <w:position w:val="6"/>
          <w:sz w:val="24"/>
          <w:szCs w:val="24"/>
          <w:lang w:val="ka-GE"/>
        </w:rPr>
        <w:t>1</w:t>
      </w:r>
      <w:r w:rsidRPr="005D3391">
        <w:rPr>
          <w:rFonts w:ascii="Sylfaen" w:hAnsi="Sylfaen" w:cs="Sylfaen"/>
          <w:noProof/>
          <w:sz w:val="24"/>
          <w:szCs w:val="24"/>
          <w:lang w:val="ka-GE"/>
        </w:rPr>
        <w:t xml:space="preserve"> </w:t>
      </w:r>
      <w:r w:rsidRPr="005D3391">
        <w:rPr>
          <w:rFonts w:ascii="Sylfaen" w:eastAsia="Times New Roman" w:hAnsi="Sylfaen" w:cs="Sylfaen"/>
          <w:noProof/>
          <w:sz w:val="24"/>
          <w:szCs w:val="24"/>
          <w:lang w:val="ka-GE"/>
        </w:rPr>
        <w:t>მუხლის მე-3 პუნქტის „დ“ ქვეპუნქტის შესაბამისად, გამარტივებული შესყიდვის საშუალებით ან/და „სახელმწიფო შესყიდვების შესახებ“ საქართველოს კანონის პირველი მუხლის 3</w:t>
      </w:r>
      <w:r w:rsidRPr="005D3391">
        <w:rPr>
          <w:rFonts w:ascii="Times New Roman" w:eastAsia="Times New Roman" w:hAnsi="Times New Roman" w:cs="Times New Roman"/>
          <w:noProof/>
          <w:position w:val="6"/>
          <w:sz w:val="24"/>
          <w:szCs w:val="24"/>
          <w:lang w:val="ka-GE"/>
        </w:rPr>
        <w:t>​</w:t>
      </w:r>
      <w:r w:rsidRPr="005D3391">
        <w:rPr>
          <w:rFonts w:ascii="Sylfaen" w:hAnsi="Sylfaen" w:cs="Sylfaen"/>
          <w:noProof/>
          <w:position w:val="6"/>
          <w:sz w:val="24"/>
          <w:szCs w:val="24"/>
          <w:lang w:val="ka-GE"/>
        </w:rPr>
        <w:t>1</w:t>
      </w:r>
      <w:r w:rsidRPr="005D3391">
        <w:rPr>
          <w:rFonts w:ascii="Sylfaen" w:hAnsi="Sylfaen" w:cs="Sylfaen"/>
          <w:noProof/>
          <w:sz w:val="24"/>
          <w:szCs w:val="24"/>
          <w:lang w:val="ka-GE"/>
        </w:rPr>
        <w:t xml:space="preserve"> </w:t>
      </w:r>
      <w:r w:rsidRPr="005D3391">
        <w:rPr>
          <w:rFonts w:ascii="Sylfaen" w:eastAsia="Times New Roman" w:hAnsi="Sylfaen" w:cs="Sylfaen"/>
          <w:noProof/>
          <w:sz w:val="24"/>
          <w:szCs w:val="24"/>
          <w:lang w:val="ka-GE"/>
        </w:rPr>
        <w:t>პუნქტის „უ“ ქვეპუნქტის შესაბამისად და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w:t>
      </w:r>
      <w:r w:rsidRPr="005D3391">
        <w:rPr>
          <w:rFonts w:ascii="Sylfaen" w:hAnsi="Sylfaen" w:cs="Sylfaen"/>
          <w:noProof/>
          <w:sz w:val="24"/>
          <w:szCs w:val="24"/>
          <w:lang w:val="ka-GE"/>
        </w:rPr>
        <w:t xml:space="preserve"> </w:t>
      </w:r>
      <w:r w:rsidRPr="005D3391">
        <w:rPr>
          <w:rFonts w:ascii="Sylfaen" w:eastAsia="Times New Roman" w:hAnsi="Sylfaen" w:cs="Sylfaen"/>
          <w:noProof/>
          <w:sz w:val="24"/>
          <w:szCs w:val="24"/>
          <w:lang w:val="ka-GE"/>
        </w:rPr>
        <w:t>№164 განკარგულების მე-4 და მე-6 პუნქტების შესაბამისად.</w:t>
      </w: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5D3391">
        <w:rPr>
          <w:rFonts w:ascii="Sylfaen" w:hAnsi="Sylfaen" w:cs="Sylfaen"/>
          <w:noProof/>
          <w:sz w:val="24"/>
          <w:szCs w:val="24"/>
          <w:lang w:val="ka-GE"/>
        </w:rPr>
        <w:t xml:space="preserve">7. </w:t>
      </w:r>
      <w:r w:rsidRPr="005D3391">
        <w:rPr>
          <w:rFonts w:ascii="Sylfaen" w:eastAsia="Times New Roman" w:hAnsi="Sylfaen" w:cs="Sylfaen"/>
          <w:noProof/>
          <w:sz w:val="24"/>
          <w:szCs w:val="24"/>
          <w:lang w:val="ka-GE"/>
        </w:rPr>
        <w:t>სამინისტრო უზრუნველყოფს ამ მუხლის მე-5 და მე-6 პუნქტების ფარგლებში შესყიდული შესაბამისი საქონლის შესაბამისი პირებისათვის გადაცემას „სახელმწიფო ქონების შესახებ“ საქართველოს კანონის 36-ე მუხლის მე-2 პუნქტის (უსასყიდლოდ, აუქციონის გარეშე) ან მოქმედი კანონმდებლობის შესაბამისად.</w:t>
      </w: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5D3391">
        <w:rPr>
          <w:rFonts w:ascii="Sylfaen" w:eastAsia="Times New Roman" w:hAnsi="Sylfaen" w:cs="Sylfaen"/>
          <w:noProof/>
          <w:sz w:val="24"/>
          <w:szCs w:val="24"/>
          <w:lang w:val="ka-GE"/>
        </w:rPr>
        <w:t>8. ამ მუხლის მე-6 პუნქტის ფარგლებში შესყიდული ლაბორატორიული სადიაგნოსტიკო ტესტსისტემებისა და რეაგენტების მიწოდება ხორციელდება პროგრამის მე-3 მუხლის „ბ“ ქვეპუნქტის „ბ.ბ“ ქვეპუნქტის მიმწოდებელი დაწესებულებებისთვის, მათი მოთხოვნის საფუძველზე, ხოლო საკვლევი მასალის ასაღები მასალების მიწოდება განხორციელდება საზოგადოებრივი ჯანდაცვის მუნიციპალური/საქალაქო სამსახურების მეშვეობით  პროგრამის მე-3 მუხლის „ბ“ ქვეპუნქტის „ბ.ა“ და „ბ.გ“ ქვეპუნქტების მიმწოდებლებისთვის.</w:t>
      </w: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rPr>
      </w:pP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5D3391">
        <w:rPr>
          <w:rFonts w:ascii="Sylfaen" w:eastAsia="Times New Roman" w:hAnsi="Sylfaen" w:cs="Sylfaen"/>
          <w:b/>
          <w:bCs/>
          <w:noProof/>
          <w:sz w:val="24"/>
          <w:szCs w:val="24"/>
          <w:lang w:val="ka-GE"/>
        </w:rPr>
        <w:t>მუხლი 6. მომსახურების მიმწოდებელი</w:t>
      </w: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5D3391">
        <w:rPr>
          <w:rFonts w:ascii="Sylfaen" w:eastAsia="Times New Roman" w:hAnsi="Sylfaen" w:cs="Sylfaen"/>
          <w:noProof/>
          <w:sz w:val="24"/>
          <w:szCs w:val="24"/>
          <w:lang w:val="ka-GE"/>
        </w:rPr>
        <w:t>პროგრამის მე-3 მუხლის:</w:t>
      </w: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5D3391">
        <w:rPr>
          <w:rFonts w:ascii="Sylfaen" w:eastAsia="Times New Roman" w:hAnsi="Sylfaen" w:cs="Sylfaen"/>
          <w:noProof/>
          <w:sz w:val="24"/>
          <w:szCs w:val="24"/>
          <w:lang w:val="ka-GE"/>
        </w:rPr>
        <w:t>ა) „ა“ ქვეპუნქტის „ა.ა“ და „ა.ბ“ ქვეპუნქტებითა და „ე“ ქვეპუნქტით გათვალისწინებული მომსახურების მიმწოდებელი განისაზღვრება მე-5 მუხლის პირველი პუნქტის შესაბამისად;</w:t>
      </w: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5D3391">
        <w:rPr>
          <w:rFonts w:ascii="Sylfaen" w:eastAsia="Times New Roman" w:hAnsi="Sylfaen" w:cs="Sylfaen"/>
          <w:noProof/>
          <w:sz w:val="24"/>
          <w:szCs w:val="24"/>
          <w:lang w:val="ka-GE"/>
        </w:rPr>
        <w:t>ბ)  „ა.გ“ და „ა.დ“ ქვეპუნქტებით გათვალისწინებული მომსახურების მიმწოდებელია სააგენტო;</w:t>
      </w: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5D3391">
        <w:rPr>
          <w:rFonts w:ascii="Sylfaen" w:eastAsia="Times New Roman" w:hAnsi="Sylfaen" w:cs="Sylfaen"/>
          <w:noProof/>
          <w:sz w:val="24"/>
          <w:szCs w:val="24"/>
          <w:lang w:val="ka-GE"/>
        </w:rPr>
        <w:t>გ) „ბ“ ქვეპუნქტით გათვალისწინებული მომსახურების მიმწოდებელი განისაზღვრება მე-5 მუხლის მე-2 პუნქტის შესაბამისად;</w:t>
      </w: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5D3391">
        <w:rPr>
          <w:rFonts w:ascii="Sylfaen" w:eastAsia="Times New Roman" w:hAnsi="Sylfaen" w:cs="Sylfaen"/>
          <w:noProof/>
          <w:sz w:val="24"/>
          <w:szCs w:val="24"/>
          <w:lang w:val="ka-GE"/>
        </w:rPr>
        <w:t>დ) „გ“ ქვეპუნქტის:</w:t>
      </w:r>
      <w:r w:rsidRPr="005D3391">
        <w:rPr>
          <w:rFonts w:ascii="Sylfaen" w:hAnsi="Sylfaen" w:cs="Sylfaen"/>
          <w:i/>
          <w:iCs/>
          <w:noProof/>
          <w:sz w:val="20"/>
          <w:szCs w:val="20"/>
          <w:lang w:val="ka-GE"/>
        </w:rPr>
        <w:t>(9.06.2020 N358)</w:t>
      </w: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5D3391">
        <w:rPr>
          <w:rFonts w:ascii="Sylfaen" w:eastAsia="Times New Roman" w:hAnsi="Sylfaen" w:cs="Sylfaen"/>
          <w:noProof/>
          <w:sz w:val="24"/>
          <w:szCs w:val="24"/>
          <w:lang w:val="ka-GE"/>
        </w:rPr>
        <w:t>დ.ა)  „გ.ა“ ქვეპუნქტით განსაზღვრული მომსახურების მიმწოდებელია საქართველოს მთავრობის 2013 წლის 21 თებერვლის</w:t>
      </w:r>
      <w:r w:rsidRPr="005D3391">
        <w:rPr>
          <w:rFonts w:ascii="Sylfaen" w:hAnsi="Sylfaen" w:cs="Sylfaen"/>
          <w:noProof/>
          <w:sz w:val="24"/>
          <w:szCs w:val="24"/>
          <w:lang w:val="ka-GE"/>
        </w:rPr>
        <w:t xml:space="preserve"> </w:t>
      </w:r>
      <w:r w:rsidRPr="005D3391">
        <w:rPr>
          <w:rFonts w:ascii="Sylfaen" w:eastAsia="Times New Roman" w:hAnsi="Sylfaen" w:cs="Sylfaen"/>
          <w:noProof/>
          <w:sz w:val="24"/>
          <w:szCs w:val="24"/>
          <w:lang w:val="ka-GE"/>
        </w:rPr>
        <w:t xml:space="preserve">№36 დადგენილების გადაუდებელი სტაციონარული მომსახურების მიმწოდებელი სამედიცინო </w:t>
      </w:r>
      <w:r w:rsidRPr="005D3391">
        <w:rPr>
          <w:rFonts w:ascii="Sylfaen" w:eastAsia="Times New Roman" w:hAnsi="Sylfaen" w:cs="Sylfaen"/>
          <w:noProof/>
          <w:sz w:val="24"/>
          <w:szCs w:val="24"/>
          <w:lang w:val="ka-GE"/>
        </w:rPr>
        <w:lastRenderedPageBreak/>
        <w:t>დაწესებულება და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w:t>
      </w:r>
      <w:r w:rsidRPr="005D3391">
        <w:rPr>
          <w:rFonts w:ascii="Sylfaen" w:hAnsi="Sylfaen" w:cs="Sylfaen"/>
          <w:noProof/>
          <w:sz w:val="24"/>
          <w:szCs w:val="24"/>
          <w:lang w:val="ka-GE"/>
        </w:rPr>
        <w:t xml:space="preserve"> </w:t>
      </w:r>
      <w:r w:rsidRPr="005D3391">
        <w:rPr>
          <w:rFonts w:ascii="Sylfaen" w:eastAsia="Times New Roman" w:hAnsi="Sylfaen" w:cs="Sylfaen"/>
          <w:noProof/>
          <w:sz w:val="24"/>
          <w:szCs w:val="24"/>
          <w:lang w:val="ka-GE"/>
        </w:rPr>
        <w:t>№322 დადგენილების დანართ</w:t>
      </w:r>
      <w:r w:rsidRPr="005D3391">
        <w:rPr>
          <w:rFonts w:ascii="Sylfaen" w:hAnsi="Sylfaen" w:cs="Sylfaen"/>
          <w:noProof/>
          <w:sz w:val="24"/>
          <w:szCs w:val="24"/>
          <w:lang w:val="ka-GE"/>
        </w:rPr>
        <w:t xml:space="preserve"> </w:t>
      </w:r>
      <w:r w:rsidRPr="005D3391">
        <w:rPr>
          <w:rFonts w:ascii="Sylfaen" w:eastAsia="Times New Roman" w:hAnsi="Sylfaen" w:cs="Sylfaen"/>
          <w:noProof/>
          <w:sz w:val="24"/>
          <w:szCs w:val="24"/>
          <w:lang w:val="ka-GE"/>
        </w:rPr>
        <w:t>№1-ითა და დანართ</w:t>
      </w:r>
      <w:r w:rsidRPr="005D3391">
        <w:rPr>
          <w:rFonts w:ascii="Sylfaen" w:hAnsi="Sylfaen" w:cs="Sylfaen"/>
          <w:noProof/>
          <w:sz w:val="24"/>
          <w:szCs w:val="24"/>
          <w:lang w:val="ka-GE"/>
        </w:rPr>
        <w:t xml:space="preserve"> </w:t>
      </w:r>
      <w:r w:rsidRPr="005D3391">
        <w:rPr>
          <w:rFonts w:ascii="Sylfaen" w:eastAsia="Times New Roman" w:hAnsi="Sylfaen" w:cs="Sylfaen"/>
          <w:noProof/>
          <w:sz w:val="24"/>
          <w:szCs w:val="24"/>
          <w:lang w:val="ka-GE"/>
        </w:rPr>
        <w:t>№2-ით, 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w:t>
      </w:r>
      <w:r w:rsidRPr="005D3391">
        <w:rPr>
          <w:rFonts w:ascii="Sylfaen" w:hAnsi="Sylfaen" w:cs="Sylfaen"/>
          <w:noProof/>
          <w:sz w:val="24"/>
          <w:szCs w:val="24"/>
          <w:lang w:val="ka-GE"/>
        </w:rPr>
        <w:t xml:space="preserve"> </w:t>
      </w:r>
      <w:r w:rsidRPr="005D3391">
        <w:rPr>
          <w:rFonts w:ascii="Sylfaen" w:eastAsia="Times New Roman" w:hAnsi="Sylfaen" w:cs="Sylfaen"/>
          <w:noProof/>
          <w:sz w:val="24"/>
          <w:szCs w:val="24"/>
          <w:lang w:val="ka-GE"/>
        </w:rPr>
        <w:t>№184 დადგენილების მე-2 მუხლის (სამედიცინო დაწესებულებათა მობილიზაცია) დანართ</w:t>
      </w:r>
      <w:r w:rsidRPr="005D3391">
        <w:rPr>
          <w:rFonts w:ascii="Sylfaen" w:hAnsi="Sylfaen" w:cs="Sylfaen"/>
          <w:noProof/>
          <w:sz w:val="24"/>
          <w:szCs w:val="24"/>
          <w:lang w:val="ka-GE"/>
        </w:rPr>
        <w:t xml:space="preserve"> </w:t>
      </w:r>
      <w:r w:rsidRPr="005D3391">
        <w:rPr>
          <w:rFonts w:ascii="Sylfaen" w:eastAsia="Times New Roman" w:hAnsi="Sylfaen" w:cs="Sylfaen"/>
          <w:noProof/>
          <w:sz w:val="24"/>
          <w:szCs w:val="24"/>
          <w:lang w:val="ka-GE"/>
        </w:rPr>
        <w:t>№1-ითა და დანართ</w:t>
      </w:r>
      <w:r w:rsidRPr="005D3391">
        <w:rPr>
          <w:rFonts w:ascii="Sylfaen" w:hAnsi="Sylfaen" w:cs="Sylfaen"/>
          <w:noProof/>
          <w:sz w:val="24"/>
          <w:szCs w:val="24"/>
          <w:lang w:val="ka-GE"/>
        </w:rPr>
        <w:t xml:space="preserve"> </w:t>
      </w:r>
      <w:r w:rsidRPr="005D3391">
        <w:rPr>
          <w:rFonts w:ascii="Sylfaen" w:eastAsia="Times New Roman" w:hAnsi="Sylfaen" w:cs="Sylfaen"/>
          <w:noProof/>
          <w:sz w:val="24"/>
          <w:szCs w:val="24"/>
          <w:lang w:val="ka-GE"/>
        </w:rPr>
        <w:t>№2-ით და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w:t>
      </w:r>
      <w:r w:rsidRPr="005D3391">
        <w:rPr>
          <w:rFonts w:ascii="Sylfaen" w:hAnsi="Sylfaen" w:cs="Sylfaen"/>
          <w:noProof/>
          <w:sz w:val="24"/>
          <w:szCs w:val="24"/>
          <w:lang w:val="ka-GE"/>
        </w:rPr>
        <w:t xml:space="preserve"> </w:t>
      </w:r>
      <w:r w:rsidRPr="005D3391">
        <w:rPr>
          <w:rFonts w:ascii="Sylfaen" w:eastAsia="Times New Roman" w:hAnsi="Sylfaen" w:cs="Sylfaen"/>
          <w:noProof/>
          <w:sz w:val="24"/>
          <w:szCs w:val="24"/>
          <w:lang w:val="ka-GE"/>
        </w:rPr>
        <w:t>№01-126/ო და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 წ. „ცხელების 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w:t>
      </w:r>
      <w:r w:rsidRPr="005D3391">
        <w:rPr>
          <w:rFonts w:ascii="Sylfaen" w:hAnsi="Sylfaen" w:cs="Sylfaen"/>
          <w:noProof/>
          <w:sz w:val="24"/>
          <w:szCs w:val="24"/>
          <w:lang w:val="ka-GE"/>
        </w:rPr>
        <w:t xml:space="preserve"> </w:t>
      </w:r>
      <w:r w:rsidRPr="005D3391">
        <w:rPr>
          <w:rFonts w:ascii="Sylfaen" w:eastAsia="Times New Roman" w:hAnsi="Sylfaen" w:cs="Sylfaen"/>
          <w:noProof/>
          <w:sz w:val="24"/>
          <w:szCs w:val="24"/>
          <w:lang w:val="ka-GE"/>
        </w:rPr>
        <w:t>№ 01-136/ო ბრძანებებით განსაზღვრული დაწესებულებები;</w:t>
      </w: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5D3391">
        <w:rPr>
          <w:rFonts w:ascii="Sylfaen" w:eastAsia="Times New Roman" w:hAnsi="Sylfaen" w:cs="Sylfaen"/>
          <w:noProof/>
          <w:sz w:val="24"/>
          <w:szCs w:val="24"/>
          <w:lang w:val="ka-GE"/>
        </w:rPr>
        <w:t>დ.ბ) „გ.ბ“ ქვეპუნქტით განსაზღვრული მომსახურების მიმწოდებელია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w:t>
      </w:r>
      <w:r w:rsidRPr="005D3391">
        <w:rPr>
          <w:rFonts w:ascii="Sylfaen" w:hAnsi="Sylfaen" w:cs="Sylfaen"/>
          <w:noProof/>
          <w:sz w:val="24"/>
          <w:szCs w:val="24"/>
          <w:lang w:val="ka-GE"/>
        </w:rPr>
        <w:t xml:space="preserve"> </w:t>
      </w:r>
      <w:r w:rsidRPr="005D3391">
        <w:rPr>
          <w:rFonts w:ascii="Sylfaen" w:eastAsia="Times New Roman" w:hAnsi="Sylfaen" w:cs="Sylfaen"/>
          <w:noProof/>
          <w:sz w:val="24"/>
          <w:szCs w:val="24"/>
          <w:lang w:val="ka-GE"/>
        </w:rPr>
        <w:t>№322 დადგენილების დანართ</w:t>
      </w:r>
      <w:r w:rsidRPr="005D3391">
        <w:rPr>
          <w:rFonts w:ascii="Sylfaen" w:hAnsi="Sylfaen" w:cs="Sylfaen"/>
          <w:noProof/>
          <w:sz w:val="24"/>
          <w:szCs w:val="24"/>
          <w:lang w:val="ka-GE"/>
        </w:rPr>
        <w:t xml:space="preserve"> </w:t>
      </w:r>
      <w:r w:rsidRPr="005D3391">
        <w:rPr>
          <w:rFonts w:ascii="Sylfaen" w:eastAsia="Times New Roman" w:hAnsi="Sylfaen" w:cs="Sylfaen"/>
          <w:noProof/>
          <w:sz w:val="24"/>
          <w:szCs w:val="24"/>
          <w:lang w:val="ka-GE"/>
        </w:rPr>
        <w:t>№1-ით, 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w:t>
      </w:r>
      <w:r w:rsidRPr="005D3391">
        <w:rPr>
          <w:rFonts w:ascii="Sylfaen" w:hAnsi="Sylfaen" w:cs="Sylfaen"/>
          <w:noProof/>
          <w:sz w:val="24"/>
          <w:szCs w:val="24"/>
          <w:lang w:val="ka-GE"/>
        </w:rPr>
        <w:t xml:space="preserve"> </w:t>
      </w:r>
      <w:r w:rsidRPr="005D3391">
        <w:rPr>
          <w:rFonts w:ascii="Sylfaen" w:eastAsia="Times New Roman" w:hAnsi="Sylfaen" w:cs="Sylfaen"/>
          <w:noProof/>
          <w:sz w:val="24"/>
          <w:szCs w:val="24"/>
          <w:lang w:val="ka-GE"/>
        </w:rPr>
        <w:t>№184 დადგენილების მე-2 მუხლის (სამედიცინო დაწესებულებათა მობილიზაცია) დანართ</w:t>
      </w:r>
      <w:r w:rsidRPr="005D3391">
        <w:rPr>
          <w:rFonts w:ascii="Sylfaen" w:hAnsi="Sylfaen" w:cs="Sylfaen"/>
          <w:noProof/>
          <w:sz w:val="24"/>
          <w:szCs w:val="24"/>
          <w:lang w:val="ka-GE"/>
        </w:rPr>
        <w:t xml:space="preserve"> </w:t>
      </w:r>
      <w:r w:rsidRPr="005D3391">
        <w:rPr>
          <w:rFonts w:ascii="Sylfaen" w:eastAsia="Times New Roman" w:hAnsi="Sylfaen" w:cs="Sylfaen"/>
          <w:noProof/>
          <w:sz w:val="24"/>
          <w:szCs w:val="24"/>
          <w:lang w:val="ka-GE"/>
        </w:rPr>
        <w:t>№1-ით და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w:t>
      </w:r>
      <w:r w:rsidRPr="005D3391">
        <w:rPr>
          <w:rFonts w:ascii="Sylfaen" w:hAnsi="Sylfaen" w:cs="Sylfaen"/>
          <w:noProof/>
          <w:sz w:val="24"/>
          <w:szCs w:val="24"/>
          <w:lang w:val="ka-GE"/>
        </w:rPr>
        <w:t xml:space="preserve"> </w:t>
      </w:r>
      <w:r w:rsidRPr="005D3391">
        <w:rPr>
          <w:rFonts w:ascii="Sylfaen" w:eastAsia="Times New Roman" w:hAnsi="Sylfaen" w:cs="Sylfaen"/>
          <w:noProof/>
          <w:sz w:val="24"/>
          <w:szCs w:val="24"/>
          <w:lang w:val="ka-GE"/>
        </w:rPr>
        <w:t>№01-126/ო ბრძანებით განსაზღვრული დაწესებულებები;</w:t>
      </w: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5D3391">
        <w:rPr>
          <w:rFonts w:ascii="Sylfaen" w:eastAsia="Times New Roman" w:hAnsi="Sylfaen" w:cs="Sylfaen"/>
          <w:noProof/>
          <w:sz w:val="24"/>
          <w:szCs w:val="24"/>
          <w:lang w:val="ka-GE"/>
        </w:rPr>
        <w:lastRenderedPageBreak/>
        <w:t>დ.გ) „გ.გ“ ქვეპუნქტით განსაზღვრული მომსახურების მიმწოდებელია  საქართველოს მთავრობის 2013 წლის 21 თებერვლის</w:t>
      </w:r>
      <w:r w:rsidRPr="005D3391">
        <w:rPr>
          <w:rFonts w:ascii="Sylfaen" w:hAnsi="Sylfaen" w:cs="Sylfaen"/>
          <w:noProof/>
          <w:sz w:val="24"/>
          <w:szCs w:val="24"/>
          <w:lang w:val="ka-GE"/>
        </w:rPr>
        <w:t xml:space="preserve"> </w:t>
      </w:r>
      <w:r w:rsidRPr="005D3391">
        <w:rPr>
          <w:rFonts w:ascii="Sylfaen" w:eastAsia="Times New Roman" w:hAnsi="Sylfaen" w:cs="Sylfaen"/>
          <w:noProof/>
          <w:sz w:val="24"/>
          <w:szCs w:val="24"/>
          <w:lang w:val="ka-GE"/>
        </w:rPr>
        <w:t>№36 დადგენილების დანართ</w:t>
      </w:r>
      <w:r w:rsidRPr="005D3391">
        <w:rPr>
          <w:rFonts w:ascii="Sylfaen" w:hAnsi="Sylfaen" w:cs="Sylfaen"/>
          <w:noProof/>
          <w:sz w:val="24"/>
          <w:szCs w:val="24"/>
          <w:lang w:val="ka-GE"/>
        </w:rPr>
        <w:t xml:space="preserve"> </w:t>
      </w:r>
      <w:r w:rsidRPr="005D3391">
        <w:rPr>
          <w:rFonts w:ascii="Sylfaen" w:eastAsia="Times New Roman" w:hAnsi="Sylfaen" w:cs="Sylfaen"/>
          <w:noProof/>
          <w:sz w:val="24"/>
          <w:szCs w:val="24"/>
          <w:lang w:val="ka-GE"/>
        </w:rPr>
        <w:t>№1.7-ით (ინფექციური დაავადებების მართვა) განსაზღვრული მომსახურების მიმწოდებელი დაწესებულება, ასევე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w:t>
      </w:r>
      <w:r w:rsidRPr="005D3391">
        <w:rPr>
          <w:rFonts w:ascii="Sylfaen" w:hAnsi="Sylfaen" w:cs="Sylfaen"/>
          <w:noProof/>
          <w:sz w:val="24"/>
          <w:szCs w:val="24"/>
          <w:lang w:val="ka-GE"/>
        </w:rPr>
        <w:t xml:space="preserve"> </w:t>
      </w:r>
      <w:r w:rsidRPr="005D3391">
        <w:rPr>
          <w:rFonts w:ascii="Sylfaen" w:eastAsia="Times New Roman" w:hAnsi="Sylfaen" w:cs="Sylfaen"/>
          <w:noProof/>
          <w:sz w:val="24"/>
          <w:szCs w:val="24"/>
          <w:lang w:val="ka-GE"/>
        </w:rPr>
        <w:t>№322 დადგენილების დანართ</w:t>
      </w:r>
      <w:r w:rsidRPr="005D3391">
        <w:rPr>
          <w:rFonts w:ascii="Sylfaen" w:hAnsi="Sylfaen" w:cs="Sylfaen"/>
          <w:noProof/>
          <w:sz w:val="24"/>
          <w:szCs w:val="24"/>
          <w:lang w:val="ka-GE"/>
        </w:rPr>
        <w:t xml:space="preserve"> </w:t>
      </w:r>
      <w:r w:rsidRPr="005D3391">
        <w:rPr>
          <w:rFonts w:ascii="Sylfaen" w:eastAsia="Times New Roman" w:hAnsi="Sylfaen" w:cs="Sylfaen"/>
          <w:noProof/>
          <w:sz w:val="24"/>
          <w:szCs w:val="24"/>
          <w:lang w:val="ka-GE"/>
        </w:rPr>
        <w:t>№1-ითა და დანართ</w:t>
      </w:r>
      <w:r w:rsidRPr="005D3391">
        <w:rPr>
          <w:rFonts w:ascii="Sylfaen" w:hAnsi="Sylfaen" w:cs="Sylfaen"/>
          <w:noProof/>
          <w:sz w:val="24"/>
          <w:szCs w:val="24"/>
          <w:lang w:val="ka-GE"/>
        </w:rPr>
        <w:t xml:space="preserve"> </w:t>
      </w:r>
      <w:r w:rsidRPr="005D3391">
        <w:rPr>
          <w:rFonts w:ascii="Sylfaen" w:eastAsia="Times New Roman" w:hAnsi="Sylfaen" w:cs="Sylfaen"/>
          <w:noProof/>
          <w:sz w:val="24"/>
          <w:szCs w:val="24"/>
          <w:lang w:val="ka-GE"/>
        </w:rPr>
        <w:t>№2-ით, 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w:t>
      </w:r>
      <w:r w:rsidRPr="005D3391">
        <w:rPr>
          <w:rFonts w:ascii="Sylfaen" w:hAnsi="Sylfaen" w:cs="Sylfaen"/>
          <w:noProof/>
          <w:sz w:val="24"/>
          <w:szCs w:val="24"/>
          <w:lang w:val="ka-GE"/>
        </w:rPr>
        <w:t xml:space="preserve"> </w:t>
      </w:r>
      <w:r w:rsidRPr="005D3391">
        <w:rPr>
          <w:rFonts w:ascii="Sylfaen" w:eastAsia="Times New Roman" w:hAnsi="Sylfaen" w:cs="Sylfaen"/>
          <w:noProof/>
          <w:sz w:val="24"/>
          <w:szCs w:val="24"/>
          <w:lang w:val="ka-GE"/>
        </w:rPr>
        <w:t>№184 დადგენილების მე-2 მუხლის (სამედიცინო დაწესებულებათა მობილიზაცია) დანართ</w:t>
      </w:r>
      <w:r w:rsidRPr="005D3391">
        <w:rPr>
          <w:rFonts w:ascii="Sylfaen" w:hAnsi="Sylfaen" w:cs="Sylfaen"/>
          <w:noProof/>
          <w:sz w:val="24"/>
          <w:szCs w:val="24"/>
          <w:lang w:val="ka-GE"/>
        </w:rPr>
        <w:t xml:space="preserve"> </w:t>
      </w:r>
      <w:r w:rsidRPr="005D3391">
        <w:rPr>
          <w:rFonts w:ascii="Sylfaen" w:eastAsia="Times New Roman" w:hAnsi="Sylfaen" w:cs="Sylfaen"/>
          <w:noProof/>
          <w:sz w:val="24"/>
          <w:szCs w:val="24"/>
          <w:lang w:val="ka-GE"/>
        </w:rPr>
        <w:t>№1-ითა და დანართ</w:t>
      </w:r>
      <w:r w:rsidRPr="005D3391">
        <w:rPr>
          <w:rFonts w:ascii="Sylfaen" w:hAnsi="Sylfaen" w:cs="Sylfaen"/>
          <w:noProof/>
          <w:sz w:val="24"/>
          <w:szCs w:val="24"/>
          <w:lang w:val="ka-GE"/>
        </w:rPr>
        <w:t xml:space="preserve"> </w:t>
      </w:r>
      <w:r w:rsidRPr="005D3391">
        <w:rPr>
          <w:rFonts w:ascii="Sylfaen" w:eastAsia="Times New Roman" w:hAnsi="Sylfaen" w:cs="Sylfaen"/>
          <w:noProof/>
          <w:sz w:val="24"/>
          <w:szCs w:val="24"/>
          <w:lang w:val="ka-GE"/>
        </w:rPr>
        <w:t>№2-ით, ასევე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w:t>
      </w:r>
      <w:r w:rsidRPr="005D3391">
        <w:rPr>
          <w:rFonts w:ascii="Sylfaen" w:hAnsi="Sylfaen" w:cs="Sylfaen"/>
          <w:noProof/>
          <w:sz w:val="24"/>
          <w:szCs w:val="24"/>
          <w:lang w:val="ka-GE"/>
        </w:rPr>
        <w:t xml:space="preserve"> </w:t>
      </w:r>
      <w:r w:rsidRPr="005D3391">
        <w:rPr>
          <w:rFonts w:ascii="Sylfaen" w:eastAsia="Times New Roman" w:hAnsi="Sylfaen" w:cs="Sylfaen"/>
          <w:noProof/>
          <w:sz w:val="24"/>
          <w:szCs w:val="24"/>
          <w:lang w:val="ka-GE"/>
        </w:rPr>
        <w:t>№01-126/ო და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 წ. „ცხელების 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w:t>
      </w:r>
      <w:r w:rsidRPr="005D3391">
        <w:rPr>
          <w:rFonts w:ascii="Sylfaen" w:hAnsi="Sylfaen" w:cs="Sylfaen"/>
          <w:noProof/>
          <w:sz w:val="24"/>
          <w:szCs w:val="24"/>
          <w:lang w:val="ka-GE"/>
        </w:rPr>
        <w:t xml:space="preserve"> </w:t>
      </w:r>
      <w:r w:rsidRPr="005D3391">
        <w:rPr>
          <w:rFonts w:ascii="Sylfaen" w:eastAsia="Times New Roman" w:hAnsi="Sylfaen" w:cs="Sylfaen"/>
          <w:noProof/>
          <w:sz w:val="24"/>
          <w:szCs w:val="24"/>
          <w:lang w:val="ka-GE"/>
        </w:rPr>
        <w:t>№01-136/ო ბრძანებებით განსაზღვრული დაწესებულებები;</w:t>
      </w: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5D3391">
        <w:rPr>
          <w:rFonts w:ascii="Sylfaen" w:eastAsia="Times New Roman" w:hAnsi="Sylfaen" w:cs="Sylfaen"/>
          <w:noProof/>
          <w:sz w:val="24"/>
          <w:szCs w:val="24"/>
          <w:lang w:val="ka-GE"/>
        </w:rPr>
        <w:t>ე) „დ“ ქვეპუნქტით გათვალისწინებული მომსახურების მიმწოდებელი განისაზღვრება მე-5 მუხლის მე-4 პუნქტის შესაბამისად.</w:t>
      </w: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5D3391">
        <w:rPr>
          <w:rFonts w:ascii="Sylfaen" w:eastAsia="Times New Roman" w:hAnsi="Sylfaen" w:cs="Sylfaen"/>
          <w:b/>
          <w:bCs/>
          <w:noProof/>
          <w:sz w:val="24"/>
          <w:szCs w:val="24"/>
          <w:lang w:val="ka-GE"/>
        </w:rPr>
        <w:t>მუხლი 7. პროგრამის განმახორციელებელი</w:t>
      </w: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5D3391">
        <w:rPr>
          <w:rFonts w:ascii="Sylfaen" w:hAnsi="Sylfaen" w:cs="Sylfaen"/>
          <w:noProof/>
          <w:sz w:val="24"/>
          <w:szCs w:val="24"/>
          <w:lang w:val="ka-GE"/>
        </w:rPr>
        <w:t xml:space="preserve">1. </w:t>
      </w:r>
      <w:r w:rsidRPr="005D3391">
        <w:rPr>
          <w:rFonts w:ascii="Sylfaen" w:eastAsia="Times New Roman" w:hAnsi="Sylfaen" w:cs="Sylfaen"/>
          <w:noProof/>
          <w:sz w:val="24"/>
          <w:szCs w:val="24"/>
          <w:lang w:val="ka-GE"/>
        </w:rPr>
        <w:t>პროგრამის მე-3 მუხლის „ა“, „გ“, „დ“ და „ე“ ქვეპუნქტების განმახორციელებელია სააგენტო.</w:t>
      </w: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5D3391">
        <w:rPr>
          <w:rFonts w:ascii="Sylfaen" w:eastAsia="Times New Roman" w:hAnsi="Sylfaen" w:cs="Sylfaen"/>
          <w:noProof/>
          <w:sz w:val="24"/>
          <w:szCs w:val="24"/>
          <w:lang w:val="ka-GE"/>
        </w:rPr>
        <w:t>2. პროგრამის მე-3 მუხლის  „ბ“, „თ“, და „ი“ ქვეპუნქტების განმახორციელებელია ცენტრი.</w:t>
      </w: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5D3391">
        <w:rPr>
          <w:rFonts w:ascii="Sylfaen" w:eastAsia="Times New Roman" w:hAnsi="Sylfaen" w:cs="Sylfaen"/>
          <w:noProof/>
          <w:sz w:val="24"/>
          <w:szCs w:val="24"/>
          <w:lang w:val="ka-GE"/>
        </w:rPr>
        <w:t>3. პროგრამის მე-3 მუხლის „ვ“, „ზ“ და „კ“ ქვეპუნქტების განმახორციელებელია სამინისტროს ადმინისტრაცია.</w:t>
      </w:r>
      <w:r w:rsidRPr="005D3391">
        <w:rPr>
          <w:rFonts w:ascii="Sylfaen" w:hAnsi="Sylfaen" w:cs="Sylfaen"/>
          <w:i/>
          <w:iCs/>
          <w:noProof/>
          <w:sz w:val="20"/>
          <w:szCs w:val="20"/>
          <w:lang w:val="ka-GE"/>
        </w:rPr>
        <w:t>(9.06.2020 N358)</w:t>
      </w: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rPr>
      </w:pPr>
      <w:r w:rsidRPr="005D3391">
        <w:rPr>
          <w:rFonts w:ascii="Sylfaen" w:eastAsia="Times New Roman" w:hAnsi="Sylfaen" w:cs="Sylfaen"/>
          <w:b/>
          <w:bCs/>
          <w:noProof/>
          <w:sz w:val="24"/>
          <w:szCs w:val="24"/>
          <w:lang w:val="ka-GE"/>
        </w:rPr>
        <w:t xml:space="preserve">მუხლი 8. პროგრამის ბიუჯეტი </w:t>
      </w:r>
      <w:r w:rsidRPr="005D3391">
        <w:rPr>
          <w:rFonts w:ascii="Sylfaen" w:hAnsi="Sylfaen" w:cs="Sylfaen"/>
          <w:i/>
          <w:iCs/>
          <w:noProof/>
          <w:sz w:val="20"/>
          <w:szCs w:val="20"/>
          <w:lang w:val="ka-GE"/>
        </w:rPr>
        <w:t>(9.06.2020 N358)</w:t>
      </w: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5D3391">
        <w:rPr>
          <w:rFonts w:ascii="Sylfaen" w:eastAsia="Times New Roman" w:hAnsi="Sylfaen" w:cs="Sylfaen"/>
          <w:noProof/>
          <w:sz w:val="24"/>
          <w:szCs w:val="24"/>
          <w:lang w:val="ka-GE"/>
        </w:rPr>
        <w:t>პროგრამის ბიუჯეტი განისაზღვრება 90,200.0 ათასი ლარით, მათ შორის:</w:t>
      </w: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5D3391">
        <w:rPr>
          <w:rFonts w:ascii="Sylfaen" w:eastAsia="Times New Roman" w:hAnsi="Sylfaen" w:cs="Sylfaen"/>
          <w:noProof/>
          <w:sz w:val="24"/>
          <w:szCs w:val="24"/>
          <w:lang w:val="ka-GE"/>
        </w:rPr>
        <w:lastRenderedPageBreak/>
        <w:t>ა) პროგრამის მე-3 მუხლის „ა“, „გ“, „დ“ და „ე“ ქვეპუნქტების ბიუჯეტი განისაზღვრება 38,854.0 ათასი ლარით (ანაზღაურდება პროგრამული კოდის 27 03 03 11 02 ფარგლებში);</w:t>
      </w: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5D3391">
        <w:rPr>
          <w:rFonts w:ascii="Sylfaen" w:eastAsia="Times New Roman" w:hAnsi="Sylfaen" w:cs="Sylfaen"/>
          <w:noProof/>
          <w:sz w:val="24"/>
          <w:szCs w:val="24"/>
          <w:lang w:val="ka-GE"/>
        </w:rPr>
        <w:t>ბ) პროგრამის მე-3 მუხლის „ბ“, „თ“ და „ი“ ქვეპუნქტების ბიუჯეტი განისაზღვრება 22,050.0 ათასი ლარით (ანაზღაურდება პროგრამული კოდის 27 03 03 11 03 ფარგლებში), მ. შ.:</w:t>
      </w: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5D3391">
        <w:rPr>
          <w:rFonts w:ascii="Sylfaen" w:eastAsia="Times New Roman" w:hAnsi="Sylfaen" w:cs="Sylfaen"/>
          <w:noProof/>
          <w:sz w:val="24"/>
          <w:szCs w:val="24"/>
          <w:lang w:val="ka-GE"/>
        </w:rPr>
        <w:t>ბ.ა) შრომითი ხელშეკრულებით დასაქმებული პირების შრომის ანაზღაურება − 150.0 ათასი ლარით;</w:t>
      </w: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5D3391">
        <w:rPr>
          <w:rFonts w:ascii="Sylfaen" w:eastAsia="Times New Roman" w:hAnsi="Sylfaen" w:cs="Sylfaen"/>
          <w:noProof/>
          <w:sz w:val="24"/>
          <w:szCs w:val="24"/>
          <w:lang w:val="ka-GE"/>
        </w:rPr>
        <w:t>ბ.ბ) COVID 19-ის დიაგნოსტიკის ბიუჯეტი − 9,600.0 ათასი ლარით;</w:t>
      </w: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5D3391">
        <w:rPr>
          <w:rFonts w:ascii="Sylfaen" w:eastAsia="Times New Roman" w:hAnsi="Sylfaen" w:cs="Sylfaen"/>
          <w:noProof/>
          <w:sz w:val="24"/>
          <w:szCs w:val="24"/>
          <w:lang w:val="ka-GE"/>
        </w:rPr>
        <w:t>ბ.გ) COVID-19-ის მართვის ხელშეწყობისთვის საჭირო ინდივიდუალური დაცვის სპეცაღჭურვილობის, სხვადასხვა სამედიცინო სახარჯი მასალის, კარტრიჯების, ტესტსისტემებისა და სამედიცინო დანიშნულების/ლაბორატორიული აღჭურვილობის შესყიდვა − 12,300.0 ათასი ლარით;</w:t>
      </w: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5D3391">
        <w:rPr>
          <w:rFonts w:ascii="Sylfaen" w:eastAsia="Times New Roman" w:hAnsi="Sylfaen" w:cs="Sylfaen"/>
          <w:noProof/>
          <w:sz w:val="24"/>
          <w:szCs w:val="24"/>
          <w:lang w:val="ka-GE"/>
        </w:rPr>
        <w:t>გ) პროგრამის მე-3 მუხლის „ვ“, „ზ“ ქვეპუნქტების ბიუჯეტი განისაზღვრება 28,996.0 ათასი ლარით (ანაზღაურდება პროგრამული კოდის – 27 03 03 11 01 კოდის ფარგლებში);</w:t>
      </w: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5D3391">
        <w:rPr>
          <w:rFonts w:ascii="Sylfaen" w:eastAsia="Times New Roman" w:hAnsi="Sylfaen" w:cs="Sylfaen"/>
          <w:noProof/>
          <w:sz w:val="24"/>
          <w:szCs w:val="24"/>
          <w:lang w:val="ka-GE"/>
        </w:rPr>
        <w:t>დ) „კ“ ქვეპუნქტის ბიუჯეტი განისაზღვრება 300 000 ლარით (ანაზღაურდება პროგრამული კოდის – 27 03 03 11 04 კოდის ფარგლებში).</w:t>
      </w: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rPr>
      </w:pP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5D3391">
        <w:rPr>
          <w:rFonts w:ascii="Sylfaen" w:eastAsia="Times New Roman" w:hAnsi="Sylfaen" w:cs="Sylfaen"/>
          <w:b/>
          <w:bCs/>
          <w:noProof/>
          <w:sz w:val="24"/>
          <w:szCs w:val="24"/>
          <w:lang w:val="ka-GE"/>
        </w:rPr>
        <w:t>მუხლი 9. დამატებითი პირობები</w:t>
      </w: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5D3391">
        <w:rPr>
          <w:rFonts w:ascii="Sylfaen" w:hAnsi="Sylfaen" w:cs="Sylfaen"/>
          <w:noProof/>
          <w:sz w:val="24"/>
          <w:szCs w:val="24"/>
          <w:lang w:val="ka-GE"/>
        </w:rPr>
        <w:t xml:space="preserve">1. </w:t>
      </w:r>
      <w:r w:rsidRPr="005D3391">
        <w:rPr>
          <w:rFonts w:ascii="Sylfaen" w:eastAsia="Times New Roman" w:hAnsi="Sylfaen" w:cs="Sylfaen"/>
          <w:noProof/>
          <w:sz w:val="24"/>
          <w:szCs w:val="24"/>
          <w:lang w:val="ka-GE"/>
        </w:rPr>
        <w:t>მე-3 მუხლის „ა“ ქვეპუნქტის „ა.ბ“ ქვეპუნქტით გათვალისწინებული სერვისის მიწოდების კოორდინაციას უზრუნველყოფს (ააიპ)  საქართველოს სამედიცინო ჰოლდინგი.</w:t>
      </w: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5D3391">
        <w:rPr>
          <w:rFonts w:ascii="Sylfaen" w:eastAsia="Times New Roman" w:hAnsi="Sylfaen" w:cs="Sylfaen"/>
          <w:noProof/>
          <w:sz w:val="24"/>
          <w:szCs w:val="24"/>
          <w:lang w:val="ka-GE"/>
        </w:rPr>
        <w:t>2. მე-3 მუხლის „ა“, „ბ“, „გ“ და „ე“ ქვეპუნქტების მიმწოდებელი ვალდებულია შესაბამისი საანგარიშგებო დოკუმენტაცია წარადგინოს განმახორციელებელთან არაუგვიანეს შესრულებული სამუშაოს თვის მომდევნო თვის 25 რიცხვისა.</w:t>
      </w: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5D3391">
        <w:rPr>
          <w:rFonts w:ascii="Sylfaen" w:eastAsia="Times New Roman" w:hAnsi="Sylfaen" w:cs="Sylfaen"/>
          <w:noProof/>
          <w:sz w:val="24"/>
          <w:szCs w:val="24"/>
          <w:lang w:val="ka-GE"/>
        </w:rPr>
        <w:t>3. განმახორციელებელი უფლებამოსილია, ამ მუხლის მე-2 პუნქტის ფარგლებში ვადაგადაცილებით წარდგენილი დოკუმენტაცია განიხილოს შემდეგი თვის დოკუმენტაციასთან ერთად, დადგენილი წესით. ამასთან, ვადაგადაცილებით წარდგენილი დოკუმენტები არ განიხილება, თუ პროგრამით განსაზღვრული პირობებით გაწეული მომსახურების დასრულებიდან გასულია 3 საანგარიშგებო თვეზე მეტი.</w:t>
      </w:r>
    </w:p>
    <w:p w:rsidR="007F5182" w:rsidRPr="005D3391"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5D3391">
        <w:rPr>
          <w:rFonts w:ascii="Sylfaen" w:eastAsia="Times New Roman" w:hAnsi="Sylfaen" w:cs="Sylfaen"/>
          <w:noProof/>
          <w:sz w:val="24"/>
          <w:szCs w:val="24"/>
          <w:lang w:val="ka-GE"/>
        </w:rPr>
        <w:t>4. მე-3 მუხლის „გ“ ქვეპუნქტის „გ.ბ“ ქვეპუნქტის მიმწოდებელი ვალდებულია, უზრუნველყოს COVID 19-ის დადასტურებული ჰოსპიტალიზებული პაციენტების სისხლის ნიმუშების მოგროვება და შენახვა, შემდგომში ლუგარის ცენტრში დაარქივების მიზნით,  ცენტრის გენერალური დირექტორის მიერ განსაზღვრული ინსტრუქციის/წესის შესაბამისად.</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მე-3 მუხლის „გ“ ქვეპუნქტის მიმწოდებელი ვალდებულია, მიწოდებული სერვისების შესაბამისად, უზრუნველყოს მის ბაზაზე დარეგისტრირებული </w:t>
      </w:r>
      <w:r>
        <w:rPr>
          <w:rFonts w:ascii="Sylfaen" w:eastAsia="Times New Roman" w:hAnsi="Sylfaen" w:cs="Sylfaen"/>
          <w:noProof/>
          <w:sz w:val="24"/>
          <w:szCs w:val="24"/>
          <w:lang w:val="en-US"/>
        </w:rPr>
        <w:lastRenderedPageBreak/>
        <w:t>ბენეფიციარების, ასევე შესაბამისი ლაბორატორიული კვლევების შედეგების აღრიცხვა COVID-19-ის მონიტორინგის ელექტრონულ მოდულებში ყოველდღიურად, დღეში ორჯერ (დილის 10:00 სთ-სა და საღამოს 20:00 სთ-ზე).</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მე-3 მუხლის „გ“ ქვეპუნქტის მიმწოდებელი ვალდებულია აწარმოოს სამინისტროს მიერ გადაცემული პირადი დაცვის საშუალებების ხარჯვის აღრიცხვა.</w:t>
      </w:r>
    </w:p>
    <w:p w:rsidR="007F5182" w:rsidRDefault="007F5182" w:rsidP="007F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მე-4 მუხლის „ვ“ ქვეპუნქტით განსაზღვრული ანაზღაურება სამედიცინო დაწესებულებებზე გაიცემა განმახორციელებელთან გაფორმებული ხელშეკრულების შესაბამისად.</w:t>
      </w:r>
    </w:p>
    <w:p w:rsidR="007F5182" w:rsidRDefault="007F5182" w:rsidP="007F5182">
      <w:pPr>
        <w:pStyle w:val="Normal0"/>
        <w:rPr>
          <w:rFonts w:ascii="Sylfaen" w:eastAsia="Times New Roman" w:hAnsi="Sylfaen" w:cs="Sylfaen"/>
          <w:noProof/>
          <w:lang w:val="en-US"/>
        </w:rPr>
      </w:pPr>
    </w:p>
    <w:p w:rsidR="00E51491" w:rsidRDefault="00E51491"/>
    <w:sectPr w:rsidR="00E51491">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FAC" w:rsidRDefault="00573FAC">
      <w:pPr>
        <w:spacing w:after="0" w:line="240" w:lineRule="auto"/>
      </w:pPr>
      <w:r>
        <w:separator/>
      </w:r>
    </w:p>
  </w:endnote>
  <w:endnote w:type="continuationSeparator" w:id="0">
    <w:p w:rsidR="00573FAC" w:rsidRDefault="00573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auto"/>
      </w:tblBorders>
      <w:tblLayout w:type="fixed"/>
      <w:tblLook w:val="0000" w:firstRow="0" w:lastRow="0" w:firstColumn="0" w:lastColumn="0" w:noHBand="0" w:noVBand="0"/>
    </w:tblPr>
    <w:tblGrid>
      <w:gridCol w:w="4788"/>
      <w:gridCol w:w="4788"/>
    </w:tblGrid>
    <w:tr w:rsidR="00BA256E" w:rsidTr="00BA256E">
      <w:tc>
        <w:tcPr>
          <w:tcW w:w="4788" w:type="dxa"/>
          <w:shd w:val="clear" w:color="auto" w:fill="auto"/>
        </w:tcPr>
        <w:p w:rsidR="00BA256E" w:rsidRPr="00BA256E" w:rsidRDefault="000F03EA" w:rsidP="00BA256E">
          <w:pPr>
            <w:pStyle w:val="Footer"/>
            <w:spacing w:after="0" w:line="240" w:lineRule="auto"/>
            <w:rPr>
              <w:rFonts w:ascii="Sylfaen" w:hAnsi="Sylfaen"/>
              <w:noProof/>
              <w:sz w:val="16"/>
            </w:rPr>
          </w:pPr>
          <w:r w:rsidRPr="00BA256E">
            <w:rPr>
              <w:rFonts w:ascii="Sylfaen" w:hAnsi="Sylfaen"/>
              <w:noProof/>
              <w:sz w:val="16"/>
            </w:rPr>
            <w:t>31 დეკემბერი 2019  საქართველოს მთავრობა  დადგენილება N 674</w:t>
          </w:r>
        </w:p>
      </w:tc>
      <w:tc>
        <w:tcPr>
          <w:tcW w:w="4788" w:type="dxa"/>
          <w:shd w:val="clear" w:color="auto" w:fill="auto"/>
        </w:tcPr>
        <w:p w:rsidR="00BA256E" w:rsidRPr="00BA256E" w:rsidRDefault="000F03EA" w:rsidP="00BA256E">
          <w:pPr>
            <w:pStyle w:val="Footer"/>
            <w:spacing w:after="0" w:line="240" w:lineRule="auto"/>
            <w:jc w:val="right"/>
            <w:rPr>
              <w:rFonts w:ascii="Sylfaen" w:hAnsi="Sylfaen"/>
              <w:noProof/>
              <w:sz w:val="16"/>
            </w:rPr>
          </w:pPr>
          <w:r w:rsidRPr="00BA256E">
            <w:rPr>
              <w:rFonts w:ascii="Sylfaen" w:hAnsi="Sylfaen"/>
              <w:noProof/>
              <w:sz w:val="16"/>
            </w:rPr>
            <w:t xml:space="preserve"> [ ამოღებულია ბაზიდან  : 29 ივნისი 2020 ]</w:t>
          </w:r>
        </w:p>
      </w:tc>
    </w:tr>
    <w:tr w:rsidR="00BA256E" w:rsidTr="00BA256E">
      <w:tc>
        <w:tcPr>
          <w:tcW w:w="4788" w:type="dxa"/>
          <w:shd w:val="clear" w:color="auto" w:fill="auto"/>
        </w:tcPr>
        <w:p w:rsidR="00BA256E" w:rsidRDefault="00573FAC" w:rsidP="00BA256E">
          <w:pPr>
            <w:pStyle w:val="Footer"/>
            <w:spacing w:after="0" w:line="240" w:lineRule="auto"/>
          </w:pPr>
        </w:p>
      </w:tc>
      <w:tc>
        <w:tcPr>
          <w:tcW w:w="4788" w:type="dxa"/>
          <w:shd w:val="clear" w:color="auto" w:fill="auto"/>
        </w:tcPr>
        <w:p w:rsidR="00BA256E" w:rsidRPr="00BA256E" w:rsidRDefault="000F03EA" w:rsidP="00BA256E">
          <w:pPr>
            <w:pStyle w:val="Footer"/>
            <w:spacing w:after="0" w:line="240" w:lineRule="auto"/>
            <w:jc w:val="right"/>
            <w:rPr>
              <w:rFonts w:ascii="Sylfaen" w:hAnsi="Sylfaen"/>
              <w:noProof/>
              <w:sz w:val="16"/>
            </w:rPr>
          </w:pPr>
          <w:r w:rsidRPr="00BA256E">
            <w:rPr>
              <w:rFonts w:ascii="Sylfaen" w:hAnsi="Sylfaen"/>
              <w:noProof/>
              <w:sz w:val="16"/>
            </w:rPr>
            <w:t xml:space="preserve">კოდიფიცირებული </w:t>
          </w:r>
        </w:p>
      </w:tc>
    </w:tr>
  </w:tbl>
  <w:p w:rsidR="00BA256E" w:rsidRPr="00BA256E" w:rsidRDefault="00573FAC" w:rsidP="00BA2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FAC" w:rsidRDefault="00573FAC">
      <w:pPr>
        <w:spacing w:after="0" w:line="240" w:lineRule="auto"/>
      </w:pPr>
      <w:r>
        <w:separator/>
      </w:r>
    </w:p>
  </w:footnote>
  <w:footnote w:type="continuationSeparator" w:id="0">
    <w:p w:rsidR="00573FAC" w:rsidRDefault="00573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auto"/>
      </w:tblBorders>
      <w:tblLayout w:type="fixed"/>
      <w:tblLook w:val="0000" w:firstRow="0" w:lastRow="0" w:firstColumn="0" w:lastColumn="0" w:noHBand="0" w:noVBand="0"/>
    </w:tblPr>
    <w:tblGrid>
      <w:gridCol w:w="4788"/>
      <w:gridCol w:w="4788"/>
    </w:tblGrid>
    <w:tr w:rsidR="00BA256E" w:rsidTr="00BA256E">
      <w:tc>
        <w:tcPr>
          <w:tcW w:w="4788" w:type="dxa"/>
          <w:shd w:val="clear" w:color="auto" w:fill="auto"/>
        </w:tcPr>
        <w:p w:rsidR="00BA256E" w:rsidRDefault="000F03EA" w:rsidP="00BA256E">
          <w:pPr>
            <w:pStyle w:val="Header"/>
            <w:spacing w:after="0" w:line="240" w:lineRule="auto"/>
          </w:pPr>
          <w:r>
            <w:t>Codex R4</w:t>
          </w:r>
        </w:p>
      </w:tc>
      <w:tc>
        <w:tcPr>
          <w:tcW w:w="4788" w:type="dxa"/>
          <w:shd w:val="clear" w:color="auto" w:fill="auto"/>
        </w:tcPr>
        <w:p w:rsidR="00BA256E" w:rsidRDefault="000F03EA" w:rsidP="00BA256E">
          <w:pPr>
            <w:pStyle w:val="Header"/>
            <w:spacing w:after="0" w:line="240" w:lineRule="auto"/>
            <w:jc w:val="right"/>
          </w:pPr>
          <w:r>
            <w:fldChar w:fldCharType="begin"/>
          </w:r>
          <w:r>
            <w:instrText xml:space="preserve"> PAGE  \* MERGEFORMAT </w:instrText>
          </w:r>
          <w:r>
            <w:fldChar w:fldCharType="separate"/>
          </w:r>
          <w:r w:rsidR="007503D7">
            <w:rPr>
              <w:noProof/>
            </w:rPr>
            <w:t>4</w:t>
          </w:r>
          <w:r>
            <w:fldChar w:fldCharType="end"/>
          </w:r>
          <w:r>
            <w:t xml:space="preserve"> of </w:t>
          </w:r>
          <w:r w:rsidR="00573FAC">
            <w:fldChar w:fldCharType="begin"/>
          </w:r>
          <w:r w:rsidR="00573FAC">
            <w:instrText xml:space="preserve"> NUMPAGES  \* MERGEFORMAT </w:instrText>
          </w:r>
          <w:r w:rsidR="00573FAC">
            <w:fldChar w:fldCharType="separate"/>
          </w:r>
          <w:r w:rsidR="007503D7">
            <w:rPr>
              <w:noProof/>
            </w:rPr>
            <w:t>11</w:t>
          </w:r>
          <w:r w:rsidR="00573FAC">
            <w:rPr>
              <w:noProof/>
            </w:rPr>
            <w:fldChar w:fldCharType="end"/>
          </w:r>
        </w:p>
      </w:tc>
    </w:tr>
  </w:tbl>
  <w:p w:rsidR="00BA256E" w:rsidRPr="00BA256E" w:rsidRDefault="00573FAC" w:rsidP="00BA256E">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82"/>
    <w:rsid w:val="000134BF"/>
    <w:rsid w:val="0009275F"/>
    <w:rsid w:val="000F03EA"/>
    <w:rsid w:val="00187323"/>
    <w:rsid w:val="002011CC"/>
    <w:rsid w:val="002027C9"/>
    <w:rsid w:val="0031509E"/>
    <w:rsid w:val="003325A2"/>
    <w:rsid w:val="00347358"/>
    <w:rsid w:val="003E2781"/>
    <w:rsid w:val="00482895"/>
    <w:rsid w:val="00573FAC"/>
    <w:rsid w:val="00584378"/>
    <w:rsid w:val="005D3391"/>
    <w:rsid w:val="005F515F"/>
    <w:rsid w:val="0060707F"/>
    <w:rsid w:val="006E765B"/>
    <w:rsid w:val="007503D7"/>
    <w:rsid w:val="007F5182"/>
    <w:rsid w:val="008019BF"/>
    <w:rsid w:val="00A15E3F"/>
    <w:rsid w:val="00B023F8"/>
    <w:rsid w:val="00B146D2"/>
    <w:rsid w:val="00C76FED"/>
    <w:rsid w:val="00D90185"/>
    <w:rsid w:val="00E057A8"/>
    <w:rsid w:val="00E51491"/>
    <w:rsid w:val="00E83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567D6"/>
  <w15:docId w15:val="{0DD7FCF3-6542-464D-8AE2-38C670CFC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182"/>
    <w:pPr>
      <w:autoSpaceDE w:val="0"/>
      <w:autoSpaceDN w:val="0"/>
      <w:adjustRightInd w:val="0"/>
      <w:spacing w:after="160" w:line="259" w:lineRule="auto"/>
    </w:pPr>
    <w:rPr>
      <w:rFonts w:ascii="Calibri" w:eastAsiaTheme="minorEastAsia"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7F5182"/>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styleId="Header">
    <w:name w:val="header"/>
    <w:basedOn w:val="Normal"/>
    <w:link w:val="HeaderChar"/>
    <w:uiPriority w:val="99"/>
    <w:unhideWhenUsed/>
    <w:rsid w:val="007F5182"/>
    <w:pPr>
      <w:tabs>
        <w:tab w:val="center" w:pos="4680"/>
        <w:tab w:val="right" w:pos="9360"/>
      </w:tabs>
    </w:pPr>
  </w:style>
  <w:style w:type="character" w:customStyle="1" w:styleId="HeaderChar">
    <w:name w:val="Header Char"/>
    <w:basedOn w:val="DefaultParagraphFont"/>
    <w:link w:val="Header"/>
    <w:uiPriority w:val="99"/>
    <w:rsid w:val="007F5182"/>
    <w:rPr>
      <w:rFonts w:ascii="Calibri" w:eastAsiaTheme="minorEastAsia" w:hAnsi="Calibri" w:cs="Calibri"/>
      <w:lang w:val="x-none"/>
    </w:rPr>
  </w:style>
  <w:style w:type="paragraph" w:styleId="Footer">
    <w:name w:val="footer"/>
    <w:basedOn w:val="Normal"/>
    <w:link w:val="FooterChar"/>
    <w:uiPriority w:val="99"/>
    <w:unhideWhenUsed/>
    <w:rsid w:val="007F5182"/>
    <w:pPr>
      <w:tabs>
        <w:tab w:val="center" w:pos="4680"/>
        <w:tab w:val="right" w:pos="9360"/>
      </w:tabs>
    </w:pPr>
  </w:style>
  <w:style w:type="character" w:customStyle="1" w:styleId="FooterChar">
    <w:name w:val="Footer Char"/>
    <w:basedOn w:val="DefaultParagraphFont"/>
    <w:link w:val="Footer"/>
    <w:uiPriority w:val="99"/>
    <w:rsid w:val="007F5182"/>
    <w:rPr>
      <w:rFonts w:ascii="Calibri" w:eastAsiaTheme="minorEastAsia" w:hAnsi="Calibri" w:cs="Calibri"/>
      <w:lang w:val="x-none"/>
    </w:rPr>
  </w:style>
  <w:style w:type="paragraph" w:styleId="BalloonText">
    <w:name w:val="Balloon Text"/>
    <w:basedOn w:val="Normal"/>
    <w:link w:val="BalloonTextChar"/>
    <w:uiPriority w:val="99"/>
    <w:semiHidden/>
    <w:unhideWhenUsed/>
    <w:rsid w:val="000F0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3EA"/>
    <w:rPr>
      <w:rFonts w:ascii="Tahoma" w:eastAsiaTheme="minorEastAsia" w:hAnsi="Tahoma" w:cs="Tahoma"/>
      <w:sz w:val="16"/>
      <w:szCs w:val="16"/>
      <w:lang w:val="x-none"/>
    </w:rPr>
  </w:style>
  <w:style w:type="paragraph" w:styleId="EndnoteText">
    <w:name w:val="endnote text"/>
    <w:basedOn w:val="Normal"/>
    <w:link w:val="EndnoteTextChar"/>
    <w:uiPriority w:val="99"/>
    <w:semiHidden/>
    <w:unhideWhenUsed/>
    <w:rsid w:val="008019B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19BF"/>
    <w:rPr>
      <w:rFonts w:ascii="Calibri" w:eastAsiaTheme="minorEastAsia" w:hAnsi="Calibri" w:cs="Calibri"/>
      <w:sz w:val="20"/>
      <w:szCs w:val="20"/>
      <w:lang w:val="x-none"/>
    </w:rPr>
  </w:style>
  <w:style w:type="character" w:styleId="EndnoteReference">
    <w:name w:val="endnote reference"/>
    <w:basedOn w:val="DefaultParagraphFont"/>
    <w:uiPriority w:val="99"/>
    <w:semiHidden/>
    <w:unhideWhenUsed/>
    <w:rsid w:val="008019BF"/>
    <w:rPr>
      <w:vertAlign w:val="superscript"/>
    </w:rPr>
  </w:style>
  <w:style w:type="character" w:styleId="CommentReference">
    <w:name w:val="annotation reference"/>
    <w:basedOn w:val="DefaultParagraphFont"/>
    <w:uiPriority w:val="99"/>
    <w:semiHidden/>
    <w:unhideWhenUsed/>
    <w:rsid w:val="00C76FED"/>
    <w:rPr>
      <w:sz w:val="16"/>
      <w:szCs w:val="16"/>
    </w:rPr>
  </w:style>
  <w:style w:type="paragraph" w:styleId="CommentText">
    <w:name w:val="annotation text"/>
    <w:basedOn w:val="Normal"/>
    <w:link w:val="CommentTextChar"/>
    <w:uiPriority w:val="99"/>
    <w:semiHidden/>
    <w:unhideWhenUsed/>
    <w:rsid w:val="00C76FED"/>
    <w:pPr>
      <w:spacing w:line="240" w:lineRule="auto"/>
    </w:pPr>
    <w:rPr>
      <w:sz w:val="20"/>
      <w:szCs w:val="20"/>
    </w:rPr>
  </w:style>
  <w:style w:type="character" w:customStyle="1" w:styleId="CommentTextChar">
    <w:name w:val="Comment Text Char"/>
    <w:basedOn w:val="DefaultParagraphFont"/>
    <w:link w:val="CommentText"/>
    <w:uiPriority w:val="99"/>
    <w:semiHidden/>
    <w:rsid w:val="00C76FED"/>
    <w:rPr>
      <w:rFonts w:ascii="Calibri" w:eastAsiaTheme="minorEastAsia" w:hAnsi="Calibri" w:cs="Calibri"/>
      <w:sz w:val="20"/>
      <w:szCs w:val="20"/>
      <w:lang w:val="x-none"/>
    </w:rPr>
  </w:style>
  <w:style w:type="paragraph" w:styleId="CommentSubject">
    <w:name w:val="annotation subject"/>
    <w:basedOn w:val="CommentText"/>
    <w:next w:val="CommentText"/>
    <w:link w:val="CommentSubjectChar"/>
    <w:uiPriority w:val="99"/>
    <w:semiHidden/>
    <w:unhideWhenUsed/>
    <w:rsid w:val="00C76FED"/>
    <w:rPr>
      <w:b/>
      <w:bCs/>
    </w:rPr>
  </w:style>
  <w:style w:type="character" w:customStyle="1" w:styleId="CommentSubjectChar">
    <w:name w:val="Comment Subject Char"/>
    <w:basedOn w:val="CommentTextChar"/>
    <w:link w:val="CommentSubject"/>
    <w:uiPriority w:val="99"/>
    <w:semiHidden/>
    <w:rsid w:val="00C76FED"/>
    <w:rPr>
      <w:rFonts w:ascii="Calibri" w:eastAsiaTheme="minorEastAsia" w:hAnsi="Calibri" w:cs="Calibri"/>
      <w:b/>
      <w:bCs/>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034C0-DC05-4CAC-9A24-BA812B9C0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3435</Words>
  <Characters>19585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 Tavidashvili</dc:creator>
  <cp:lastModifiedBy>Ekaterine Adamia</cp:lastModifiedBy>
  <cp:revision>2</cp:revision>
  <cp:lastPrinted>2020-07-06T09:49:00Z</cp:lastPrinted>
  <dcterms:created xsi:type="dcterms:W3CDTF">2020-07-06T13:32:00Z</dcterms:created>
  <dcterms:modified xsi:type="dcterms:W3CDTF">2020-07-06T13:32:00Z</dcterms:modified>
</cp:coreProperties>
</file>