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8DE7D" w14:textId="77777777" w:rsidR="007667C2" w:rsidRPr="007667C2" w:rsidRDefault="007667C2" w:rsidP="007667C2">
      <w:pPr>
        <w:spacing w:after="0" w:line="240" w:lineRule="auto"/>
        <w:jc w:val="right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პროექტი</w:t>
      </w:r>
    </w:p>
    <w:p w14:paraId="469428BC" w14:textId="77777777" w:rsidR="007667C2" w:rsidRPr="007667C2" w:rsidRDefault="007667C2" w:rsidP="007667C2">
      <w:pPr>
        <w:spacing w:after="0" w:line="240" w:lineRule="auto"/>
        <w:jc w:val="right"/>
        <w:rPr>
          <w:rFonts w:ascii="Sylfaen" w:eastAsia="Times New Roman" w:hAnsi="Sylfaen" w:cs="Sylfaen"/>
          <w:b/>
          <w:lang w:val="ka-GE" w:eastAsia="ru-RU"/>
        </w:rPr>
      </w:pPr>
    </w:p>
    <w:p w14:paraId="3CEB8C57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საქართველოს მთავრობის</w:t>
      </w:r>
    </w:p>
    <w:p w14:paraId="3373A97E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დადგენილება</w:t>
      </w:r>
    </w:p>
    <w:p w14:paraId="773A0FFA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 N</w:t>
      </w:r>
    </w:p>
    <w:p w14:paraId="0983D56C" w14:textId="77777777" w:rsidR="00571211" w:rsidRDefault="00571211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>
        <w:rPr>
          <w:rFonts w:ascii="Sylfaen" w:eastAsia="Times New Roman" w:hAnsi="Sylfaen" w:cs="Sylfaen"/>
          <w:b/>
          <w:lang w:val="ka-GE" w:eastAsia="ru-RU"/>
        </w:rPr>
        <w:t xml:space="preserve">   </w:t>
      </w:r>
    </w:p>
    <w:p w14:paraId="219F3D6B" w14:textId="77777777" w:rsidR="00571211" w:rsidRPr="007667C2" w:rsidRDefault="007667C2" w:rsidP="00571211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   2020 წლის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="00571211">
        <w:rPr>
          <w:rFonts w:ascii="Sylfaen" w:eastAsia="Times New Roman" w:hAnsi="Sylfaen" w:cs="Sylfaen"/>
          <w:b/>
          <w:lang w:val="ka-GE" w:eastAsia="ru-RU"/>
        </w:rPr>
        <w:t xml:space="preserve">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="00571211" w:rsidRPr="007667C2">
        <w:rPr>
          <w:rFonts w:ascii="Sylfaen" w:eastAsia="Times New Roman" w:hAnsi="Sylfaen" w:cs="Sylfaen"/>
          <w:b/>
          <w:lang w:val="ka-GE" w:eastAsia="ru-RU"/>
        </w:rPr>
        <w:t>ქ. თბილისი</w:t>
      </w:r>
    </w:p>
    <w:p w14:paraId="348D55F5" w14:textId="59DCE1CF" w:rsidR="007667C2" w:rsidRPr="007667C2" w:rsidRDefault="007667C2" w:rsidP="003F6E15">
      <w:pPr>
        <w:spacing w:after="0" w:line="240" w:lineRule="auto"/>
        <w:jc w:val="center"/>
        <w:rPr>
          <w:rFonts w:ascii="Sylfaen" w:eastAsia="Times New Roman" w:hAnsi="Sylfaen" w:cs="Sylfaen"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ab/>
        <w:t xml:space="preserve">  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</w:p>
    <w:p w14:paraId="5C950528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ცვლილებების შეტანის თაობაზე </w:t>
      </w:r>
    </w:p>
    <w:p w14:paraId="5BF3C23F" w14:textId="77777777" w:rsidR="007667C2" w:rsidRPr="007667C2" w:rsidRDefault="007667C2" w:rsidP="007667C2">
      <w:pPr>
        <w:spacing w:after="0" w:line="240" w:lineRule="auto"/>
        <w:rPr>
          <w:rFonts w:ascii="Sylfaen" w:eastAsia="Times New Roman" w:hAnsi="Sylfaen" w:cs="Sylfaen"/>
          <w:lang w:val="ka-GE" w:eastAsia="ru-RU"/>
        </w:rPr>
      </w:pPr>
    </w:p>
    <w:p w14:paraId="316FC840" w14:textId="77777777" w:rsidR="007667C2" w:rsidRPr="007667C2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lang w:val="ka-GE" w:eastAsia="ru-RU"/>
        </w:rPr>
      </w:pPr>
      <w:r w:rsidRPr="007667C2">
        <w:rPr>
          <w:rFonts w:ascii="Sylfaen" w:eastAsia="Sylfaen" w:hAnsi="Sylfaen" w:cs="Times New Roman"/>
          <w:b/>
          <w:lang w:val="ka-GE" w:eastAsia="ru-RU"/>
        </w:rPr>
        <w:t xml:space="preserve">მუხლი 1 </w:t>
      </w:r>
      <w:r w:rsidRPr="007667C2">
        <w:rPr>
          <w:rFonts w:ascii="Sylfaen" w:eastAsia="Times New Roman" w:hAnsi="Sylfaen" w:cs="Sylfaen"/>
          <w:noProof/>
          <w:lang w:val="ka-GE" w:eastAsia="x-non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დადგენილებაში (www.matsne.gov.ge, 31/12/2019, 470000000.10.003.021688) შეტანილ იქნეს ცვლილება და დადგენილებით დამტკიცებული „2020 წლის ჯანმრთელობის დაცვის სახელმწიფო პროგრამების“:</w:t>
      </w:r>
      <w:r w:rsidRPr="007667C2">
        <w:rPr>
          <w:rFonts w:ascii="Sylfaen" w:eastAsia="Times New Roman" w:hAnsi="Sylfaen" w:cs="Sylfaen"/>
          <w:b/>
          <w:noProof/>
          <w:lang w:val="ka-GE" w:eastAsia="x-none"/>
        </w:rPr>
        <w:tab/>
      </w:r>
    </w:p>
    <w:p w14:paraId="2861FF2A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Sylfaen"/>
          <w:b/>
          <w:lang w:val="ka-GE"/>
        </w:rPr>
      </w:pPr>
      <w:r w:rsidRPr="007667C2">
        <w:rPr>
          <w:rFonts w:ascii="Sylfaen" w:hAnsi="Sylfaen" w:cs="Sylfaen"/>
          <w:b/>
          <w:lang w:val="ka-GE"/>
        </w:rPr>
        <w:t>1. N20 დანართის (,,</w:t>
      </w:r>
      <w:r w:rsidRPr="007667C2">
        <w:rPr>
          <w:rFonts w:ascii="Sylfaen" w:hAnsi="Sylfaen" w:cs="Sylfaen"/>
          <w:b/>
          <w:bCs/>
          <w:lang w:val="ka-GE"/>
        </w:rPr>
        <w:t>ახალი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კორონავირუსული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დაავადების</w:t>
      </w:r>
      <w:r w:rsidRPr="007667C2">
        <w:rPr>
          <w:rFonts w:ascii="Sylfaen" w:hAnsi="Sylfaen" w:cs="Times New Roman"/>
          <w:b/>
          <w:bCs/>
          <w:lang w:val="ka-GE"/>
        </w:rPr>
        <w:t xml:space="preserve"> COVID 19-</w:t>
      </w:r>
      <w:r w:rsidRPr="007667C2">
        <w:rPr>
          <w:rFonts w:ascii="Sylfaen" w:hAnsi="Sylfaen" w:cs="Sylfaen"/>
          <w:b/>
          <w:bCs/>
          <w:lang w:val="ka-GE"/>
        </w:rPr>
        <w:t>ის</w:t>
      </w:r>
      <w:r w:rsidRPr="007667C2">
        <w:rPr>
          <w:rFonts w:ascii="Sylfaen" w:hAnsi="Sylfaen" w:cs="Times New Roman"/>
          <w:lang w:val="ka-GE"/>
        </w:rPr>
        <w:t> </w:t>
      </w:r>
      <w:r w:rsidRPr="007667C2">
        <w:rPr>
          <w:rFonts w:ascii="Sylfaen" w:hAnsi="Sylfaen" w:cs="Sylfaen"/>
          <w:b/>
          <w:bCs/>
          <w:lang w:val="ka-GE"/>
        </w:rPr>
        <w:t>მართვა</w:t>
      </w:r>
      <w:r w:rsidRPr="007667C2">
        <w:rPr>
          <w:rFonts w:ascii="Sylfaen" w:hAnsi="Sylfaen" w:cs="Sylfaen"/>
          <w:b/>
          <w:lang w:val="ka-GE"/>
        </w:rPr>
        <w:t>’’):</w:t>
      </w:r>
    </w:p>
    <w:p w14:paraId="5286C5C6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 w:rsidRPr="007667C2">
        <w:rPr>
          <w:rFonts w:ascii="Sylfaen" w:hAnsi="Sylfaen" w:cs="Sylfaen"/>
          <w:b/>
          <w:lang w:val="ka-GE"/>
        </w:rPr>
        <w:t>ა)</w:t>
      </w:r>
      <w:r w:rsidRPr="007667C2">
        <w:rPr>
          <w:rFonts w:ascii="Sylfaen" w:hAnsi="Sylfaen" w:cs="Sylfaen"/>
          <w:lang w:val="ka-GE"/>
        </w:rPr>
        <w:t xml:space="preserve"> ,,</w:t>
      </w:r>
      <w:r w:rsidRPr="007667C2">
        <w:rPr>
          <w:rFonts w:ascii="Sylfaen" w:hAnsi="Sylfaen" w:cs="Times New Roman"/>
          <w:b/>
          <w:bCs/>
          <w:lang w:val="ka-GE"/>
        </w:rPr>
        <w:t>2</w:t>
      </w:r>
      <w:r w:rsidRPr="007667C2">
        <w:rPr>
          <w:rFonts w:ascii="Sylfaen" w:hAnsi="Sylfaen" w:cs="Times New Roman"/>
          <w:b/>
          <w:bCs/>
          <w:vertAlign w:val="superscript"/>
          <w:lang w:val="ka-GE"/>
        </w:rPr>
        <w:t>1</w:t>
      </w:r>
      <w:r w:rsidRPr="007667C2">
        <w:rPr>
          <w:rFonts w:ascii="Sylfaen" w:hAnsi="Sylfaen" w:cs="Times New Roman"/>
          <w:b/>
          <w:bCs/>
          <w:lang w:val="ka-GE"/>
        </w:rPr>
        <w:t>“</w:t>
      </w:r>
      <w:r w:rsidRPr="007667C2">
        <w:rPr>
          <w:rFonts w:ascii="Sylfaen" w:hAnsi="Sylfaen" w:cs="Sylfaen"/>
          <w:b/>
          <w:noProof/>
          <w:lang w:val="ka-GE" w:eastAsia="x-none"/>
        </w:rPr>
        <w:t xml:space="preserve"> მუხლის (,,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პროგრამის მოსარგებლეები 2020 წლის 1 სექტემბრიდან’’):</w:t>
      </w:r>
    </w:p>
    <w:p w14:paraId="175E1CC4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ა.ა) მე-2 პუნქტი ჩამოყალიბდეს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10824AE5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Times New Roman"/>
          <w:lang w:val="ka-GE"/>
        </w:rPr>
        <w:t xml:space="preserve">,,2. </w:t>
      </w:r>
      <w:r w:rsidRPr="007667C2">
        <w:rPr>
          <w:rFonts w:ascii="Sylfaen" w:eastAsia="Times New Roman" w:hAnsi="Sylfaen" w:cs="Sylfaen"/>
          <w:lang w:val="ka-GE"/>
        </w:rPr>
        <w:t>პროგრამის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მე</w:t>
      </w:r>
      <w:r w:rsidRPr="007667C2">
        <w:rPr>
          <w:rFonts w:ascii="Sylfaen" w:eastAsia="Times New Roman" w:hAnsi="Sylfaen" w:cs="Times New Roman"/>
          <w:lang w:val="ka-GE"/>
        </w:rPr>
        <w:t xml:space="preserve">-3 </w:t>
      </w:r>
      <w:r w:rsidRPr="007667C2">
        <w:rPr>
          <w:rFonts w:ascii="Sylfaen" w:eastAsia="Times New Roman" w:hAnsi="Sylfaen" w:cs="Sylfaen"/>
          <w:lang w:val="ka-GE"/>
        </w:rPr>
        <w:t>მუხლის</w:t>
      </w:r>
      <w:r w:rsidRPr="007667C2">
        <w:rPr>
          <w:rFonts w:ascii="Sylfaen" w:eastAsia="Times New Roman" w:hAnsi="Sylfaen" w:cs="Times New Roman"/>
          <w:lang w:val="ka-GE"/>
        </w:rPr>
        <w:t xml:space="preserve"> „</w:t>
      </w:r>
      <w:r w:rsidRPr="007667C2">
        <w:rPr>
          <w:rFonts w:ascii="Sylfaen" w:eastAsia="Times New Roman" w:hAnsi="Sylfaen" w:cs="Sylfaen"/>
          <w:lang w:val="ka-GE"/>
        </w:rPr>
        <w:t>ბ</w:t>
      </w:r>
      <w:r w:rsidRPr="007667C2">
        <w:rPr>
          <w:rFonts w:ascii="Sylfaen" w:eastAsia="Times New Roman" w:hAnsi="Sylfaen" w:cs="Times New Roman"/>
          <w:lang w:val="ka-GE"/>
        </w:rPr>
        <w:t xml:space="preserve">“ </w:t>
      </w:r>
      <w:r w:rsidRPr="007667C2">
        <w:rPr>
          <w:rFonts w:ascii="Sylfaen" w:eastAsia="Times New Roman" w:hAnsi="Sylfaen" w:cs="Sylfaen"/>
          <w:lang w:val="ka-GE"/>
        </w:rPr>
        <w:t>ქვეპუნქტის (</w:t>
      </w:r>
      <w:r w:rsidRPr="007667C2">
        <w:rPr>
          <w:rFonts w:ascii="Sylfaen" w:eastAsia="Times New Roman" w:hAnsi="Sylfaen" w:cs="Times New Roman"/>
          <w:lang w:val="ka-GE"/>
        </w:rPr>
        <w:t>გარდა ამავე მუხლის ,,2</w:t>
      </w:r>
      <w:r w:rsidRPr="007667C2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7667C2">
        <w:rPr>
          <w:rFonts w:ascii="Sylfaen" w:eastAsia="Times New Roman" w:hAnsi="Sylfaen" w:cs="Times New Roman"/>
          <w:lang w:val="ka-GE"/>
        </w:rPr>
        <w:t xml:space="preserve">“ პუნქტით განსაზღვრულისა) </w:t>
      </w:r>
      <w:r w:rsidRPr="007667C2">
        <w:rPr>
          <w:rFonts w:ascii="Sylfaen" w:eastAsia="Times New Roman" w:hAnsi="Sylfaen" w:cs="Sylfaen"/>
          <w:lang w:val="ka-GE"/>
        </w:rPr>
        <w:t>მოსარგებლეა</w:t>
      </w:r>
      <w:r w:rsidRPr="007667C2">
        <w:rPr>
          <w:rFonts w:ascii="Sylfaen" w:eastAsia="Times New Roman" w:hAnsi="Sylfaen" w:cs="Times New Roman"/>
          <w:lang w:val="ka-GE"/>
        </w:rPr>
        <w:t xml:space="preserve"> 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მოქალაქე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lang w:val="ka-GE"/>
        </w:rPr>
        <w:t>საქართველოში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მუდმივად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და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ოკუპირებულ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ტერიტორიაზე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პირი.</w:t>
      </w:r>
    </w:p>
    <w:p w14:paraId="717FF5CD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>ა.ბ) მე-2 პუნქტის შემდეგ დაემატოს ,,</w:t>
      </w:r>
      <w:r w:rsidRPr="007667C2">
        <w:rPr>
          <w:rFonts w:ascii="Sylfaen" w:hAnsi="Sylfaen" w:cs="Times New Roman"/>
          <w:b/>
          <w:bCs/>
          <w:lang w:val="ka-GE"/>
        </w:rPr>
        <w:t>2</w:t>
      </w:r>
      <w:r w:rsidRPr="007667C2">
        <w:rPr>
          <w:rFonts w:ascii="Sylfaen" w:hAnsi="Sylfaen" w:cs="Times New Roman"/>
          <w:b/>
          <w:bCs/>
          <w:vertAlign w:val="superscript"/>
          <w:lang w:val="ka-GE"/>
        </w:rPr>
        <w:t>1</w:t>
      </w:r>
      <w:r w:rsidRPr="007667C2">
        <w:rPr>
          <w:rFonts w:ascii="Sylfaen" w:hAnsi="Sylfaen" w:cs="Times New Roman"/>
          <w:b/>
          <w:bCs/>
          <w:lang w:val="ka-GE"/>
        </w:rPr>
        <w:t>“</w:t>
      </w:r>
      <w:r w:rsidRPr="007667C2">
        <w:rPr>
          <w:rFonts w:ascii="Sylfaen" w:hAnsi="Sylfaen" w:cs="Sylfaen"/>
          <w:b/>
          <w:noProof/>
          <w:lang w:val="ka-GE" w:eastAsia="x-none"/>
        </w:rPr>
        <w:t xml:space="preserve"> პუნქტი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5505A5AB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Times New Roman"/>
          <w:lang w:val="ka-GE"/>
        </w:rPr>
        <w:t>,,2</w:t>
      </w:r>
      <w:r w:rsidRPr="007667C2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7667C2">
        <w:rPr>
          <w:rFonts w:ascii="Sylfaen" w:eastAsia="Times New Roman" w:hAnsi="Sylfaen" w:cs="Times New Roman"/>
          <w:lang w:val="ka-GE"/>
        </w:rPr>
        <w:t xml:space="preserve">. </w:t>
      </w:r>
      <w:r w:rsidRPr="007667C2">
        <w:rPr>
          <w:rFonts w:ascii="Sylfaen" w:eastAsia="Times New Roman" w:hAnsi="Sylfaen" w:cs="Sylfaen"/>
          <w:lang w:val="ka-GE"/>
        </w:rPr>
        <w:t>პროგრამის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მე</w:t>
      </w:r>
      <w:r w:rsidRPr="007667C2">
        <w:rPr>
          <w:rFonts w:ascii="Sylfaen" w:eastAsia="Times New Roman" w:hAnsi="Sylfaen" w:cs="Times New Roman"/>
          <w:lang w:val="ka-GE"/>
        </w:rPr>
        <w:t xml:space="preserve">-3 </w:t>
      </w:r>
      <w:r w:rsidRPr="007667C2">
        <w:rPr>
          <w:rFonts w:ascii="Sylfaen" w:eastAsia="Times New Roman" w:hAnsi="Sylfaen" w:cs="Sylfaen"/>
          <w:lang w:val="ka-GE"/>
        </w:rPr>
        <w:t>მუხლის</w:t>
      </w:r>
      <w:r w:rsidRPr="007667C2">
        <w:rPr>
          <w:rFonts w:ascii="Sylfaen" w:eastAsia="Times New Roman" w:hAnsi="Sylfaen" w:cs="Times New Roman"/>
          <w:lang w:val="ka-GE"/>
        </w:rPr>
        <w:t xml:space="preserve"> „</w:t>
      </w:r>
      <w:r w:rsidRPr="007667C2">
        <w:rPr>
          <w:rFonts w:ascii="Sylfaen" w:eastAsia="Times New Roman" w:hAnsi="Sylfaen" w:cs="Sylfaen"/>
          <w:lang w:val="ka-GE"/>
        </w:rPr>
        <w:t>ბ</w:t>
      </w:r>
      <w:r w:rsidRPr="007667C2">
        <w:rPr>
          <w:rFonts w:ascii="Sylfaen" w:eastAsia="Times New Roman" w:hAnsi="Sylfaen" w:cs="Times New Roman"/>
          <w:lang w:val="ka-GE"/>
        </w:rPr>
        <w:t xml:space="preserve">“ </w:t>
      </w:r>
      <w:r w:rsidRPr="007667C2">
        <w:rPr>
          <w:rFonts w:ascii="Sylfaen" w:eastAsia="Times New Roman" w:hAnsi="Sylfaen" w:cs="Sylfaen"/>
          <w:lang w:val="ka-GE"/>
        </w:rPr>
        <w:t>ქვეპუნქტის</w:t>
      </w:r>
      <w:r w:rsidRPr="007667C2">
        <w:rPr>
          <w:rFonts w:ascii="Sylfaen" w:eastAsia="Times New Roman" w:hAnsi="Sylfaen" w:cs="Times New Roman"/>
          <w:lang w:val="ka-GE"/>
        </w:rPr>
        <w:t xml:space="preserve"> ,,ბ.ა“, ,,ბ.ბ“ და ,,ბ.დ.ა“ ქვეპუნქტების </w:t>
      </w:r>
      <w:r w:rsidRPr="007667C2">
        <w:rPr>
          <w:rFonts w:ascii="Sylfaen" w:eastAsia="Times New Roman" w:hAnsi="Sylfaen" w:cs="Sylfaen"/>
          <w:lang w:val="ka-GE"/>
        </w:rPr>
        <w:t>მოსარგებლეა:</w:t>
      </w:r>
    </w:p>
    <w:p w14:paraId="54B1760C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Sylfaen"/>
          <w:lang w:val="ka-GE"/>
        </w:rPr>
        <w:t>ა)</w:t>
      </w:r>
      <w:r w:rsidRPr="007667C2">
        <w:rPr>
          <w:rFonts w:ascii="Sylfaen" w:eastAsia="Times New Roman" w:hAnsi="Sylfaen" w:cs="Times New Roman"/>
          <w:lang w:val="ka-GE"/>
        </w:rPr>
        <w:t xml:space="preserve">  </w:t>
      </w:r>
      <w:r w:rsidRPr="007667C2">
        <w:rPr>
          <w:rFonts w:ascii="Sylfaen" w:eastAsia="Times New Roman" w:hAnsi="Sylfaen" w:cs="Sylfaen"/>
          <w:noProof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r w:rsidRPr="007667C2">
        <w:rPr>
          <w:rFonts w:ascii="Sylfaen" w:eastAsia="Times New Roman" w:hAnsi="Sylfaen" w:cs="Sylfaen"/>
        </w:rPr>
        <w:t>საქართველოს ეკონომიკისა და მდგრადი განვითარების მინისტრის,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მინისტრისა და საქართველოს ფინანსთა მინისტრის 2020 წლის 5 ივნისის №1-1/208  – №01-55/ნ  – №127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მძღოლები, მიუხედავად მოქალაქეობის სტატუსისა</w:t>
      </w:r>
      <w:r w:rsidRPr="007667C2">
        <w:rPr>
          <w:rFonts w:ascii="Sylfaen" w:eastAsia="Times New Roman" w:hAnsi="Sylfaen" w:cs="Sylfaen"/>
          <w:lang w:val="ka-GE"/>
        </w:rPr>
        <w:t>;</w:t>
      </w:r>
    </w:p>
    <w:p w14:paraId="370A9DE6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</w:rPr>
      </w:pPr>
      <w:r w:rsidRPr="007667C2">
        <w:rPr>
          <w:rFonts w:ascii="Sylfaen" w:eastAsia="Times New Roman" w:hAnsi="Sylfaen" w:cs="Sylfaen"/>
          <w:lang w:val="ka-GE"/>
        </w:rPr>
        <w:t xml:space="preserve">ბ) 2020 წლის 1 სექტემბრიდან 15 სექტემბრის ჩათვლით, </w:t>
      </w:r>
      <w:r w:rsidRPr="007667C2">
        <w:rPr>
          <w:rFonts w:ascii="Sylfaen" w:eastAsia="Times New Roman" w:hAnsi="Sylfaen" w:cs="Sylfaen"/>
        </w:rPr>
        <w:t xml:space="preserve"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7667C2">
        <w:rPr>
          <w:rFonts w:ascii="Sylfaen" w:eastAsia="Times New Roman" w:hAnsi="Sylfaen" w:cs="Sylfaen"/>
          <w:lang w:val="ka-GE"/>
        </w:rPr>
        <w:lastRenderedPageBreak/>
        <w:t xml:space="preserve">(შემდგომში N164 განკარგულება) </w:t>
      </w:r>
      <w:r w:rsidRPr="007667C2">
        <w:rPr>
          <w:rFonts w:ascii="Sylfaen" w:eastAsia="Times New Roman" w:hAnsi="Sylfaen" w:cs="Sylfaen"/>
        </w:rPr>
        <w:t>განსაზღვრული ნაცვალგების პრინციპით ქვეყნის ტერი</w:t>
      </w:r>
      <w:r w:rsidRPr="007667C2">
        <w:rPr>
          <w:rFonts w:ascii="Sylfaen" w:eastAsia="Times New Roman" w:hAnsi="Sylfaen" w:cs="Sylfaen"/>
          <w:lang w:val="ka-GE"/>
        </w:rPr>
        <w:t>ტო</w:t>
      </w:r>
      <w:r w:rsidRPr="007667C2">
        <w:rPr>
          <w:rFonts w:ascii="Sylfaen" w:eastAsia="Times New Roman" w:hAnsi="Sylfaen" w:cs="Sylfaen"/>
        </w:rPr>
        <w:t>რიაზე შემოსული პირები, მიუხედავად მოქალაქეობის სტატუსისა; აღნიშნულ პირებს 2020 წლის 15 სექტემბრიდან სახელმწიფო პროგრამის ფარგლებში აუნაზღაურდებათ N164 განკარგულების დანართი N2-ს  შენიშვნის მე-3 პუნქტით გათვალისწინებული  PCR კვლევა.</w:t>
      </w:r>
    </w:p>
    <w:p w14:paraId="2D585DD8" w14:textId="6C3A0F7D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667C2">
        <w:rPr>
          <w:rFonts w:ascii="Sylfaen" w:eastAsia="Times New Roman" w:hAnsi="Sylfaen" w:cs="Sylfaen"/>
          <w:lang w:val="ka-GE"/>
        </w:rPr>
        <w:t xml:space="preserve">გ) </w:t>
      </w:r>
      <w:r w:rsidRPr="007667C2">
        <w:rPr>
          <w:rFonts w:ascii="Sylfaen" w:eastAsia="Times New Roman" w:hAnsi="Sylfaen" w:cs="Sylfaen"/>
        </w:rPr>
        <w:t xml:space="preserve"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7667C2">
        <w:rPr>
          <w:rFonts w:ascii="Sylfaen" w:eastAsia="Times New Roman" w:hAnsi="Sylfaen" w:cs="Sylfaen"/>
          <w:lang w:val="ka-GE"/>
        </w:rPr>
        <w:t xml:space="preserve">განსაზღვრული </w:t>
      </w:r>
      <w:r w:rsidRPr="007667C2">
        <w:rPr>
          <w:rFonts w:ascii="Sylfaen" w:eastAsia="Times New Roman" w:hAnsi="Sylfaen" w:cs="Sylfaen"/>
        </w:rPr>
        <w:t>უცხო ქვეყნის მოქალაქ</w:t>
      </w:r>
      <w:r w:rsidRPr="007667C2">
        <w:rPr>
          <w:rFonts w:ascii="Sylfaen" w:eastAsia="Times New Roman" w:hAnsi="Sylfaen" w:cs="Sylfaen"/>
          <w:lang w:val="ka-GE"/>
        </w:rPr>
        <w:t>ე</w:t>
      </w:r>
      <w:r w:rsidRPr="007667C2">
        <w:rPr>
          <w:rFonts w:ascii="Sylfaen" w:eastAsia="Times New Roman" w:hAnsi="Sylfaen" w:cs="Sylfaen"/>
        </w:rPr>
        <w:t>, რომლის ოჯახის წევრს</w:t>
      </w:r>
      <w:r w:rsidR="0057765A">
        <w:rPr>
          <w:rFonts w:ascii="Sylfaen" w:eastAsia="Times New Roman" w:hAnsi="Sylfaen" w:cs="Sylfaen"/>
          <w:lang w:val="ka-GE"/>
        </w:rPr>
        <w:t xml:space="preserve"> </w:t>
      </w:r>
      <w:r w:rsidRPr="007667C2">
        <w:rPr>
          <w:rFonts w:ascii="Sylfaen" w:eastAsia="Times New Roman" w:hAnsi="Sylfaen" w:cs="Sylfaen"/>
        </w:rPr>
        <w:t>წარმოადგენს საქართველოს მოქალაქე</w:t>
      </w:r>
      <w:r w:rsidRPr="007667C2">
        <w:rPr>
          <w:rFonts w:ascii="Sylfaen" w:eastAsia="Times New Roman" w:hAnsi="Sylfaen" w:cs="Sylfaen"/>
          <w:lang w:val="ka-GE"/>
        </w:rPr>
        <w:t>, საიზოლაციო სივრცის დატოვებისას გათვალისწინებული კვლევების ფარგლებში.</w:t>
      </w:r>
      <w:r w:rsidRPr="007667C2">
        <w:rPr>
          <w:rFonts w:ascii="Sylfaen" w:eastAsia="Times New Roman" w:hAnsi="Sylfaen" w:cs="Times New Roman"/>
          <w:lang w:val="ka-GE"/>
        </w:rPr>
        <w:t xml:space="preserve">’’. </w:t>
      </w:r>
    </w:p>
    <w:p w14:paraId="3214E06A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ა.გ) მე-3 პუნქტი ჩამოყალიბდეს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65F21E25" w14:textId="5CD90958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Times New Roman"/>
          <w:lang w:val="ka-GE"/>
        </w:rPr>
        <w:t xml:space="preserve">,,3. </w:t>
      </w:r>
      <w:r w:rsidRPr="007667C2">
        <w:rPr>
          <w:rFonts w:ascii="Sylfaen" w:eastAsia="Times New Roman" w:hAnsi="Sylfaen" w:cs="Sylfaen"/>
          <w:lang w:val="ka-GE"/>
        </w:rPr>
        <w:t>პროგრამის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მე</w:t>
      </w:r>
      <w:r w:rsidRPr="007667C2">
        <w:rPr>
          <w:rFonts w:ascii="Sylfaen" w:eastAsia="Times New Roman" w:hAnsi="Sylfaen" w:cs="Times New Roman"/>
          <w:lang w:val="ka-GE"/>
        </w:rPr>
        <w:t xml:space="preserve">-3 </w:t>
      </w:r>
      <w:r w:rsidRPr="007667C2">
        <w:rPr>
          <w:rFonts w:ascii="Sylfaen" w:eastAsia="Times New Roman" w:hAnsi="Sylfaen" w:cs="Sylfaen"/>
          <w:lang w:val="ka-GE"/>
        </w:rPr>
        <w:t>მუხლის</w:t>
      </w:r>
      <w:r w:rsidRPr="007667C2">
        <w:rPr>
          <w:rFonts w:ascii="Sylfaen" w:eastAsia="Times New Roman" w:hAnsi="Sylfaen" w:cs="Times New Roman"/>
          <w:lang w:val="ka-GE"/>
        </w:rPr>
        <w:t xml:space="preserve"> „</w:t>
      </w:r>
      <w:r w:rsidRPr="007667C2">
        <w:rPr>
          <w:rFonts w:ascii="Sylfaen" w:eastAsia="Times New Roman" w:hAnsi="Sylfaen" w:cs="Sylfaen"/>
          <w:lang w:val="ka-GE"/>
        </w:rPr>
        <w:t>გ</w:t>
      </w:r>
      <w:r w:rsidRPr="007667C2">
        <w:rPr>
          <w:rFonts w:ascii="Sylfaen" w:eastAsia="Times New Roman" w:hAnsi="Sylfaen" w:cs="Times New Roman"/>
          <w:lang w:val="ka-GE"/>
        </w:rPr>
        <w:t xml:space="preserve">“ </w:t>
      </w:r>
      <w:r w:rsidRPr="007667C2">
        <w:rPr>
          <w:rFonts w:ascii="Sylfaen" w:eastAsia="Times New Roman" w:hAnsi="Sylfaen" w:cs="Sylfaen"/>
          <w:lang w:val="ka-GE"/>
        </w:rPr>
        <w:t>ქვეპუნქტით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გათვალისწინებული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კომპონენტის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მოსარგებლეა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მოქალაქე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lang w:val="ka-GE"/>
        </w:rPr>
        <w:t>საქართველოში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მუდმივად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პირი,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ოკუპირებულ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ტერიტორიაზე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lang w:val="ka-GE"/>
        </w:rPr>
        <w:t>ასევე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noProof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r w:rsidRPr="007667C2">
        <w:rPr>
          <w:rFonts w:ascii="Sylfaen" w:eastAsia="Times New Roman" w:hAnsi="Sylfaen" w:cs="Sylfaen"/>
        </w:rPr>
        <w:t>საქართველოს ეკონომიკისა და მდგრადი განვითარების მინისტრის,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მინისტრისა და საქართველოს ფინანსთა მინისტრის 2020 წლის 5 ივნისის №1-1/208  – №01-55/ნ  – №127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საშუალების მძღოლი, მიუხედავად მოქალაქეობის სტატუსისა</w:t>
      </w:r>
      <w:r w:rsidRPr="007667C2">
        <w:rPr>
          <w:rFonts w:ascii="Sylfaen" w:eastAsia="Times New Roman" w:hAnsi="Sylfaen" w:cs="Sylfaen"/>
          <w:lang w:val="ka-GE"/>
        </w:rPr>
        <w:t xml:space="preserve"> და </w:t>
      </w:r>
      <w:r w:rsidRPr="007667C2">
        <w:rPr>
          <w:rFonts w:ascii="Sylfaen" w:eastAsia="Times New Roman" w:hAnsi="Sylfaen" w:cs="Sylfaen"/>
        </w:rPr>
        <w:t xml:space="preserve"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7667C2">
        <w:rPr>
          <w:rFonts w:ascii="Sylfaen" w:eastAsia="Times New Roman" w:hAnsi="Sylfaen" w:cs="Sylfaen"/>
          <w:lang w:val="ka-GE"/>
        </w:rPr>
        <w:t xml:space="preserve">განსაზღვრული </w:t>
      </w:r>
      <w:r w:rsidRPr="007667C2">
        <w:rPr>
          <w:rFonts w:ascii="Sylfaen" w:eastAsia="Times New Roman" w:hAnsi="Sylfaen" w:cs="Sylfaen"/>
        </w:rPr>
        <w:t>უცხო ქვეყნის მოქალაქ</w:t>
      </w:r>
      <w:r w:rsidRPr="007667C2">
        <w:rPr>
          <w:rFonts w:ascii="Sylfaen" w:eastAsia="Times New Roman" w:hAnsi="Sylfaen" w:cs="Sylfaen"/>
          <w:lang w:val="ka-GE"/>
        </w:rPr>
        <w:t>ე</w:t>
      </w:r>
      <w:r w:rsidRPr="007667C2">
        <w:rPr>
          <w:rFonts w:ascii="Sylfaen" w:eastAsia="Times New Roman" w:hAnsi="Sylfaen" w:cs="Sylfaen"/>
        </w:rPr>
        <w:t>, რომლის ოჯახის წევრს</w:t>
      </w:r>
      <w:r w:rsidR="0057765A">
        <w:rPr>
          <w:rFonts w:ascii="Sylfaen" w:eastAsia="Times New Roman" w:hAnsi="Sylfaen" w:cs="Sylfaen"/>
          <w:lang w:val="ka-GE"/>
        </w:rPr>
        <w:t xml:space="preserve"> (შვილი, მშობელი, მეუღლე)</w:t>
      </w:r>
      <w:r w:rsidRPr="007667C2">
        <w:rPr>
          <w:rFonts w:ascii="Sylfaen" w:eastAsia="Times New Roman" w:hAnsi="Sylfaen" w:cs="Sylfaen"/>
        </w:rPr>
        <w:t xml:space="preserve"> წარმოადგენს საქართველოს მოქალაქე, </w:t>
      </w:r>
      <w:r w:rsidRPr="007667C2">
        <w:rPr>
          <w:rFonts w:ascii="Sylfaen" w:eastAsia="Times New Roman" w:hAnsi="Sylfaen" w:cs="Sylfaen"/>
          <w:lang w:val="ka-GE"/>
        </w:rPr>
        <w:t>რომელიც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ინფიცირებულია</w:t>
      </w:r>
      <w:r w:rsidRPr="007667C2">
        <w:rPr>
          <w:rFonts w:ascii="Sylfaen" w:eastAsia="Times New Roman" w:hAnsi="Sylfaen" w:cs="Times New Roman"/>
          <w:lang w:val="ka-GE"/>
        </w:rPr>
        <w:t xml:space="preserve">  </w:t>
      </w:r>
      <w:r w:rsidRPr="007667C2">
        <w:rPr>
          <w:rFonts w:ascii="Sylfaen" w:eastAsia="Times New Roman" w:hAnsi="Sylfaen" w:cs="Sylfaen"/>
          <w:lang w:val="ka-GE"/>
        </w:rPr>
        <w:t>ან</w:t>
      </w:r>
      <w:r w:rsidRPr="007667C2">
        <w:rPr>
          <w:rFonts w:ascii="Sylfaen" w:eastAsia="Times New Roman" w:hAnsi="Sylfaen" w:cs="Times New Roman"/>
          <w:lang w:val="ka-GE"/>
        </w:rPr>
        <w:t>/</w:t>
      </w:r>
      <w:r w:rsidRPr="007667C2">
        <w:rPr>
          <w:rFonts w:ascii="Sylfaen" w:eastAsia="Times New Roman" w:hAnsi="Sylfaen" w:cs="Sylfaen"/>
          <w:lang w:val="ka-GE"/>
        </w:rPr>
        <w:t>და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საეჭვოა</w:t>
      </w:r>
      <w:r w:rsidRPr="007667C2">
        <w:rPr>
          <w:rFonts w:ascii="Sylfaen" w:eastAsia="Times New Roman" w:hAnsi="Sylfaen" w:cs="Times New Roman"/>
          <w:lang w:val="ka-GE"/>
        </w:rPr>
        <w:t xml:space="preserve"> COVID-19-</w:t>
      </w:r>
      <w:r w:rsidRPr="007667C2">
        <w:rPr>
          <w:rFonts w:ascii="Sylfaen" w:eastAsia="Times New Roman" w:hAnsi="Sylfaen" w:cs="Sylfaen"/>
          <w:lang w:val="ka-GE"/>
        </w:rPr>
        <w:t>ით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ინფიცირებაზე</w:t>
      </w:r>
      <w:r w:rsidRPr="007667C2">
        <w:rPr>
          <w:rFonts w:ascii="Sylfaen" w:eastAsia="Times New Roman" w:hAnsi="Sylfaen" w:cs="Times New Roman"/>
          <w:lang w:val="ka-GE"/>
        </w:rPr>
        <w:t>.</w:t>
      </w:r>
      <w:r w:rsidRPr="007667C2">
        <w:rPr>
          <w:rFonts w:ascii="Sylfaen" w:eastAsia="Times New Roman" w:hAnsi="Sylfaen" w:cs="Sylfaen"/>
          <w:lang w:val="ka-GE"/>
        </w:rPr>
        <w:t>“.</w:t>
      </w:r>
    </w:p>
    <w:p w14:paraId="71D3B774" w14:textId="2FC33510" w:rsidR="00C70E4F" w:rsidRPr="00B03AA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noProof/>
          <w:lang w:val="ka-GE" w:eastAsia="x-none"/>
        </w:rPr>
      </w:pPr>
      <w:r w:rsidRPr="007667C2">
        <w:rPr>
          <w:rFonts w:ascii="Sylfaen" w:eastAsia="Sylfaen" w:hAnsi="Sylfaen" w:cs="Times New Roman"/>
          <w:b/>
          <w:lang w:val="ka-GE"/>
        </w:rPr>
        <w:t xml:space="preserve">ბ) </w:t>
      </w:r>
      <w:r w:rsidRPr="007667C2">
        <w:rPr>
          <w:rFonts w:ascii="Sylfaen" w:hAnsi="Sylfaen" w:cs="Sylfaen"/>
          <w:b/>
          <w:noProof/>
          <w:lang w:val="ka-GE" w:eastAsia="x-none"/>
        </w:rPr>
        <w:t>მე-3 მუხლის</w:t>
      </w:r>
      <w:r w:rsidR="00C70E4F" w:rsidRPr="00B03AA2">
        <w:rPr>
          <w:rFonts w:ascii="Sylfaen" w:hAnsi="Sylfaen" w:cs="Sylfaen"/>
          <w:b/>
          <w:noProof/>
          <w:lang w:val="ka-GE" w:eastAsia="x-none"/>
        </w:rPr>
        <w:t>:</w:t>
      </w:r>
    </w:p>
    <w:p w14:paraId="38B3DD97" w14:textId="77777777" w:rsidR="00C70E4F" w:rsidRDefault="00C70E4F" w:rsidP="00C70E4F">
      <w:pPr>
        <w:pStyle w:val="NormalWeb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hAnsi="Sylfaen" w:cs="Sylfaen"/>
          <w:b/>
          <w:bCs/>
          <w:noProof/>
          <w:sz w:val="22"/>
          <w:szCs w:val="22"/>
          <w:lang w:val="ka-GE"/>
        </w:rPr>
        <w:t>ბ.ა) „ბ.გ“ პუნქტი ჩამოყალიბდეს შემდეგი რედაქციით:</w:t>
      </w:r>
    </w:p>
    <w:p w14:paraId="6748B2AF" w14:textId="272C7C86" w:rsidR="00C70E4F" w:rsidRDefault="00C70E4F" w:rsidP="00C70E4F">
      <w:pPr>
        <w:pStyle w:val="NormalWeb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ბ.გ) COVID-19-ის დასადგენად ტესტირების ჩატარებას სწრაფი/მარტივი მეთოდით, მათ შორის აივ-ინფექცია/შიდსის მართვის სახელმწიფო პროგრამის ამბულატორიულ და სტაციონარულ სერვისებში ჩართული პირების ტესტირებას (საჭიროების შემთხვევაში, ადმინისტრაციის მიერ გადაცემული ტესტსისტემების გამოყენებით);</w:t>
      </w:r>
    </w:p>
    <w:p w14:paraId="147B50E7" w14:textId="4A5C9268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hAnsi="Sylfaen" w:cs="Sylfaen"/>
          <w:b/>
          <w:noProof/>
          <w:lang w:val="ka-GE" w:eastAsia="x-none"/>
        </w:rPr>
        <w:t xml:space="preserve">ბ.ბ) 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,,გ’’ ქვეპუნქტის ,,გ.გ’’ ქვეპუნქტი</w:t>
      </w:r>
      <w:r w:rsidR="008501EB">
        <w:rPr>
          <w:rFonts w:ascii="Sylfaen" w:eastAsia="Times New Roman" w:hAnsi="Sylfaen" w:cs="Sylfaen"/>
          <w:b/>
          <w:bCs/>
          <w:noProof/>
          <w:lang w:val="ka-GE"/>
        </w:rPr>
        <w:t xml:space="preserve"> ამოღებულ იქნეს.</w:t>
      </w:r>
    </w:p>
    <w:p w14:paraId="06434898" w14:textId="77777777" w:rsidR="00C70E4F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გ) </w:t>
      </w:r>
      <w:r w:rsidRPr="007667C2">
        <w:rPr>
          <w:rFonts w:ascii="Sylfaen" w:hAnsi="Sylfaen" w:cs="Sylfaen"/>
          <w:b/>
          <w:noProof/>
          <w:lang w:val="ka-GE" w:eastAsia="x-none"/>
        </w:rPr>
        <w:t>მე-4 მუხლის (,,</w:t>
      </w:r>
      <w:r w:rsidRPr="007667C2">
        <w:rPr>
          <w:rFonts w:ascii="Sylfaen" w:hAnsi="Sylfaen" w:cs="Sylfaen"/>
          <w:b/>
          <w:bCs/>
          <w:lang w:val="ka-GE"/>
        </w:rPr>
        <w:t>დაფინანსების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მეთოდოლოგია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და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ანაზღაურების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წესი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="00C70E4F">
        <w:rPr>
          <w:rFonts w:ascii="Sylfaen" w:eastAsia="Times New Roman" w:hAnsi="Sylfaen" w:cs="Sylfaen"/>
          <w:b/>
          <w:bCs/>
          <w:noProof/>
          <w:lang w:val="ka-GE"/>
        </w:rPr>
        <w:t>:</w:t>
      </w:r>
    </w:p>
    <w:p w14:paraId="375CBF3C" w14:textId="77777777" w:rsidR="00C70E4F" w:rsidRPr="00B03AA2" w:rsidRDefault="00C70E4F" w:rsidP="00C70E4F">
      <w:pPr>
        <w:pStyle w:val="NormalWeb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w:lastRenderedPageBreak/>
        <w:t xml:space="preserve">გ.ა) </w:t>
      </w:r>
      <w:r w:rsidRPr="00B03AA2">
        <w:rPr>
          <w:rFonts w:ascii="Sylfaen" w:hAnsi="Sylfaen" w:cs="Sylfaen"/>
          <w:b/>
          <w:bCs/>
          <w:noProof/>
          <w:sz w:val="22"/>
          <w:szCs w:val="22"/>
          <w:lang w:val="ka-GE"/>
        </w:rPr>
        <w:t>„გ“ ქვეპუნქტი ჩამოყალიბდეს შემდეგი სახით:</w:t>
      </w:r>
    </w:p>
    <w:p w14:paraId="7C212115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მომსახურება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ანაზღაურდება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ფაქტობრივი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ხარჯით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მათ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შორის</w:t>
      </w:r>
      <w:r w:rsidRPr="00B03AA2">
        <w:rPr>
          <w:bCs/>
          <w:noProof/>
          <w:sz w:val="22"/>
          <w:szCs w:val="22"/>
          <w:lang w:val="ka-GE"/>
        </w:rPr>
        <w:t>:</w:t>
      </w:r>
    </w:p>
    <w:p w14:paraId="1DFF1CFD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განსაზღვრული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მომსახურება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10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სახარჯი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მასალის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გათვალისწინებით (მ.შ. სახარჯი მასალის ღირებულება ფაქტიური ხარჯით არა უმეტეს 5 ლარისა)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ხოლო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სახარჯი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მასალის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გარეშე</w:t>
      </w:r>
      <w:r w:rsidRPr="00B03AA2">
        <w:rPr>
          <w:bCs/>
          <w:noProof/>
          <w:sz w:val="22"/>
          <w:szCs w:val="22"/>
          <w:lang w:val="ka-GE"/>
        </w:rPr>
        <w:t xml:space="preserve"> −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5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5F07E136" w14:textId="77777777" w:rsidR="00C70E4F" w:rsidRPr="00B03AA2" w:rsidRDefault="00C70E4F" w:rsidP="00C70E4F">
      <w:pPr>
        <w:pStyle w:val="NormalWeb"/>
        <w:ind w:firstLine="720"/>
        <w:jc w:val="both"/>
        <w:rPr>
          <w:rFonts w:ascii="Calibri" w:hAnsi="Calibri"/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განსაზღვრული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მომსახურება</w:t>
      </w:r>
      <w:r w:rsidRPr="00B03AA2">
        <w:rPr>
          <w:bCs/>
          <w:noProof/>
          <w:sz w:val="22"/>
          <w:szCs w:val="22"/>
          <w:lang w:val="ka-GE"/>
        </w:rPr>
        <w:t>:</w:t>
      </w:r>
    </w:p>
    <w:p w14:paraId="4C57C383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გათვალისწინებით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ინდივიდუალურად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ჩატარებული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2020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წლის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26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აგვისტომდე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პერიოდზე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150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(მ.შ. ტესტსისტემების ღირებულება არა უმეტეს 100 ლარისა, ხოლო მომსახურების ღირებულება არა უმეტეს 50 ლარისა), ხოლო 2020 წლის 26 აგვისტოდან ჩატარებულ ტესტირებებზე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bCs/>
          <w:noProof/>
          <w:sz w:val="22"/>
          <w:szCs w:val="22"/>
          <w:lang w:val="ka-GE"/>
        </w:rPr>
        <w:t xml:space="preserve"> 120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 (მ.შ. ტესტსისტემების ღირებულება არა უმეტეს 90 ლარისა, ხოლო მომსახურების ღირებულება არა უმეტეს 30 ლარისა)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5DF44BD5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გარეშე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ინდივიდუალურად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ჩატარებული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2020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წლის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26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აგვისტომდე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პერიოდზე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-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50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ხოლო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2020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წლის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26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ივნისიდან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ჩატარებულ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ტესტირებებზე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  <w:r w:rsidRPr="00B03AA2">
        <w:rPr>
          <w:bCs/>
          <w:noProof/>
          <w:sz w:val="22"/>
          <w:szCs w:val="22"/>
          <w:lang w:val="ka-GE"/>
        </w:rPr>
        <w:t xml:space="preserve">−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bCs/>
          <w:noProof/>
          <w:sz w:val="22"/>
          <w:szCs w:val="22"/>
          <w:lang w:val="ka-GE"/>
        </w:rPr>
        <w:t xml:space="preserve"> 30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000E2305" w14:textId="77777777" w:rsidR="00C70E4F" w:rsidRPr="00B03AA2" w:rsidRDefault="00C70E4F" w:rsidP="00C70E4F">
      <w:pPr>
        <w:pStyle w:val="NormalWeb"/>
        <w:ind w:firstLine="720"/>
        <w:jc w:val="both"/>
        <w:rPr>
          <w:rFonts w:ascii="Calibri" w:hAnsi="Calibri"/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პულირების</w:t>
      </w:r>
      <w:r w:rsidRPr="00B03AA2">
        <w:rPr>
          <w:bCs/>
          <w:noProof/>
          <w:sz w:val="22"/>
          <w:szCs w:val="22"/>
          <w:lang w:val="ka-GE"/>
        </w:rPr>
        <w:t xml:space="preserve"> (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დაჯგუფების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მეთოდის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გამოყენების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შემთხვევაში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გათვალისწინებით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თითოეული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ნიმუშის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ტესტირების</w:t>
      </w:r>
      <w:r w:rsidRPr="00B03AA2">
        <w:rPr>
          <w:bCs/>
          <w:noProof/>
          <w:sz w:val="22"/>
          <w:szCs w:val="22"/>
          <w:lang w:val="ka-GE"/>
        </w:rPr>
        <w:t xml:space="preserve"> (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პულში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bCs/>
          <w:noProof/>
          <w:sz w:val="22"/>
          <w:szCs w:val="22"/>
          <w:lang w:val="ka-GE"/>
        </w:rPr>
        <w:t xml:space="preserve"> 4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ნიმუშის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ტესტირებისას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ერთდროულად</w:t>
      </w:r>
      <w:r w:rsidRPr="00B03AA2">
        <w:rPr>
          <w:bCs/>
          <w:noProof/>
          <w:sz w:val="22"/>
          <w:szCs w:val="22"/>
          <w:lang w:val="ka-GE"/>
        </w:rPr>
        <w:t xml:space="preserve"> 4-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ზე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მეტი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ნიმუშის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პულირება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დაუშვებელია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bCs/>
          <w:noProof/>
          <w:sz w:val="22"/>
          <w:szCs w:val="22"/>
          <w:lang w:val="ka-GE"/>
        </w:rPr>
        <w:t xml:space="preserve"> 55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 (მ.შ. ტესტსისტემების ღირებულება არა უმეტეს 30 ლარისა, ხოლო მომსახურების ღირებულება არა უმეტეს 25 ლარისა)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396214DD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პულირების</w:t>
      </w:r>
      <w:r w:rsidRPr="00B03AA2">
        <w:rPr>
          <w:bCs/>
          <w:noProof/>
          <w:sz w:val="22"/>
          <w:szCs w:val="22"/>
          <w:lang w:val="ka-GE"/>
        </w:rPr>
        <w:t xml:space="preserve"> (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დაჯგუფების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მეთოდის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გამოყენების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შემთხვევაში</w:t>
      </w:r>
      <w:r w:rsidRPr="00B03AA2">
        <w:rPr>
          <w:bCs/>
          <w:noProof/>
          <w:sz w:val="22"/>
          <w:szCs w:val="22"/>
          <w:lang w:val="ka-GE"/>
        </w:rPr>
        <w:t xml:space="preserve">, 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გარეშე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თითოეული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ნიმუშის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ტესტირების</w:t>
      </w:r>
      <w:r w:rsidRPr="00B03AA2">
        <w:rPr>
          <w:bCs/>
          <w:noProof/>
          <w:sz w:val="22"/>
          <w:szCs w:val="22"/>
          <w:lang w:val="ka-GE"/>
        </w:rPr>
        <w:t xml:space="preserve"> (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პულში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bCs/>
          <w:noProof/>
          <w:sz w:val="22"/>
          <w:szCs w:val="22"/>
          <w:lang w:val="ka-GE"/>
        </w:rPr>
        <w:t xml:space="preserve"> 4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ნიმუშის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ტესტირებისას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ერთდროულად</w:t>
      </w:r>
      <w:r w:rsidRPr="00B03AA2">
        <w:rPr>
          <w:bCs/>
          <w:noProof/>
          <w:sz w:val="22"/>
          <w:szCs w:val="22"/>
          <w:lang w:val="ka-GE"/>
        </w:rPr>
        <w:t xml:space="preserve"> 4-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ზე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მეტი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ნიმუშის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პულირება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დაუშვებელია</w:t>
      </w:r>
      <w:r w:rsidRPr="00B03AA2">
        <w:rPr>
          <w:bCs/>
          <w:noProof/>
          <w:sz w:val="22"/>
          <w:szCs w:val="22"/>
          <w:lang w:val="ka-GE"/>
        </w:rPr>
        <w:t xml:space="preserve">)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ღირებულება</w:t>
      </w:r>
      <w:r w:rsidRPr="00B03AA2">
        <w:rPr>
          <w:bCs/>
          <w:noProof/>
          <w:sz w:val="22"/>
          <w:szCs w:val="22"/>
          <w:lang w:val="ka-GE"/>
        </w:rPr>
        <w:t xml:space="preserve"> −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უმეტეს</w:t>
      </w:r>
      <w:r w:rsidRPr="00B03AA2">
        <w:rPr>
          <w:bCs/>
          <w:noProof/>
          <w:sz w:val="22"/>
          <w:szCs w:val="22"/>
          <w:lang w:val="ka-GE"/>
        </w:rPr>
        <w:t xml:space="preserve"> 25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>;</w:t>
      </w:r>
      <w:r w:rsidRPr="00B03AA2">
        <w:rPr>
          <w:rFonts w:ascii="Calibri" w:hAnsi="Calibri"/>
          <w:bCs/>
          <w:noProof/>
          <w:sz w:val="22"/>
          <w:szCs w:val="22"/>
          <w:lang w:val="ka-GE"/>
        </w:rPr>
        <w:t xml:space="preserve"> </w:t>
      </w:r>
    </w:p>
    <w:p w14:paraId="02C735E9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განსაზღვრული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მომსახურება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გათვალისწინებით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20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ხოლო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გარეშე</w:t>
      </w:r>
      <w:r w:rsidRPr="00B03AA2">
        <w:rPr>
          <w:bCs/>
          <w:noProof/>
          <w:sz w:val="22"/>
          <w:szCs w:val="22"/>
          <w:lang w:val="ka-GE"/>
        </w:rPr>
        <w:t xml:space="preserve"> −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3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2F6BE1AB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ქვეპუნქტის</w:t>
      </w:r>
      <w:r w:rsidRPr="00B03AA2">
        <w:rPr>
          <w:bCs/>
          <w:noProof/>
          <w:sz w:val="22"/>
          <w:szCs w:val="22"/>
          <w:lang w:val="ka-GE"/>
        </w:rPr>
        <w:t xml:space="preserve">: (8.07.2020 N417 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გავრცელდეს</w:t>
      </w:r>
      <w:r w:rsidRPr="00B03AA2">
        <w:rPr>
          <w:bCs/>
          <w:noProof/>
          <w:sz w:val="22"/>
          <w:szCs w:val="22"/>
          <w:lang w:val="ka-GE"/>
        </w:rPr>
        <w:t xml:space="preserve"> 2020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წლის</w:t>
      </w:r>
      <w:r w:rsidRPr="00B03AA2">
        <w:rPr>
          <w:bCs/>
          <w:noProof/>
          <w:sz w:val="22"/>
          <w:szCs w:val="22"/>
          <w:lang w:val="ka-GE"/>
        </w:rPr>
        <w:t xml:space="preserve"> 15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ივნისიდან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წარმოშობილ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ურთიერთობებზე</w:t>
      </w:r>
      <w:r w:rsidRPr="00B03AA2">
        <w:rPr>
          <w:bCs/>
          <w:noProof/>
          <w:sz w:val="22"/>
          <w:szCs w:val="22"/>
          <w:lang w:val="ka-GE"/>
        </w:rPr>
        <w:t>)</w:t>
      </w:r>
    </w:p>
    <w:p w14:paraId="58BD358A" w14:textId="77777777" w:rsidR="00C70E4F" w:rsidRPr="00B03AA2" w:rsidRDefault="00C70E4F" w:rsidP="00C70E4F">
      <w:pPr>
        <w:pStyle w:val="NormalWeb"/>
        <w:ind w:firstLine="720"/>
        <w:jc w:val="both"/>
        <w:rPr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განსაზღვრული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მომსახურება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30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სახარჯი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მასალის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გათვალისწინებით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ხოლო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სახარჯი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მასალის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გარეშე</w:t>
      </w:r>
      <w:r w:rsidRPr="00B03AA2">
        <w:rPr>
          <w:bCs/>
          <w:noProof/>
          <w:sz w:val="22"/>
          <w:szCs w:val="22"/>
          <w:lang w:val="ka-GE"/>
        </w:rPr>
        <w:t xml:space="preserve"> −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25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6DBBC67F" w14:textId="77777777" w:rsidR="00C70E4F" w:rsidRPr="00B73D5B" w:rsidRDefault="00C70E4F" w:rsidP="00C70E4F">
      <w:pPr>
        <w:pStyle w:val="NormalWeb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lastRenderedPageBreak/>
        <w:t>გ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) „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Pr="00B03AA2">
        <w:rPr>
          <w:bCs/>
          <w:noProof/>
          <w:sz w:val="22"/>
          <w:szCs w:val="22"/>
          <w:lang w:val="ka-GE"/>
        </w:rPr>
        <w:t>.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ბ</w:t>
      </w:r>
      <w:r w:rsidRPr="00B03AA2">
        <w:rPr>
          <w:bCs/>
          <w:noProof/>
          <w:sz w:val="22"/>
          <w:szCs w:val="22"/>
          <w:lang w:val="ka-GE"/>
        </w:rPr>
        <w:t xml:space="preserve">“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ქვეპუნქტით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განსაზღვრული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მომსახურება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გათვალისწინებით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40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 xml:space="preserve">,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ხოლო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ტესტსისტემების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ღირებულების</w:t>
      </w:r>
      <w:r w:rsidRPr="00B03AA2">
        <w:rPr>
          <w:bCs/>
          <w:noProof/>
          <w:sz w:val="22"/>
          <w:szCs w:val="22"/>
          <w:lang w:val="ka-GE"/>
        </w:rPr>
        <w:t xml:space="preserve">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გარეშე</w:t>
      </w:r>
      <w:r w:rsidRPr="00B03AA2">
        <w:rPr>
          <w:bCs/>
          <w:noProof/>
          <w:sz w:val="22"/>
          <w:szCs w:val="22"/>
          <w:lang w:val="ka-GE"/>
        </w:rPr>
        <w:t xml:space="preserve"> −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არაუმეტეს</w:t>
      </w:r>
      <w:r w:rsidRPr="00B03AA2">
        <w:rPr>
          <w:bCs/>
          <w:noProof/>
          <w:sz w:val="22"/>
          <w:szCs w:val="22"/>
          <w:lang w:val="ka-GE"/>
        </w:rPr>
        <w:t xml:space="preserve"> 23 </w:t>
      </w:r>
      <w:r w:rsidRPr="00B03AA2">
        <w:rPr>
          <w:rFonts w:ascii="Sylfaen" w:hAnsi="Sylfaen" w:cs="Sylfaen"/>
          <w:bCs/>
          <w:noProof/>
          <w:sz w:val="22"/>
          <w:szCs w:val="22"/>
          <w:lang w:val="ka-GE"/>
        </w:rPr>
        <w:t>ლარისა</w:t>
      </w:r>
      <w:r w:rsidRPr="00B03AA2">
        <w:rPr>
          <w:bCs/>
          <w:noProof/>
          <w:sz w:val="22"/>
          <w:szCs w:val="22"/>
          <w:lang w:val="ka-GE"/>
        </w:rPr>
        <w:t>;</w:t>
      </w:r>
    </w:p>
    <w:p w14:paraId="0B7E28B1" w14:textId="10416217" w:rsidR="00C70E4F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59DB7121" w14:textId="39588710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დ)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 ,,დ’’ ქვეპუნქტის:</w:t>
      </w:r>
    </w:p>
    <w:p w14:paraId="528FD634" w14:textId="5C69744D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დ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.ა) 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,,დ.ა’’ ქვეპუნქტი ჩამოყალიბდეს </w:t>
      </w:r>
      <w:r w:rsidR="007667C2"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73197336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Sylfaen"/>
          <w:lang w:val="ka-GE"/>
        </w:rPr>
        <w:t>,,დ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ა</w:t>
      </w:r>
      <w:r w:rsidRPr="007667C2">
        <w:rPr>
          <w:rFonts w:ascii="Sylfaen" w:hAnsi="Sylfaen" w:cs="Times New Roman"/>
          <w:lang w:val="ka-GE"/>
        </w:rPr>
        <w:t>)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ა</w:t>
      </w:r>
      <w:r w:rsidRPr="007667C2">
        <w:rPr>
          <w:rFonts w:ascii="Sylfaen" w:hAnsi="Sylfaen" w:cs="Times New Roman"/>
          <w:lang w:val="ka-GE"/>
        </w:rPr>
        <w:t xml:space="preserve">“ </w:t>
      </w:r>
      <w:r w:rsidRPr="007667C2">
        <w:rPr>
          <w:rFonts w:ascii="Sylfaen" w:hAnsi="Sylfaen" w:cs="Sylfaen"/>
          <w:lang w:val="ka-GE"/>
        </w:rPr>
        <w:t>ქვეპუნქტით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გათვალისწინებული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მომსახურება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ანაზღაურდება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ფაქტობრივი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ხარჯის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მიხედვით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მაგრამ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არაუმეტეს</w:t>
      </w:r>
      <w:r w:rsidRPr="007667C2">
        <w:rPr>
          <w:rFonts w:ascii="Sylfaen" w:hAnsi="Sylfaen" w:cs="Times New Roman"/>
          <w:lang w:val="ka-GE"/>
        </w:rPr>
        <w:t xml:space="preserve"> 150 </w:t>
      </w:r>
      <w:r w:rsidRPr="007667C2">
        <w:rPr>
          <w:rFonts w:ascii="Sylfaen" w:hAnsi="Sylfaen" w:cs="Sylfaen"/>
          <w:lang w:val="ka-GE"/>
        </w:rPr>
        <w:t>ლარისა</w:t>
      </w:r>
      <w:r w:rsidRPr="007667C2">
        <w:rPr>
          <w:rFonts w:ascii="Sylfaen" w:hAnsi="Sylfaen" w:cs="Times New Roman"/>
          <w:lang w:val="ka-GE"/>
        </w:rPr>
        <w:t xml:space="preserve">. </w:t>
      </w:r>
      <w:r w:rsidRPr="007667C2">
        <w:rPr>
          <w:rFonts w:ascii="Sylfaen" w:hAnsi="Sylfaen" w:cs="Sylfaen"/>
          <w:lang w:val="ka-GE"/>
        </w:rPr>
        <w:t>ამასთან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ანაზღაურება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მოხდება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იმ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შემთხვევაში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როცა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შესაძლო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დიაგნოსტიკას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არ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მოჰყვება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იმავე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დაწესებულებაში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მესამე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მუხლის</w:t>
      </w:r>
      <w:r w:rsidRPr="007667C2">
        <w:rPr>
          <w:rFonts w:ascii="Sylfaen" w:hAnsi="Sylfaen" w:cs="Times New Roman"/>
          <w:lang w:val="ka-GE"/>
        </w:rPr>
        <w:t xml:space="preserve">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 xml:space="preserve">“ </w:t>
      </w:r>
      <w:r w:rsidRPr="007667C2">
        <w:rPr>
          <w:rFonts w:ascii="Sylfaen" w:hAnsi="Sylfaen" w:cs="Sylfaen"/>
          <w:lang w:val="ka-GE"/>
        </w:rPr>
        <w:t>ქვეპუნქტის</w:t>
      </w:r>
      <w:r w:rsidRPr="007667C2">
        <w:rPr>
          <w:rFonts w:ascii="Sylfaen" w:hAnsi="Sylfaen" w:cs="Times New Roman"/>
          <w:lang w:val="ka-GE"/>
        </w:rPr>
        <w:t xml:space="preserve">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ბ</w:t>
      </w:r>
      <w:r w:rsidRPr="007667C2">
        <w:rPr>
          <w:rFonts w:ascii="Sylfaen" w:hAnsi="Sylfaen" w:cs="Times New Roman"/>
          <w:lang w:val="ka-GE"/>
        </w:rPr>
        <w:t xml:space="preserve">“ და მე-4 მუხლის ,,დ“ ქვეპუნქტის ,,დ.დ“ </w:t>
      </w:r>
      <w:r w:rsidRPr="007667C2">
        <w:rPr>
          <w:rFonts w:ascii="Sylfaen" w:hAnsi="Sylfaen" w:cs="Sylfaen"/>
          <w:lang w:val="ka-GE"/>
        </w:rPr>
        <w:t>ქვეპუნქტებით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განსაზღვრული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სტაციონარული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მომსახურება</w:t>
      </w:r>
      <w:r w:rsidRPr="007667C2">
        <w:rPr>
          <w:rFonts w:ascii="Sylfaen" w:hAnsi="Sylfaen" w:cs="Times New Roman"/>
          <w:lang w:val="ka-GE"/>
        </w:rPr>
        <w:t>;’’.</w:t>
      </w:r>
    </w:p>
    <w:p w14:paraId="3265D528" w14:textId="1723D74F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დ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.ბ)  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,,დ.გ’’ ქვეპუნქტი</w:t>
      </w:r>
      <w:r w:rsidR="00457525">
        <w:rPr>
          <w:rFonts w:ascii="Sylfaen" w:eastAsia="Times New Roman" w:hAnsi="Sylfaen" w:cs="Sylfaen"/>
          <w:b/>
          <w:bCs/>
          <w:noProof/>
          <w:lang w:val="ka-GE"/>
        </w:rPr>
        <w:t xml:space="preserve"> ამოღებულ იქნეს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.</w:t>
      </w:r>
    </w:p>
    <w:p w14:paraId="07AF20CC" w14:textId="5507C2D8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დ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.გ) 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,,დ.დ’’ ქვეპუნქტი ჩამოყალიბდეს </w:t>
      </w:r>
      <w:r w:rsidR="007667C2"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6489ED9A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Sylfaen"/>
          <w:lang w:val="ka-GE"/>
        </w:rPr>
        <w:t>,,დ</w:t>
      </w:r>
      <w:r w:rsidRPr="007667C2">
        <w:rPr>
          <w:rFonts w:ascii="Sylfaen" w:hAnsi="Sylfaen" w:cs="Times New Roman"/>
          <w:lang w:val="ka-GE"/>
        </w:rPr>
        <w:t xml:space="preserve">.დ) </w:t>
      </w:r>
      <w:r w:rsidRPr="007667C2">
        <w:rPr>
          <w:rFonts w:ascii="Sylfaen" w:hAnsi="Sylfaen" w:cs="Sylfaen"/>
          <w:lang w:val="ka-GE"/>
        </w:rPr>
        <w:t>იმ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შემთხვევაში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თუ</w:t>
      </w:r>
      <w:r w:rsidRPr="007667C2">
        <w:rPr>
          <w:rFonts w:ascii="Sylfaen" w:hAnsi="Sylfaen" w:cs="Times New Roman"/>
          <w:lang w:val="ka-GE"/>
        </w:rPr>
        <w:t xml:space="preserve"> ,,გ“ ქვეპუნქტის ,,გ.ა“ ქვეპუნქტით არ დადასტურდა COVID-19, მაგრამ პაციენტი საჭიროებს </w:t>
      </w:r>
      <w:r w:rsidRPr="007667C2">
        <w:rPr>
          <w:rFonts w:ascii="Sylfaen" w:hAnsi="Sylfaen" w:cs="Sylfaen"/>
          <w:lang w:val="ka-GE"/>
        </w:rPr>
        <w:t>სტაციონარულ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მომსახურებას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სხვა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მიზეზით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შემთხვევა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ანაზღაურდება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საქართველოს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მთავრობის</w:t>
      </w:r>
      <w:r w:rsidRPr="007667C2">
        <w:rPr>
          <w:rFonts w:ascii="Sylfaen" w:hAnsi="Sylfaen" w:cs="Times New Roman"/>
          <w:lang w:val="ka-GE"/>
        </w:rPr>
        <w:t xml:space="preserve"> 2013 </w:t>
      </w:r>
      <w:r w:rsidRPr="007667C2">
        <w:rPr>
          <w:rFonts w:ascii="Sylfaen" w:hAnsi="Sylfaen" w:cs="Sylfaen"/>
          <w:lang w:val="ka-GE"/>
        </w:rPr>
        <w:t>წლის</w:t>
      </w:r>
      <w:r w:rsidRPr="007667C2">
        <w:rPr>
          <w:rFonts w:ascii="Sylfaen" w:hAnsi="Sylfaen" w:cs="Times New Roman"/>
          <w:lang w:val="ka-GE"/>
        </w:rPr>
        <w:t xml:space="preserve"> 21 </w:t>
      </w:r>
      <w:r w:rsidRPr="007667C2">
        <w:rPr>
          <w:rFonts w:ascii="Sylfaen" w:hAnsi="Sylfaen" w:cs="Sylfaen"/>
          <w:lang w:val="ka-GE"/>
        </w:rPr>
        <w:t>თებერვლის</w:t>
      </w:r>
      <w:r w:rsidRPr="007667C2">
        <w:rPr>
          <w:rFonts w:ascii="Sylfaen" w:hAnsi="Sylfaen" w:cs="Times New Roman"/>
          <w:lang w:val="ka-GE"/>
        </w:rPr>
        <w:t xml:space="preserve"> №36  </w:t>
      </w:r>
      <w:r w:rsidRPr="007667C2">
        <w:rPr>
          <w:rFonts w:ascii="Sylfaen" w:hAnsi="Sylfaen" w:cs="Sylfaen"/>
          <w:lang w:val="ka-GE"/>
        </w:rPr>
        <w:t>დადგენილების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ფარგლებში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№1.1-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№1.3-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№1.4-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№1.5-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№1.7-</w:t>
      </w:r>
      <w:r w:rsidRPr="007667C2">
        <w:rPr>
          <w:rFonts w:ascii="Sylfaen" w:hAnsi="Sylfaen" w:cs="Sylfaen"/>
          <w:lang w:val="ka-GE"/>
        </w:rPr>
        <w:t>ითა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№1.8-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გათვალისწინებული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პირობების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თანაგადახდის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ოდენობისა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ლიმიტების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შესაბამისად</w:t>
      </w:r>
      <w:r w:rsidRPr="007667C2">
        <w:rPr>
          <w:rFonts w:ascii="Sylfaen" w:hAnsi="Sylfaen" w:cs="Times New Roman"/>
          <w:lang w:val="ka-GE"/>
        </w:rPr>
        <w:t>;’’.</w:t>
      </w:r>
    </w:p>
    <w:p w14:paraId="1A6D0F54" w14:textId="53F4698F" w:rsidR="007667C2" w:rsidRPr="007667C2" w:rsidRDefault="00C70E4F" w:rsidP="00457525">
      <w:pPr>
        <w:autoSpaceDE/>
        <w:autoSpaceDN/>
        <w:adjustRightInd/>
        <w:spacing w:before="100" w:beforeAutospacing="1" w:after="100" w:afterAutospacing="1" w:line="240" w:lineRule="auto"/>
        <w:ind w:firstLine="709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დ</w:t>
      </w:r>
      <w:r w:rsidRPr="007667C2">
        <w:rPr>
          <w:rFonts w:ascii="Sylfaen" w:hAnsi="Sylfaen" w:cs="Times New Roman"/>
          <w:b/>
          <w:lang w:val="ka-GE"/>
        </w:rPr>
        <w:t xml:space="preserve">.დ) </w:t>
      </w:r>
      <w:r w:rsidR="007667C2" w:rsidRPr="007667C2">
        <w:rPr>
          <w:rFonts w:ascii="Sylfaen" w:hAnsi="Sylfaen" w:cs="Times New Roman"/>
          <w:b/>
          <w:lang w:val="ka-GE"/>
        </w:rPr>
        <w:t>,,დ.ე“ ქვეპუნქტის შემდეგ დაემატოს ,,დ.ვ“ ქვეპუნქტი შემდეგი რედაქციით:</w:t>
      </w:r>
    </w:p>
    <w:p w14:paraId="64F1CFF2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7667C2">
        <w:rPr>
          <w:rFonts w:ascii="Sylfaen" w:hAnsi="Sylfaen" w:cs="Sylfaen"/>
          <w:lang w:val="ka-GE"/>
        </w:rPr>
        <w:t>,,დ.ვ) COVID-19-ის დადასტურებული შემთხვევის სტაციონარული მკურნალობისას, ერთი დაწესებულებიდან სხვა სამედიცინო დაწესებულებაში გადაყვანის შემთხვევაში, არ გავრცელდეს ამ დადგენილების მე-16 მუხლის მე-7 პუნქტის მოთხოვნა და  მიმწოდებელი დაწესებულებების დაფინანსება მოხდეს №20 დანართის მე-4 მუხლის ,,დ.ე“ ქვეპუნქტის შესაბამისად, შესრულებული სამუშაოს მიხედვით.“</w:t>
      </w:r>
    </w:p>
    <w:p w14:paraId="2BC36D3A" w14:textId="6C6ED934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ე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) 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="007667C2" w:rsidRPr="007667C2">
        <w:rPr>
          <w:rFonts w:ascii="Sylfaen" w:hAnsi="Sylfaen" w:cs="Sylfaen"/>
          <w:b/>
          <w:noProof/>
          <w:lang w:val="ka-GE" w:eastAsia="x-none"/>
        </w:rPr>
        <w:t>მე-6 მუხლის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,,დ’’ ქვეპუნქტის ,,დ.გ’’ ქვეპუნქტი</w:t>
      </w:r>
      <w:r w:rsidR="008501EB">
        <w:rPr>
          <w:rFonts w:ascii="Sylfaen" w:eastAsia="Times New Roman" w:hAnsi="Sylfaen" w:cs="Sylfaen"/>
          <w:b/>
          <w:bCs/>
          <w:noProof/>
          <w:lang w:val="ka-GE"/>
        </w:rPr>
        <w:t xml:space="preserve"> ამო</w:t>
      </w:r>
      <w:r w:rsidR="00457525">
        <w:rPr>
          <w:rFonts w:ascii="Sylfaen" w:eastAsia="Times New Roman" w:hAnsi="Sylfaen" w:cs="Sylfaen"/>
          <w:b/>
          <w:bCs/>
          <w:noProof/>
          <w:lang w:val="ka-GE"/>
        </w:rPr>
        <w:t>ღ</w:t>
      </w:r>
      <w:r w:rsidR="008501EB">
        <w:rPr>
          <w:rFonts w:ascii="Sylfaen" w:eastAsia="Times New Roman" w:hAnsi="Sylfaen" w:cs="Sylfaen"/>
          <w:b/>
          <w:bCs/>
          <w:noProof/>
          <w:lang w:val="ka-GE"/>
        </w:rPr>
        <w:t xml:space="preserve">ებულ იქნეს </w:t>
      </w:r>
    </w:p>
    <w:p w14:paraId="03421CA5" w14:textId="66AD39AB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ვ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)</w:t>
      </w:r>
      <w:r w:rsidRPr="007667C2">
        <w:rPr>
          <w:rFonts w:ascii="Sylfaen" w:hAnsi="Sylfaen" w:cs="Sylfaen"/>
          <w:lang w:val="ka-GE"/>
        </w:rPr>
        <w:t xml:space="preserve"> </w:t>
      </w:r>
      <w:r w:rsidR="007667C2" w:rsidRPr="007667C2">
        <w:rPr>
          <w:rFonts w:ascii="Sylfaen" w:hAnsi="Sylfaen" w:cs="Sylfaen"/>
          <w:b/>
          <w:noProof/>
          <w:lang w:val="ka-GE" w:eastAsia="x-none"/>
        </w:rPr>
        <w:t>მე-9 მუხლის (,,</w:t>
      </w:r>
      <w:r w:rsidR="007667C2" w:rsidRPr="007667C2">
        <w:rPr>
          <w:rFonts w:ascii="Sylfaen" w:hAnsi="Sylfaen" w:cs="Sylfaen"/>
          <w:b/>
          <w:bCs/>
          <w:lang w:val="ka-GE"/>
        </w:rPr>
        <w:t>დამატებითი</w:t>
      </w:r>
      <w:r w:rsidR="007667C2" w:rsidRPr="007667C2">
        <w:rPr>
          <w:rFonts w:ascii="Sylfaen" w:hAnsi="Sylfaen" w:cs="Times New Roman"/>
          <w:lang w:val="ka-GE"/>
        </w:rPr>
        <w:t xml:space="preserve"> </w:t>
      </w:r>
      <w:r w:rsidR="007667C2" w:rsidRPr="007667C2">
        <w:rPr>
          <w:rFonts w:ascii="Sylfaen" w:hAnsi="Sylfaen" w:cs="Sylfaen"/>
          <w:b/>
          <w:bCs/>
          <w:lang w:val="ka-GE"/>
        </w:rPr>
        <w:t>პირობები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’’):</w:t>
      </w:r>
    </w:p>
    <w:p w14:paraId="1A519FDD" w14:textId="1E8A5254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ვ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.ა) 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,,</w:t>
      </w:r>
      <w:r w:rsidR="007667C2" w:rsidRPr="007667C2">
        <w:rPr>
          <w:rFonts w:ascii="Sylfaen" w:hAnsi="Sylfaen" w:cs="Times New Roman"/>
          <w:b/>
          <w:lang w:val="ka-GE"/>
        </w:rPr>
        <w:t>1</w:t>
      </w:r>
      <w:r w:rsidR="007667C2" w:rsidRPr="007667C2">
        <w:rPr>
          <w:rFonts w:ascii="Sylfaen" w:hAnsi="Sylfaen" w:cs="Times New Roman"/>
          <w:b/>
          <w:vertAlign w:val="superscript"/>
          <w:lang w:val="ka-GE"/>
        </w:rPr>
        <w:t>1</w:t>
      </w:r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’’ პუნქტი ჩამოყალიბდეს შემდეგი რედაქციით:</w:t>
      </w:r>
    </w:p>
    <w:p w14:paraId="486EA46C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Times New Roman"/>
          <w:lang w:val="ka-GE"/>
        </w:rPr>
        <w:t>,,1</w:t>
      </w:r>
      <w:r w:rsidRPr="007667C2">
        <w:rPr>
          <w:rFonts w:ascii="Sylfaen" w:hAnsi="Sylfaen" w:cs="Times New Roman"/>
          <w:vertAlign w:val="superscript"/>
          <w:lang w:val="ka-GE"/>
        </w:rPr>
        <w:t>1</w:t>
      </w:r>
      <w:r w:rsidRPr="007667C2">
        <w:rPr>
          <w:rFonts w:ascii="Sylfaen" w:hAnsi="Sylfaen" w:cs="Times New Roman"/>
          <w:lang w:val="ka-GE"/>
        </w:rPr>
        <w:t xml:space="preserve">. </w:t>
      </w:r>
      <w:r w:rsidRPr="007667C2">
        <w:rPr>
          <w:rFonts w:ascii="Sylfaen" w:hAnsi="Sylfaen" w:cs="Sylfaen"/>
          <w:lang w:val="ka-GE"/>
        </w:rPr>
        <w:t>მე</w:t>
      </w:r>
      <w:r w:rsidRPr="007667C2">
        <w:rPr>
          <w:rFonts w:ascii="Sylfaen" w:hAnsi="Sylfaen" w:cs="Times New Roman"/>
          <w:lang w:val="ka-GE"/>
        </w:rPr>
        <w:t xml:space="preserve">-3 </w:t>
      </w:r>
      <w:r w:rsidRPr="007667C2">
        <w:rPr>
          <w:rFonts w:ascii="Sylfaen" w:hAnsi="Sylfaen" w:cs="Sylfaen"/>
          <w:lang w:val="ka-GE"/>
        </w:rPr>
        <w:t>მუხლის</w:t>
      </w:r>
      <w:r w:rsidRPr="007667C2">
        <w:rPr>
          <w:rFonts w:ascii="Sylfaen" w:hAnsi="Sylfaen" w:cs="Times New Roman"/>
          <w:lang w:val="ka-GE"/>
        </w:rPr>
        <w:t xml:space="preserve">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ა</w:t>
      </w:r>
      <w:r w:rsidRPr="007667C2">
        <w:rPr>
          <w:rFonts w:ascii="Sylfaen" w:hAnsi="Sylfaen" w:cs="Times New Roman"/>
          <w:lang w:val="ka-GE"/>
        </w:rPr>
        <w:t xml:space="preserve">“ </w:t>
      </w:r>
      <w:r w:rsidRPr="007667C2">
        <w:rPr>
          <w:rFonts w:ascii="Sylfaen" w:hAnsi="Sylfaen" w:cs="Sylfaen"/>
          <w:lang w:val="ka-GE"/>
        </w:rPr>
        <w:t>ქვეპუნქტი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მოიცავს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ასევე,</w:t>
      </w:r>
      <w:r w:rsidRPr="007667C2">
        <w:rPr>
          <w:rFonts w:ascii="Sylfaen" w:hAnsi="Sylfaen" w:cs="Times New Roman"/>
          <w:lang w:val="ka-GE"/>
        </w:rPr>
        <w:t xml:space="preserve"> COVID-19-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ინფიცირებაზე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საეჭვო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შემთხვევებს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წინასწარი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კლინიკური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შეფასების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საფუძველზე</w:t>
      </w:r>
      <w:r w:rsidRPr="007667C2">
        <w:rPr>
          <w:rFonts w:ascii="Sylfaen" w:hAnsi="Sylfaen" w:cs="Times New Roman"/>
          <w:lang w:val="ka-GE"/>
        </w:rPr>
        <w:t>, COVID-19-</w:t>
      </w:r>
      <w:r w:rsidRPr="007667C2">
        <w:rPr>
          <w:rFonts w:ascii="Sylfaen" w:hAnsi="Sylfaen" w:cs="Sylfaen"/>
          <w:lang w:val="ka-GE"/>
        </w:rPr>
        <w:t>ზე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სპეციფიკური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ტესტირების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გარეშე</w:t>
      </w:r>
      <w:r w:rsidRPr="007667C2">
        <w:rPr>
          <w:rFonts w:ascii="Sylfaen" w:hAnsi="Sylfaen" w:cs="Times New Roman"/>
          <w:lang w:val="ka-GE"/>
        </w:rPr>
        <w:t>.’’.</w:t>
      </w:r>
    </w:p>
    <w:p w14:paraId="57A6AA7C" w14:textId="4A56B5B3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b/>
          <w:lang w:val="ka-GE"/>
        </w:rPr>
      </w:pPr>
      <w:r w:rsidRPr="007667C2">
        <w:rPr>
          <w:rFonts w:ascii="Sylfaen" w:hAnsi="Sylfaen" w:cs="Times New Roman"/>
          <w:lang w:val="ka-GE"/>
        </w:rPr>
        <w:tab/>
      </w:r>
      <w:r w:rsidR="00C70E4F">
        <w:rPr>
          <w:rFonts w:ascii="Sylfaen" w:hAnsi="Sylfaen" w:cs="Times New Roman"/>
          <w:b/>
          <w:lang w:val="ka-GE"/>
        </w:rPr>
        <w:t>ვ</w:t>
      </w:r>
      <w:r w:rsidR="00C70E4F" w:rsidRPr="007667C2">
        <w:rPr>
          <w:rFonts w:ascii="Sylfaen" w:hAnsi="Sylfaen" w:cs="Times New Roman"/>
          <w:b/>
          <w:lang w:val="ka-GE"/>
        </w:rPr>
        <w:t xml:space="preserve">.ბ) </w:t>
      </w:r>
      <w:r w:rsidRPr="007667C2">
        <w:rPr>
          <w:rFonts w:ascii="Sylfaen" w:hAnsi="Sylfaen" w:cs="Times New Roman"/>
          <w:b/>
          <w:lang w:val="ka-GE"/>
        </w:rPr>
        <w:t>მე-6 პუნქტის შემდეგ დაემატოს ,,6</w:t>
      </w:r>
      <w:r w:rsidRPr="007667C2">
        <w:rPr>
          <w:rFonts w:ascii="Sylfaen" w:hAnsi="Sylfaen" w:cs="Times New Roman"/>
          <w:b/>
          <w:vertAlign w:val="superscript"/>
          <w:lang w:val="ka-GE"/>
        </w:rPr>
        <w:t>1</w:t>
      </w:r>
      <w:r w:rsidRPr="007667C2">
        <w:rPr>
          <w:rFonts w:ascii="Sylfaen" w:hAnsi="Sylfaen" w:cs="Times New Roman"/>
          <w:b/>
          <w:lang w:val="ka-GE"/>
        </w:rPr>
        <w:t>“ პუნქტი შემდეგი რედაქციით:</w:t>
      </w:r>
    </w:p>
    <w:p w14:paraId="2FE73C6D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Times New Roman"/>
          <w:lang w:val="ka-GE"/>
        </w:rPr>
        <w:lastRenderedPageBreak/>
        <w:t>,,6</w:t>
      </w:r>
      <w:r w:rsidRPr="007667C2">
        <w:rPr>
          <w:rFonts w:ascii="Sylfaen" w:hAnsi="Sylfaen" w:cs="Times New Roman"/>
          <w:vertAlign w:val="superscript"/>
          <w:lang w:val="ka-GE"/>
        </w:rPr>
        <w:t>1</w:t>
      </w:r>
      <w:r w:rsidRPr="007667C2">
        <w:rPr>
          <w:rFonts w:ascii="Sylfaen" w:hAnsi="Sylfaen" w:cs="Times New Roman"/>
          <w:lang w:val="ka-GE"/>
        </w:rPr>
        <w:t xml:space="preserve">. COVID-19-ის მსუბუქად მიმდინარე შემთხვევების საწყისი ჰოსპიტალური მკურნალობის შემდეგ,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</w:t>
      </w:r>
      <w:r w:rsidRPr="00B03AA2">
        <w:rPr>
          <w:rFonts w:ascii="Sylfaen" w:hAnsi="Sylfaen" w:cs="Times New Roman"/>
          <w:lang w:val="ka-GE"/>
        </w:rPr>
        <w:t>ამ დადგენილების მე-16 მუხლის მე-7 პუნქტით განსაზღვრული პირობები.“.</w:t>
      </w:r>
    </w:p>
    <w:p w14:paraId="5505F238" w14:textId="77777777" w:rsidR="007667C2" w:rsidRPr="007667C2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4EE3C742" w14:textId="3212BD14" w:rsidR="007667C2" w:rsidRPr="007667C2" w:rsidRDefault="007667C2" w:rsidP="008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მუხლი 2.</w:t>
      </w:r>
      <w:r w:rsidRPr="007667C2">
        <w:rPr>
          <w:rFonts w:ascii="Sylfaen" w:eastAsia="Times New Roman" w:hAnsi="Sylfaen" w:cs="Sylfaen"/>
          <w:lang w:val="ka-GE" w:eastAsia="ru-RU"/>
        </w:rPr>
        <w:t xml:space="preserve"> დადგენილება</w:t>
      </w:r>
      <w:r w:rsidR="001F61AF">
        <w:rPr>
          <w:rFonts w:ascii="Sylfaen" w:eastAsia="Times New Roman" w:hAnsi="Sylfaen" w:cs="Sylfaen"/>
          <w:lang w:val="ka-GE" w:eastAsia="ru-RU"/>
        </w:rPr>
        <w:t>, გარდა პირველი პუნქტის ,,ა.ბ“ და ,,ა.გ“ ქვეპუნქტებისა</w:t>
      </w:r>
      <w:r w:rsidRPr="007667C2">
        <w:rPr>
          <w:rFonts w:ascii="Sylfaen" w:eastAsia="Times New Roman" w:hAnsi="Sylfaen" w:cs="Sylfaen"/>
          <w:lang w:val="ka-GE" w:eastAsia="ru-RU"/>
        </w:rPr>
        <w:t xml:space="preserve"> ამოქმედდეს </w:t>
      </w:r>
      <w:r w:rsidR="008501EB">
        <w:rPr>
          <w:rFonts w:ascii="Sylfaen" w:eastAsia="Times New Roman" w:hAnsi="Sylfaen" w:cs="Sylfaen"/>
          <w:lang w:val="ka-GE" w:eastAsia="ru-RU"/>
        </w:rPr>
        <w:t>გამოქვეყნებისთანავე.</w:t>
      </w:r>
      <w:r w:rsidR="001F61AF">
        <w:rPr>
          <w:rFonts w:ascii="Sylfaen" w:eastAsia="Times New Roman" w:hAnsi="Sylfaen" w:cs="Sylfaen"/>
          <w:lang w:val="ka-GE" w:eastAsia="ru-RU"/>
        </w:rPr>
        <w:t>, ხოლო პირველი პუნქტის ,,ა.ბ“ და ,,ა.გ“ ქვეპუნქტები გავრცელდეს 1 სექტემბრიდან წარმოშობილ ურთიერთობებზე.</w:t>
      </w:r>
      <w:r w:rsidR="001F61AF" w:rsidRPr="007667C2">
        <w:rPr>
          <w:rFonts w:ascii="Sylfaen" w:eastAsia="Times New Roman" w:hAnsi="Sylfaen" w:cs="Sylfaen"/>
          <w:lang w:val="ka-GE" w:eastAsia="ru-RU"/>
        </w:rPr>
        <w:t xml:space="preserve"> </w:t>
      </w:r>
      <w:r w:rsidRPr="007667C2">
        <w:rPr>
          <w:rFonts w:ascii="Sylfaen" w:eastAsia="Times New Roman" w:hAnsi="Sylfaen" w:cs="Sylfaen"/>
          <w:lang w:val="ka-GE" w:eastAsia="ru-RU"/>
        </w:rPr>
        <w:t xml:space="preserve"> </w:t>
      </w:r>
    </w:p>
    <w:p w14:paraId="13601BDA" w14:textId="77777777" w:rsidR="007667C2" w:rsidRPr="007667C2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72314406" w14:textId="77777777" w:rsidR="00B03AA2" w:rsidRDefault="00B03AA2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3FC77A76" w14:textId="77777777" w:rsidR="00B03AA2" w:rsidRDefault="00B03AA2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69192ABF" w14:textId="670B83AD" w:rsidR="007667C2" w:rsidRDefault="007667C2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პრემიერ-მინისტრი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="00571211">
        <w:rPr>
          <w:rFonts w:ascii="Sylfaen" w:eastAsia="Times New Roman" w:hAnsi="Sylfaen" w:cs="Sylfaen"/>
          <w:b/>
          <w:lang w:val="ka-GE" w:eastAsia="ru-RU"/>
        </w:rPr>
        <w:tab/>
        <w:t xml:space="preserve">                  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>გიორგი გახარია</w:t>
      </w:r>
    </w:p>
    <w:p w14:paraId="0589D634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13EB4330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437D480D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3841FCBB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56895BE3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6E96F804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7BEEAA8E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განმ</w:t>
      </w:r>
      <w:r w:rsidRPr="00D60011">
        <w:rPr>
          <w:rFonts w:ascii="Sylfaen" w:hAnsi="Sylfaen" w:cs="Sylfaen"/>
          <w:b/>
          <w:lang w:val="ka-GE"/>
        </w:rPr>
        <w:t>არტებითი ბარათი</w:t>
      </w:r>
    </w:p>
    <w:p w14:paraId="19E0563E" w14:textId="77777777" w:rsidR="003F6E15" w:rsidRPr="007667C2" w:rsidRDefault="003F6E15" w:rsidP="003F6E15">
      <w:pPr>
        <w:spacing w:after="0" w:line="240" w:lineRule="auto"/>
        <w:jc w:val="center"/>
        <w:rPr>
          <w:rFonts w:ascii="Sylfaen" w:eastAsia="Times New Roman" w:hAnsi="Sylfaen" w:cs="Sylfaen"/>
          <w:lang w:val="ka-GE" w:eastAsia="ru-RU"/>
        </w:rPr>
      </w:pPr>
      <w:r w:rsidRPr="00D60011">
        <w:rPr>
          <w:rFonts w:ascii="Sylfaen" w:hAnsi="Sylfaen"/>
          <w:lang w:val="ka-GE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  <w:t xml:space="preserve">  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</w:p>
    <w:p w14:paraId="4E593721" w14:textId="18565BB2" w:rsidR="003F6E15" w:rsidRDefault="003F6E15" w:rsidP="003F6E15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</w:t>
      </w:r>
      <w:r>
        <w:rPr>
          <w:rFonts w:ascii="Sylfaen" w:eastAsia="Times New Roman" w:hAnsi="Sylfaen" w:cs="Sylfaen"/>
          <w:b/>
          <w:lang w:val="ka-GE" w:eastAsia="ru-RU"/>
        </w:rPr>
        <w:t>31 დეკემბრის N674 დადგენილებაში ცვლილებების შეტანის თაობაზე“ საქართველოს მთავრობის დადგენილების პროექტზე</w:t>
      </w:r>
    </w:p>
    <w:p w14:paraId="440887B7" w14:textId="77777777" w:rsidR="003F6E15" w:rsidRPr="007667C2" w:rsidRDefault="003F6E15" w:rsidP="003F6E15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</w:p>
    <w:p w14:paraId="66504DA5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0EFABD75" w14:textId="44C1D4B6" w:rsidR="00CD7BDA" w:rsidRDefault="001F61AF" w:rsidP="001F61AF">
      <w:pPr>
        <w:pStyle w:val="sataurixml"/>
        <w:jc w:val="both"/>
        <w:rPr>
          <w:ins w:id="0" w:author="Ekaterine Adamia" w:date="2020-09-11T13:26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2020 წლის 1 სექტემბრიდან დადგენილებაში შესული ცვლილებების მიხედვით, უცხო ქვეყნის მოქალაქეებს </w:t>
      </w:r>
      <w:r w:rsidRPr="00867D27">
        <w:rPr>
          <w:rFonts w:ascii="Sylfaen" w:hAnsi="Sylfaen"/>
          <w:lang w:val="ka-GE"/>
        </w:rPr>
        <w:t>COVID-19</w:t>
      </w:r>
      <w:r>
        <w:rPr>
          <w:rFonts w:ascii="Sylfaen" w:hAnsi="Sylfaen"/>
          <w:lang w:val="ka-GE"/>
        </w:rPr>
        <w:t xml:space="preserve"> დიაგნოსტიკისა და მკურნალობის ხარჯები სახელმწიფო პროგრამის ფარგლებში არ აუნაზღაურდებათ. </w:t>
      </w:r>
      <w:ins w:id="1" w:author="Ekaterine Adamia" w:date="2020-09-11T13:27:00Z">
        <w:r w:rsidR="006A183D">
          <w:rPr>
            <w:rFonts w:ascii="Sylfaen" w:hAnsi="Sylfaen"/>
            <w:lang w:val="ka-GE"/>
          </w:rPr>
          <w:t xml:space="preserve">საზოგადოებრივი ჯანდაცვის მიზნებიდან გამომდინარე, ეპიდემიოლოგიური საფრთხეების მაქსიმალურად თავიდან არიდების მიზნით, მიზანშეწონილად ჩაითვალა, აღნიშნული რეგულაცია არ გავრცელდეს </w:t>
        </w:r>
        <w:r w:rsidR="006A183D" w:rsidRPr="00867D27">
          <w:rPr>
            <w:rFonts w:ascii="Sylfaen" w:hAnsi="Sylfaen" w:cs="Sylfaen"/>
            <w:noProof/>
            <w:lang w:val="ka-GE" w:eastAsia="x-none"/>
          </w:rPr>
          <w:t>საერთაშორისო სატვირთო გადაზიდვების განმახორციელებელი ავტოსატრანსპორტო საშუალებების მძღოლების</w:t>
        </w:r>
        <w:r w:rsidR="006A183D">
          <w:rPr>
            <w:rFonts w:ascii="Sylfaen" w:hAnsi="Sylfaen" w:cs="Sylfaen"/>
            <w:noProof/>
            <w:lang w:val="ka-GE" w:eastAsia="x-none"/>
          </w:rPr>
          <w:t xml:space="preserve">ა და </w:t>
        </w:r>
        <w:r w:rsidR="006A183D" w:rsidRPr="009C7C5D">
          <w:rPr>
            <w:rFonts w:ascii="Sylfaen" w:hAnsi="Sylfaen" w:cs="Sylfaen"/>
            <w:lang w:val="x-none"/>
          </w:rPr>
          <w:t>ნაცვალგების პრინციპით ქვეყნის ტერი</w:t>
        </w:r>
        <w:r w:rsidR="006A183D">
          <w:rPr>
            <w:rFonts w:ascii="Sylfaen" w:hAnsi="Sylfaen" w:cs="Sylfaen"/>
            <w:lang w:val="ka-GE"/>
          </w:rPr>
          <w:t>ტო</w:t>
        </w:r>
        <w:r w:rsidR="006A183D" w:rsidRPr="009C7C5D">
          <w:rPr>
            <w:rFonts w:ascii="Sylfaen" w:hAnsi="Sylfaen" w:cs="Sylfaen"/>
            <w:lang w:val="x-none"/>
          </w:rPr>
          <w:t>რიაზე შემოსულ პირებ</w:t>
        </w:r>
        <w:r w:rsidR="006A183D">
          <w:rPr>
            <w:rFonts w:ascii="Sylfaen" w:hAnsi="Sylfaen" w:cs="Sylfaen"/>
            <w:lang w:val="ka-GE"/>
          </w:rPr>
          <w:t>ზე,</w:t>
        </w:r>
      </w:ins>
    </w:p>
    <w:p w14:paraId="3FA0B03A" w14:textId="77777777" w:rsidR="006A183D" w:rsidRDefault="006A183D" w:rsidP="001F61AF">
      <w:pPr>
        <w:pStyle w:val="sataurixml"/>
        <w:jc w:val="both"/>
        <w:rPr>
          <w:ins w:id="2" w:author="Ekaterine Adamia" w:date="2020-09-11T13:30:00Z"/>
          <w:rFonts w:ascii="Sylfaen" w:hAnsi="Sylfaen" w:cs="Sylfaen"/>
          <w:lang w:val="ka-GE"/>
        </w:rPr>
      </w:pPr>
      <w:ins w:id="3" w:author="Ekaterine Adamia" w:date="2020-09-11T13:28:00Z">
        <w:r>
          <w:rPr>
            <w:rFonts w:ascii="Sylfaen" w:hAnsi="Sylfaen"/>
            <w:lang w:val="ka-GE"/>
          </w:rPr>
          <w:t>კერძოდ, არსებული რეგულაციით</w:t>
        </w:r>
      </w:ins>
      <w:ins w:id="4" w:author="Ekaterine Adamia" w:date="2020-09-11T13:07:00Z">
        <w:r w:rsidR="00907513">
          <w:rPr>
            <w:rFonts w:ascii="Sylfaen" w:hAnsi="Sylfaen"/>
            <w:lang w:val="ka-GE"/>
          </w:rPr>
          <w:t xml:space="preserve"> </w:t>
        </w:r>
        <w:r w:rsidR="00907513" w:rsidRPr="00867D27">
          <w:rPr>
            <w:rFonts w:ascii="Sylfaen" w:hAnsi="Sylfaen" w:cs="Sylfaen"/>
            <w:noProof/>
            <w:lang w:val="ka-GE" w:eastAsia="x-none"/>
          </w:rPr>
          <w:t>საერთაშორისო სატვირთო გადაზიდვების განმახორციელებელი ავტოსატრანსპორტო საშუალებების მძღოლები</w:t>
        </w:r>
        <w:r w:rsidR="00907513">
          <w:rPr>
            <w:rFonts w:ascii="Sylfaen" w:hAnsi="Sylfaen" w:cs="Sylfaen"/>
            <w:noProof/>
            <w:lang w:val="ka-GE" w:eastAsia="x-none"/>
          </w:rPr>
          <w:t xml:space="preserve">, </w:t>
        </w:r>
      </w:ins>
      <w:ins w:id="5" w:author="Ekaterine Adamia" w:date="2020-09-11T13:15:00Z">
        <w:r w:rsidR="00907513">
          <w:rPr>
            <w:rFonts w:ascii="Sylfaen" w:hAnsi="Sylfaen" w:cs="Sylfaen"/>
            <w:noProof/>
            <w:lang w:val="ka-GE" w:eastAsia="x-none"/>
          </w:rPr>
          <w:t>საქართველოში შემოსვლისას</w:t>
        </w:r>
      </w:ins>
      <w:ins w:id="6" w:author="Ekaterine Adamia" w:date="2020-09-11T13:28:00Z">
        <w:r>
          <w:rPr>
            <w:rFonts w:ascii="Sylfaen" w:hAnsi="Sylfaen" w:cs="Sylfaen"/>
            <w:noProof/>
            <w:lang w:val="ka-GE" w:eastAsia="x-none"/>
          </w:rPr>
          <w:t>,</w:t>
        </w:r>
      </w:ins>
      <w:ins w:id="7" w:author="Ekaterine Adamia" w:date="2020-09-11T13:15:00Z">
        <w:r w:rsidR="00907513">
          <w:rPr>
            <w:rFonts w:ascii="Sylfaen" w:hAnsi="Sylfaen" w:cs="Sylfaen"/>
            <w:noProof/>
            <w:lang w:val="ka-GE" w:eastAsia="x-none"/>
          </w:rPr>
          <w:t xml:space="preserve"> ექვემდებარებიან სწრაფ ტესტირებას</w:t>
        </w:r>
      </w:ins>
      <w:ins w:id="8" w:author="Ekaterine Adamia" w:date="2020-09-11T13:22:00Z">
        <w:r w:rsidR="00CD7BDA">
          <w:rPr>
            <w:rFonts w:ascii="Sylfaen" w:hAnsi="Sylfaen" w:cs="Sylfaen"/>
            <w:noProof/>
            <w:lang w:val="ka-GE" w:eastAsia="x-none"/>
          </w:rPr>
          <w:t xml:space="preserve"> ერთობლივი ბრძანებით დადგენილი წესის შესაბამისად, ხოლო აღნიშნული ტესტირების</w:t>
        </w:r>
      </w:ins>
      <w:ins w:id="9" w:author="Ekaterine Adamia" w:date="2020-09-11T13:21:00Z">
        <w:r w:rsidR="00CD7BDA">
          <w:rPr>
            <w:rFonts w:ascii="Sylfaen" w:hAnsi="Sylfaen" w:cs="Sylfaen"/>
            <w:noProof/>
            <w:lang w:val="ka-GE" w:eastAsia="x-none"/>
          </w:rPr>
          <w:t xml:space="preserve"> </w:t>
        </w:r>
        <w:r w:rsidR="00CD7BDA" w:rsidRPr="00CD7BDA">
          <w:rPr>
            <w:rFonts w:ascii="Sylfaen" w:hAnsi="Sylfaen" w:cs="Sylfaen"/>
            <w:noProof/>
            <w:lang w:val="ka-GE" w:eastAsia="x-none"/>
          </w:rPr>
          <w:t>საფასურის გადახდას უზრუნველყოფს თავად მძღოლი, მისი დამსაქმებელი, შესაბამისი იმპორტიორი/ექსპორტიორი ან სხვა დაინტერესებული პირი.</w:t>
        </w:r>
      </w:ins>
      <w:ins w:id="10" w:author="Ekaterine Adamia" w:date="2020-09-11T13:15:00Z">
        <w:r w:rsidR="00907513">
          <w:rPr>
            <w:rFonts w:ascii="Sylfaen" w:hAnsi="Sylfaen" w:cs="Sylfaen"/>
            <w:noProof/>
            <w:lang w:val="ka-GE" w:eastAsia="x-none"/>
          </w:rPr>
          <w:t xml:space="preserve"> </w:t>
        </w:r>
      </w:ins>
      <w:ins w:id="11" w:author="Ekaterine Adamia" w:date="2020-09-11T13:22:00Z">
        <w:r w:rsidR="00CD7BDA">
          <w:rPr>
            <w:rFonts w:ascii="Sylfaen" w:hAnsi="Sylfaen" w:cs="Sylfaen"/>
            <w:noProof/>
            <w:lang w:val="ka-GE" w:eastAsia="x-none"/>
          </w:rPr>
          <w:t xml:space="preserve">ამასთან, </w:t>
        </w:r>
      </w:ins>
      <w:ins w:id="12" w:author="Ekaterine Adamia" w:date="2020-09-11T13:23:00Z">
        <w:r w:rsidR="00CD7BDA" w:rsidRPr="00CD7BDA">
          <w:rPr>
            <w:rFonts w:ascii="Sylfaen" w:hAnsi="Sylfaen" w:cs="Sylfaen"/>
            <w:noProof/>
            <w:lang w:val="ka-GE" w:eastAsia="x-none"/>
          </w:rPr>
          <w:t>სწრაფი მარტივი ტესტირების შედეგად ახალი კორონავი</w:t>
        </w:r>
        <w:r w:rsidR="00CD7BDA">
          <w:rPr>
            <w:rFonts w:ascii="Sylfaen" w:hAnsi="Sylfaen" w:cs="Sylfaen"/>
            <w:noProof/>
            <w:lang w:val="ka-GE" w:eastAsia="x-none"/>
          </w:rPr>
          <w:t xml:space="preserve">რუსის (SARS-CoV-2) დადასტურების, </w:t>
        </w:r>
      </w:ins>
      <w:ins w:id="13" w:author="Ekaterine Adamia" w:date="2020-09-11T13:24:00Z">
        <w:r w:rsidR="00CD7BDA">
          <w:rPr>
            <w:rFonts w:ascii="Sylfaen" w:hAnsi="Sylfaen" w:cs="Sylfaen"/>
            <w:noProof/>
            <w:lang w:val="ka-GE" w:eastAsia="x-none"/>
          </w:rPr>
          <w:t>ან</w:t>
        </w:r>
      </w:ins>
      <w:ins w:id="14" w:author="Ekaterine Adamia" w:date="2020-09-11T13:25:00Z">
        <w:r w:rsidR="00CD7BDA">
          <w:rPr>
            <w:rFonts w:ascii="Sylfaen" w:hAnsi="Sylfaen" w:cs="Sylfaen"/>
            <w:noProof/>
            <w:lang w:val="ka-GE" w:eastAsia="x-none"/>
          </w:rPr>
          <w:t>,</w:t>
        </w:r>
      </w:ins>
      <w:ins w:id="15" w:author="Ekaterine Adamia" w:date="2020-09-11T13:24:00Z">
        <w:r w:rsidR="00CD7BDA">
          <w:rPr>
            <w:rFonts w:ascii="Sylfaen" w:hAnsi="Sylfaen" w:cs="Sylfaen"/>
            <w:noProof/>
            <w:lang w:val="ka-GE" w:eastAsia="x-none"/>
          </w:rPr>
          <w:t xml:space="preserve"> თერმული სკრინინგით ტემპერატურის დაფიქსირების</w:t>
        </w:r>
      </w:ins>
      <w:ins w:id="16" w:author="Ekaterine Adamia" w:date="2020-09-11T13:23:00Z">
        <w:r w:rsidR="00CD7BDA" w:rsidRPr="00CD7BDA">
          <w:rPr>
            <w:rFonts w:ascii="Sylfaen" w:hAnsi="Sylfaen" w:cs="Sylfaen"/>
            <w:noProof/>
            <w:lang w:val="ka-GE" w:eastAsia="x-none"/>
          </w:rPr>
          <w:t xml:space="preserve"> </w:t>
        </w:r>
      </w:ins>
      <w:ins w:id="17" w:author="Ekaterine Adamia" w:date="2020-09-11T13:25:00Z">
        <w:r w:rsidR="00CD7BDA" w:rsidRPr="00CD7BDA">
          <w:rPr>
            <w:rFonts w:ascii="Sylfaen" w:hAnsi="Sylfaen" w:cs="Sylfaen"/>
            <w:noProof/>
            <w:lang w:val="ka-GE" w:eastAsia="x-none"/>
          </w:rPr>
          <w:t>შემთხვევაში</w:t>
        </w:r>
        <w:r w:rsidR="00CD7BDA">
          <w:rPr>
            <w:rFonts w:ascii="Sylfaen" w:hAnsi="Sylfaen" w:cs="Sylfaen"/>
            <w:noProof/>
            <w:lang w:val="ka-GE" w:eastAsia="x-none"/>
          </w:rPr>
          <w:t xml:space="preserve">, </w:t>
        </w:r>
      </w:ins>
      <w:ins w:id="18" w:author="Ekaterine Adamia" w:date="2020-09-11T13:23:00Z">
        <w:r w:rsidR="00CD7BDA">
          <w:rPr>
            <w:rFonts w:ascii="Sylfaen" w:hAnsi="Sylfaen" w:cs="Sylfaen"/>
            <w:noProof/>
            <w:lang w:val="ka-GE" w:eastAsia="x-none"/>
          </w:rPr>
          <w:t xml:space="preserve">მძღოლს </w:t>
        </w:r>
      </w:ins>
      <w:ins w:id="19" w:author="Ekaterine Adamia" w:date="2020-09-11T13:25:00Z">
        <w:r w:rsidR="00CD7BDA">
          <w:rPr>
            <w:rFonts w:ascii="Sylfaen" w:hAnsi="Sylfaen" w:cs="Sylfaen"/>
            <w:noProof/>
            <w:lang w:val="ka-GE" w:eastAsia="x-none"/>
          </w:rPr>
          <w:lastRenderedPageBreak/>
          <w:t>უტარდება</w:t>
        </w:r>
      </w:ins>
      <w:ins w:id="20" w:author="Ekaterine Adamia" w:date="2020-09-11T13:23:00Z">
        <w:r w:rsidR="00CD7BDA">
          <w:rPr>
            <w:rFonts w:ascii="Sylfaen" w:hAnsi="Sylfaen" w:cs="Sylfaen"/>
            <w:noProof/>
            <w:lang w:val="ka-GE" w:eastAsia="x-none"/>
          </w:rPr>
          <w:t xml:space="preserve"> დამატებით </w:t>
        </w:r>
      </w:ins>
      <w:ins w:id="21" w:author="Ekaterine Adamia" w:date="2020-09-11T13:24:00Z">
        <w:r w:rsidR="00CD7BDA" w:rsidRPr="00867D27">
          <w:rPr>
            <w:rFonts w:ascii="Sylfaen" w:hAnsi="Sylfaen" w:cs="Sylfaen"/>
            <w:lang w:val="ka-GE"/>
          </w:rPr>
          <w:t xml:space="preserve">PCR </w:t>
        </w:r>
        <w:r w:rsidR="00CD7BDA">
          <w:rPr>
            <w:rFonts w:ascii="Sylfaen" w:hAnsi="Sylfaen" w:cs="Sylfaen"/>
            <w:lang w:val="ka-GE"/>
          </w:rPr>
          <w:t>კვლევ</w:t>
        </w:r>
      </w:ins>
      <w:ins w:id="22" w:author="Ekaterine Adamia" w:date="2020-09-11T13:25:00Z">
        <w:r w:rsidR="00CD7BDA">
          <w:rPr>
            <w:rFonts w:ascii="Sylfaen" w:hAnsi="Sylfaen" w:cs="Sylfaen"/>
            <w:lang w:val="ka-GE"/>
          </w:rPr>
          <w:t>ა.</w:t>
        </w:r>
      </w:ins>
      <w:ins w:id="23" w:author="Ekaterine Adamia" w:date="2020-09-11T13:24:00Z">
        <w:r w:rsidR="00CD7BDA">
          <w:rPr>
            <w:rFonts w:ascii="Sylfaen" w:hAnsi="Sylfaen" w:cs="Sylfaen"/>
            <w:lang w:val="ka-GE"/>
          </w:rPr>
          <w:t xml:space="preserve"> </w:t>
        </w:r>
      </w:ins>
      <w:ins w:id="24" w:author="Ekaterine Adamia" w:date="2020-09-11T13:29:00Z"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>კვლევ</w:t>
        </w:r>
        <w:r>
          <w:rPr>
            <w:rFonts w:ascii="Sylfaen" w:hAnsi="Sylfaen" w:cs="Sylfaen"/>
            <w:lang w:val="ka-GE"/>
          </w:rPr>
          <w:t xml:space="preserve">ით </w:t>
        </w:r>
        <w:r>
          <w:rPr>
            <w:rFonts w:ascii="Sylfaen" w:hAnsi="Sylfaen" w:cs="Sylfaen"/>
          </w:rPr>
          <w:t xml:space="preserve">COVID-19 </w:t>
        </w:r>
        <w:r>
          <w:rPr>
            <w:rFonts w:ascii="Sylfaen" w:hAnsi="Sylfaen" w:cs="Sylfaen"/>
            <w:lang w:val="ka-GE"/>
          </w:rPr>
          <w:t>დადასტურების შემთხვევაში, მძღოლები ექვემდებარებია</w:t>
        </w:r>
      </w:ins>
      <w:ins w:id="25" w:author="Ekaterine Adamia" w:date="2020-09-11T13:30:00Z">
        <w:r>
          <w:rPr>
            <w:rFonts w:ascii="Sylfaen" w:hAnsi="Sylfaen" w:cs="Sylfaen"/>
            <w:lang w:val="ka-GE"/>
          </w:rPr>
          <w:t>ნ</w:t>
        </w:r>
      </w:ins>
      <w:ins w:id="26" w:author="Ekaterine Adamia" w:date="2020-09-11T13:29:00Z">
        <w:r>
          <w:rPr>
            <w:rFonts w:ascii="Sylfaen" w:hAnsi="Sylfaen" w:cs="Sylfaen"/>
            <w:lang w:val="ka-GE"/>
          </w:rPr>
          <w:t xml:space="preserve"> სტაციონარში მკურნალობას. </w:t>
        </w:r>
      </w:ins>
      <w:del w:id="27" w:author="Ekaterine Adamia" w:date="2020-09-11T13:27:00Z">
        <w:r w:rsidR="001F61AF" w:rsidDel="006A183D">
          <w:rPr>
            <w:rFonts w:ascii="Sylfaen" w:hAnsi="Sylfaen"/>
            <w:lang w:val="ka-GE"/>
          </w:rPr>
          <w:delText xml:space="preserve">საზოგადოებრივი ჯანდაცვის მიზნებიდან გამომდინარე, ეპიდემიოლოგიური საფრთხეების მაქსიმალურად თავიდან არიდების მიზნით, მიზანშეწონილად ჩაითვალა, აღნიშნული რეგულაცია არ გავრცელდეს </w:delText>
        </w:r>
        <w:r w:rsidR="001F61AF" w:rsidRPr="00867D27" w:rsidDel="006A183D">
          <w:rPr>
            <w:rFonts w:ascii="Sylfaen" w:hAnsi="Sylfaen" w:cs="Sylfaen"/>
            <w:noProof/>
            <w:lang w:val="ka-GE" w:eastAsia="x-none"/>
          </w:rPr>
          <w:delText>საერთაშორისო სატვირთო გადაზიდვების განმახორციელებელი ავტოსატრანსპორტო საშუალებების მძღოლების</w:delText>
        </w:r>
        <w:r w:rsidR="001F61AF" w:rsidDel="006A183D">
          <w:rPr>
            <w:rFonts w:ascii="Sylfaen" w:hAnsi="Sylfaen" w:cs="Sylfaen"/>
            <w:noProof/>
            <w:lang w:val="ka-GE" w:eastAsia="x-none"/>
          </w:rPr>
          <w:delText xml:space="preserve">ა და </w:delText>
        </w:r>
        <w:r w:rsidR="001F61AF" w:rsidRPr="009C7C5D" w:rsidDel="006A183D">
          <w:rPr>
            <w:rFonts w:ascii="Sylfaen" w:hAnsi="Sylfaen" w:cs="Sylfaen"/>
            <w:lang w:val="x-none"/>
          </w:rPr>
          <w:delText>ნაცვალგების პრინციპით ქვეყნის ტერი</w:delText>
        </w:r>
        <w:r w:rsidR="001F61AF" w:rsidDel="006A183D">
          <w:rPr>
            <w:rFonts w:ascii="Sylfaen" w:hAnsi="Sylfaen" w:cs="Sylfaen"/>
            <w:lang w:val="ka-GE"/>
          </w:rPr>
          <w:delText>ტო</w:delText>
        </w:r>
        <w:r w:rsidR="001F61AF" w:rsidRPr="009C7C5D" w:rsidDel="006A183D">
          <w:rPr>
            <w:rFonts w:ascii="Sylfaen" w:hAnsi="Sylfaen" w:cs="Sylfaen"/>
            <w:lang w:val="x-none"/>
          </w:rPr>
          <w:delText>რიაზე შემოსულ პირებ</w:delText>
        </w:r>
        <w:r w:rsidR="001F61AF" w:rsidDel="006A183D">
          <w:rPr>
            <w:rFonts w:ascii="Sylfaen" w:hAnsi="Sylfaen" w:cs="Sylfaen"/>
            <w:lang w:val="ka-GE"/>
          </w:rPr>
          <w:delText>ზე,</w:delText>
        </w:r>
      </w:del>
    </w:p>
    <w:p w14:paraId="52DF3DB8" w14:textId="77777777" w:rsidR="006A183D" w:rsidRDefault="006A183D" w:rsidP="001F61AF">
      <w:pPr>
        <w:pStyle w:val="sataurixml"/>
        <w:jc w:val="both"/>
        <w:rPr>
          <w:ins w:id="28" w:author="Ekaterine Adamia" w:date="2020-09-11T13:30:00Z"/>
          <w:rFonts w:ascii="Sylfaen" w:hAnsi="Sylfaen" w:cs="Sylfaen"/>
          <w:lang w:val="ka-GE"/>
        </w:rPr>
      </w:pPr>
      <w:ins w:id="29" w:author="Ekaterine Adamia" w:date="2020-09-11T13:30:00Z">
        <w:r>
          <w:rPr>
            <w:rFonts w:ascii="Sylfaen" w:hAnsi="Sylfaen" w:cs="Sylfaen"/>
            <w:lang w:val="ka-GE"/>
          </w:rPr>
          <w:t xml:space="preserve">წარმოდგენილი პროექტით, სახელმწიფო პროგრამის ფარგლებში ანაზღაურდება ზემოაღნიშნული </w:t>
        </w:r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>კვლევ</w:t>
        </w:r>
        <w:r>
          <w:rPr>
            <w:rFonts w:ascii="Sylfaen" w:hAnsi="Sylfaen" w:cs="Sylfaen"/>
            <w:lang w:val="ka-GE"/>
          </w:rPr>
          <w:t>ისა და მკურნალობის ხარჯები.</w:t>
        </w:r>
      </w:ins>
    </w:p>
    <w:p w14:paraId="1B378999" w14:textId="633D4E4A" w:rsidR="00F73F12" w:rsidRDefault="006A183D" w:rsidP="001F61AF">
      <w:pPr>
        <w:pStyle w:val="sataurixml"/>
        <w:jc w:val="both"/>
        <w:rPr>
          <w:ins w:id="30" w:author="Ekaterine Adamia" w:date="2020-09-11T13:37:00Z"/>
          <w:rFonts w:ascii="Sylfaen" w:hAnsi="Sylfaen" w:cs="Sylfaen"/>
          <w:lang w:val="ka-GE"/>
        </w:rPr>
      </w:pPr>
      <w:ins w:id="31" w:author="Ekaterine Adamia" w:date="2020-09-11T13:30:00Z">
        <w:r>
          <w:rPr>
            <w:rFonts w:ascii="Sylfaen" w:hAnsi="Sylfaen" w:cs="Sylfaen"/>
            <w:lang w:val="ka-GE"/>
          </w:rPr>
          <w:t xml:space="preserve">რაც შეეხება, </w:t>
        </w:r>
      </w:ins>
      <w:ins w:id="32" w:author="Ekaterine Adamia" w:date="2020-09-11T13:31:00Z">
        <w:r w:rsidRPr="009C7C5D">
          <w:rPr>
            <w:rFonts w:ascii="Sylfaen" w:hAnsi="Sylfaen" w:cs="Sylfaen"/>
            <w:lang w:val="x-none"/>
          </w:rPr>
          <w:t>ნაცვალგების პრინციპით ქვეყნის ტერი</w:t>
        </w:r>
        <w:r>
          <w:rPr>
            <w:rFonts w:ascii="Sylfaen" w:hAnsi="Sylfaen" w:cs="Sylfaen"/>
            <w:lang w:val="ka-GE"/>
          </w:rPr>
          <w:t>ტო</w:t>
        </w:r>
        <w:r w:rsidRPr="009C7C5D">
          <w:rPr>
            <w:rFonts w:ascii="Sylfaen" w:hAnsi="Sylfaen" w:cs="Sylfaen"/>
            <w:lang w:val="x-none"/>
          </w:rPr>
          <w:t>რიაზე შემოსულ პირებ</w:t>
        </w:r>
        <w:r>
          <w:rPr>
            <w:rFonts w:ascii="Sylfaen" w:hAnsi="Sylfaen" w:cs="Sylfaen"/>
            <w:lang w:val="ka-GE"/>
          </w:rPr>
          <w:t>ს, არსებული</w:t>
        </w:r>
      </w:ins>
      <w:ins w:id="33" w:author="Ekaterine Adamia" w:date="2020-09-11T13:35:00Z">
        <w:r>
          <w:rPr>
            <w:rFonts w:ascii="Sylfaen" w:hAnsi="Sylfaen" w:cs="Sylfaen"/>
            <w:lang w:val="ka-GE"/>
          </w:rPr>
          <w:t xml:space="preserve"> </w:t>
        </w:r>
      </w:ins>
      <w:ins w:id="34" w:author="Ekaterine Adamia" w:date="2020-09-11T13:31:00Z">
        <w:r>
          <w:rPr>
            <w:rFonts w:ascii="Sylfaen" w:hAnsi="Sylfaen" w:cs="Sylfaen"/>
            <w:lang w:val="ka-GE"/>
          </w:rPr>
          <w:t xml:space="preserve">რეგულაციით ისინი არ საჭიროებენ </w:t>
        </w:r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 xml:space="preserve">კვლევის საბუთის ქონას ან საზღვარზე </w:t>
        </w:r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>კვლევის ჩატარებას, თუმცა ეპიდემიოლოგიური მიზნებისთვის მათ შორის რანდომულად ხდება ცალკეული პირების დატესტვა.</w:t>
        </w:r>
      </w:ins>
      <w:ins w:id="35" w:author="Ekaterine Adamia" w:date="2020-09-11T13:32:00Z">
        <w:r>
          <w:rPr>
            <w:rFonts w:ascii="Sylfaen" w:hAnsi="Sylfaen" w:cs="Sylfaen"/>
            <w:lang w:val="ka-GE"/>
          </w:rPr>
          <w:t xml:space="preserve"> </w:t>
        </w:r>
      </w:ins>
      <w:ins w:id="36" w:author="Ekaterine Adamia" w:date="2020-09-11T13:35:00Z">
        <w:r>
          <w:rPr>
            <w:rFonts w:ascii="Sylfaen" w:hAnsi="Sylfaen" w:cs="Sylfaen"/>
            <w:lang w:val="ka-GE"/>
          </w:rPr>
          <w:t xml:space="preserve">წარმოდგენილი პროექტით, აღნიშნული პირების </w:t>
        </w:r>
      </w:ins>
      <w:ins w:id="37" w:author="Ekaterine Adamia" w:date="2020-09-11T13:36:00Z"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>კვლევ</w:t>
        </w:r>
        <w:r>
          <w:rPr>
            <w:rFonts w:ascii="Sylfaen" w:hAnsi="Sylfaen" w:cs="Sylfaen"/>
            <w:lang w:val="ka-GE"/>
          </w:rPr>
          <w:t xml:space="preserve">ის ხარჯები ანაზღაურდება სახელმწიფო პროგრამის ფარგლებში. ამასთან ეს რეგულაცია გავრცელდება 1-დან 15 სექტემბრამდე პერიოდზე, რადგან, განახლებული </w:t>
        </w:r>
      </w:ins>
      <w:del w:id="38" w:author="Ekaterine Adamia" w:date="2020-09-11T13:27:00Z">
        <w:r w:rsidR="001F61AF" w:rsidDel="006A183D">
          <w:rPr>
            <w:rFonts w:ascii="Sylfaen" w:hAnsi="Sylfaen" w:cs="Sylfaen"/>
            <w:lang w:val="ka-GE"/>
          </w:rPr>
          <w:delText xml:space="preserve"> </w:delText>
        </w:r>
      </w:del>
      <w:del w:id="39" w:author="Ekaterine Adamia" w:date="2020-09-11T13:36:00Z">
        <w:r w:rsidR="001F61AF" w:rsidDel="006A183D">
          <w:rPr>
            <w:rFonts w:ascii="Sylfaen" w:hAnsi="Sylfaen" w:cs="Sylfaen"/>
            <w:lang w:val="ka-GE"/>
          </w:rPr>
          <w:delText xml:space="preserve">კერძოდ, აღნიშნული კონტიგენტისთვის საჭირო </w:delText>
        </w:r>
        <w:r w:rsidR="001F61AF" w:rsidRPr="00867D27" w:rsidDel="006A183D">
          <w:rPr>
            <w:rFonts w:ascii="Sylfaen" w:hAnsi="Sylfaen" w:cs="Sylfaen"/>
            <w:lang w:val="ka-GE"/>
          </w:rPr>
          <w:delText xml:space="preserve">PCR </w:delText>
        </w:r>
        <w:r w:rsidR="001F61AF" w:rsidDel="006A183D">
          <w:rPr>
            <w:rFonts w:ascii="Sylfaen" w:hAnsi="Sylfaen" w:cs="Sylfaen"/>
            <w:lang w:val="ka-GE"/>
          </w:rPr>
          <w:delText>კვლევა და ასევე, მძღოლების შემთხვევაში, დამატებით დიაგნოსტიკისა და მკურნალობის ხარჯები ანაზღაურებულ იქნას სახელმწიფო პროგრამის ფარგლებში. ამასთან,</w:delText>
        </w:r>
      </w:del>
      <w:r w:rsidR="001F61AF">
        <w:rPr>
          <w:rFonts w:ascii="Sylfaen" w:hAnsi="Sylfaen" w:cs="Sylfaen"/>
          <w:lang w:val="ka-GE"/>
        </w:rPr>
        <w:t xml:space="preserve"> </w:t>
      </w:r>
      <w:r w:rsidR="001F61AF" w:rsidRPr="00283C43">
        <w:rPr>
          <w:rFonts w:ascii="Sylfaen" w:hAnsi="Sylfaen" w:cs="Sylfaen"/>
          <w:sz w:val="22"/>
          <w:szCs w:val="22"/>
          <w:lang w:val="x-none"/>
        </w:rPr>
        <w:t xml:space="preserve">2020 წლის 15 სექტემბრიდან </w:t>
      </w:r>
      <w:r w:rsidR="001F61AF">
        <w:rPr>
          <w:rFonts w:ascii="Sylfaen" w:hAnsi="Sylfaen" w:cs="Sylfaen"/>
          <w:lang w:val="ka-GE"/>
        </w:rPr>
        <w:t xml:space="preserve">ნაცვალგების პრინციპით ქვეყნის ტერიტორიაზე შემოსულ პირებს </w:t>
      </w:r>
      <w:r w:rsidR="001F61AF" w:rsidRPr="00867D27">
        <w:rPr>
          <w:rFonts w:ascii="Sylfaen" w:hAnsi="Sylfaen" w:cs="Sylfaen"/>
          <w:lang w:val="ka-GE"/>
        </w:rPr>
        <w:t xml:space="preserve">PCR </w:t>
      </w:r>
      <w:r w:rsidR="001F61AF">
        <w:rPr>
          <w:rFonts w:ascii="Sylfaen" w:hAnsi="Sylfaen" w:cs="Sylfaen"/>
          <w:lang w:val="ka-GE"/>
        </w:rPr>
        <w:t>კვლევის ჩატარება მოუწევთ საკუთარი ხარჯებით</w:t>
      </w:r>
      <w:r w:rsidR="006D1CDF">
        <w:rPr>
          <w:rFonts w:ascii="Sylfaen" w:hAnsi="Sylfaen" w:cs="Sylfaen"/>
          <w:lang w:val="ka-GE"/>
        </w:rPr>
        <w:t xml:space="preserve"> და </w:t>
      </w:r>
      <w:del w:id="40" w:author="Ekaterine Adamia" w:date="2020-09-11T14:02:00Z">
        <w:r w:rsidR="006D1CDF" w:rsidDel="006D1CDF">
          <w:rPr>
            <w:rFonts w:ascii="Sylfaen" w:hAnsi="Sylfaen" w:cs="Sylfaen"/>
            <w:lang w:val="ka-GE"/>
          </w:rPr>
          <w:delText>აღნიშნული კვლევა 15 სექტემბრიდან პროგ</w:delText>
        </w:r>
      </w:del>
      <w:ins w:id="41" w:author="Ekaterine Adamia" w:date="2020-09-11T14:02:00Z">
        <w:r w:rsidR="006D1CDF">
          <w:rPr>
            <w:rFonts w:ascii="Sylfaen" w:hAnsi="Sylfaen" w:cs="Sylfaen"/>
            <w:lang w:val="ka-GE"/>
          </w:rPr>
          <w:t>შესაბამისად, აღნიშნული კვლევა 15 სექტემბრიდან სახელმწიფო პროგრა</w:t>
        </w:r>
      </w:ins>
      <w:ins w:id="42" w:author="Ekaterine Adamia" w:date="2020-09-11T14:03:00Z">
        <w:r w:rsidR="006D1CDF">
          <w:rPr>
            <w:rFonts w:ascii="Sylfaen" w:hAnsi="Sylfaen" w:cs="Sylfaen"/>
            <w:lang w:val="ka-GE"/>
          </w:rPr>
          <w:t>მ</w:t>
        </w:r>
      </w:ins>
      <w:ins w:id="43" w:author="Ekaterine Adamia" w:date="2020-09-11T14:02:00Z">
        <w:r w:rsidR="006D1CDF">
          <w:rPr>
            <w:rFonts w:ascii="Sylfaen" w:hAnsi="Sylfaen" w:cs="Sylfaen"/>
            <w:lang w:val="ka-GE"/>
          </w:rPr>
          <w:t>ის ფარგლებში არ დაფინანსდება.</w:t>
        </w:r>
      </w:ins>
    </w:p>
    <w:p w14:paraId="690AE623" w14:textId="3C5106ED" w:rsidR="0060042E" w:rsidRPr="0060042E" w:rsidRDefault="00F73F12" w:rsidP="0060042E">
      <w:pPr>
        <w:pStyle w:val="NormalWeb"/>
        <w:jc w:val="both"/>
        <w:rPr>
          <w:ins w:id="44" w:author="Ekaterine Adamia" w:date="2020-09-11T13:51:00Z"/>
          <w:rFonts w:ascii="Sylfaen" w:hAnsi="Sylfaen"/>
          <w:sz w:val="22"/>
          <w:szCs w:val="22"/>
          <w:lang w:val="ka-GE"/>
        </w:rPr>
      </w:pPr>
      <w:ins w:id="45" w:author="Ekaterine Adamia" w:date="2020-09-11T13:37:00Z">
        <w:r w:rsidRPr="0060042E">
          <w:rPr>
            <w:rFonts w:ascii="Sylfaen" w:hAnsi="Sylfaen" w:cs="Sylfaen"/>
            <w:sz w:val="22"/>
            <w:szCs w:val="22"/>
            <w:lang w:val="ka-GE"/>
          </w:rPr>
          <w:t xml:space="preserve">აღსანიშნავია, </w:t>
        </w:r>
      </w:ins>
      <w:ins w:id="46" w:author="Ekaterine Adamia" w:date="2020-09-11T14:03:00Z">
        <w:r w:rsidR="006D1CDF">
          <w:rPr>
            <w:rFonts w:ascii="Sylfaen" w:hAnsi="Sylfaen" w:cs="Sylfaen"/>
            <w:sz w:val="22"/>
            <w:szCs w:val="22"/>
            <w:lang w:val="ka-GE"/>
          </w:rPr>
          <w:t xml:space="preserve">ასევე, </w:t>
        </w:r>
      </w:ins>
      <w:ins w:id="47" w:author="Ekaterine Adamia" w:date="2020-09-11T13:37:00Z">
        <w:r w:rsidRPr="0060042E">
          <w:rPr>
            <w:rFonts w:ascii="Sylfaen" w:hAnsi="Sylfaen" w:cs="Sylfaen"/>
            <w:sz w:val="22"/>
            <w:szCs w:val="22"/>
            <w:lang w:val="ka-GE"/>
          </w:rPr>
          <w:t xml:space="preserve">რომ </w:t>
        </w:r>
        <w:r w:rsidRPr="0060042E">
          <w:rPr>
            <w:rFonts w:ascii="Sylfaen" w:hAnsi="Sylfaen" w:cs="Sylfaen"/>
            <w:sz w:val="22"/>
            <w:szCs w:val="22"/>
            <w:lang w:val="x-none"/>
          </w:rPr>
          <w:t>N164 განკარგულების დანართი N2-ს შენიშვნის მე-3 პუნქტით</w:t>
        </w:r>
        <w:r w:rsidRPr="0060042E">
          <w:rPr>
            <w:rFonts w:ascii="Sylfaen" w:hAnsi="Sylfaen" w:cs="Sylfaen"/>
            <w:sz w:val="22"/>
            <w:szCs w:val="22"/>
            <w:lang w:val="ka-GE"/>
          </w:rPr>
          <w:t xml:space="preserve">, </w:t>
        </w:r>
        <w:r w:rsidRPr="0060042E">
          <w:rPr>
            <w:rFonts w:ascii="Sylfaen" w:hAnsi="Sylfaen" w:cs="Sylfaen"/>
            <w:sz w:val="22"/>
            <w:szCs w:val="22"/>
            <w:lang w:val="ka-GE"/>
          </w:rPr>
          <w:t>ნაცვალგების პრინციპით ქვეყნის ტერი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ტორიაზე შემოსული</w:t>
        </w:r>
      </w:ins>
      <w:ins w:id="48" w:author="Ekaterine Adamia" w:date="2020-09-11T13:53:00Z"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ins w:id="49" w:author="Ekaterine Adamia" w:date="2020-09-11T13:51:00Z"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პირები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სასაზღვრო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პუნქტებზე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ექვემდებარებიან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თერმულ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სკრინინგს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ხოლო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37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გრადუსზე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მეტი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ტემპერატურის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დაფიქსირების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შემთხვევაში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მათ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უტარდებათ</w:t>
        </w:r>
        <w:r w:rsidR="0060042E" w:rsidRPr="0060042E">
          <w:rPr>
            <w:rFonts w:ascii="Sylfaen" w:hAnsi="Sylfaen"/>
            <w:sz w:val="22"/>
            <w:szCs w:val="22"/>
            <w:lang w:val="ka-GE"/>
          </w:rPr>
          <w:t xml:space="preserve"> PCR </w:t>
        </w:r>
        <w:r w:rsidR="0060042E" w:rsidRPr="0060042E">
          <w:rPr>
            <w:rFonts w:ascii="Sylfaen" w:hAnsi="Sylfaen" w:cs="Sylfaen"/>
            <w:sz w:val="22"/>
            <w:szCs w:val="22"/>
            <w:lang w:val="ka-GE"/>
          </w:rPr>
          <w:t>კვლევა</w:t>
        </w:r>
        <w:r w:rsidR="006D1CDF">
          <w:rPr>
            <w:rFonts w:ascii="Sylfaen" w:hAnsi="Sylfaen"/>
            <w:sz w:val="22"/>
            <w:szCs w:val="22"/>
            <w:lang w:val="ka-GE"/>
          </w:rPr>
          <w:t>, რომელიც ანაზღაურდება სახელმწიფო პროგრამის ფარგლებში.</w:t>
        </w:r>
      </w:ins>
    </w:p>
    <w:p w14:paraId="0765E2BB" w14:textId="3B2A385B" w:rsidR="001F61AF" w:rsidDel="006D1CDF" w:rsidRDefault="001F61AF" w:rsidP="001F61AF">
      <w:pPr>
        <w:pStyle w:val="sataurixml"/>
        <w:jc w:val="both"/>
        <w:rPr>
          <w:del w:id="50" w:author="Ekaterine Adamia" w:date="2020-09-11T14:03:00Z"/>
          <w:rFonts w:ascii="Sylfaen" w:hAnsi="Sylfaen" w:cs="Sylfaen"/>
          <w:sz w:val="22"/>
          <w:szCs w:val="22"/>
          <w:lang w:val="ka-GE"/>
        </w:rPr>
      </w:pPr>
      <w:bookmarkStart w:id="51" w:name="_GoBack"/>
      <w:bookmarkEnd w:id="51"/>
      <w:del w:id="52" w:author="Ekaterine Adamia" w:date="2020-09-11T13:37:00Z">
        <w:r w:rsidDel="00F73F12">
          <w:rPr>
            <w:rFonts w:ascii="Sylfaen" w:hAnsi="Sylfaen" w:cs="Sylfaen"/>
            <w:lang w:val="ka-GE"/>
          </w:rPr>
          <w:delText>,</w:delText>
        </w:r>
      </w:del>
      <w:del w:id="53" w:author="Ekaterine Adamia" w:date="2020-09-11T14:03:00Z">
        <w:r w:rsidDel="006D1CDF">
          <w:rPr>
            <w:rFonts w:ascii="Sylfaen" w:hAnsi="Sylfaen" w:cs="Sylfaen"/>
            <w:lang w:val="ka-GE"/>
          </w:rPr>
          <w:delText xml:space="preserve"> </w:delText>
        </w:r>
        <w:r w:rsidRPr="00283C43" w:rsidDel="006D1CDF">
          <w:rPr>
            <w:rFonts w:ascii="Sylfaen" w:hAnsi="Sylfaen" w:cs="Sylfaen"/>
            <w:sz w:val="22"/>
            <w:szCs w:val="22"/>
            <w:lang w:val="x-none"/>
          </w:rPr>
          <w:delText xml:space="preserve">სახელმწიფო პროგრამის ფარგლებში აუნაზღაურდებათ </w:delText>
        </w:r>
        <w:r w:rsidDel="006D1CDF">
          <w:rPr>
            <w:rFonts w:ascii="Sylfaen" w:hAnsi="Sylfaen" w:cs="Sylfaen"/>
            <w:lang w:val="ka-GE"/>
          </w:rPr>
          <w:delText xml:space="preserve">მხოლოდ  </w:delText>
        </w:r>
        <w:r w:rsidRPr="00283C43" w:rsidDel="006D1CDF">
          <w:rPr>
            <w:rFonts w:ascii="Sylfaen" w:hAnsi="Sylfaen" w:cs="Sylfaen"/>
            <w:sz w:val="22"/>
            <w:szCs w:val="22"/>
            <w:lang w:val="x-none"/>
          </w:rPr>
          <w:delText xml:space="preserve">N164 განკარგულების დანართი N2-ს  შენიშვნის მე-3 პუნქტით </w:delText>
        </w:r>
        <w:r w:rsidDel="006D1CDF">
          <w:rPr>
            <w:rFonts w:ascii="Sylfaen" w:hAnsi="Sylfaen" w:cs="Sylfaen"/>
            <w:sz w:val="22"/>
            <w:szCs w:val="22"/>
            <w:lang w:val="x-none"/>
          </w:rPr>
          <w:delText xml:space="preserve">გათვალისწინებული  PCR კვლევა, </w:delText>
        </w:r>
        <w:r w:rsidDel="006D1CDF">
          <w:rPr>
            <w:rFonts w:ascii="Sylfaen" w:hAnsi="Sylfaen" w:cs="Sylfaen"/>
            <w:sz w:val="22"/>
            <w:szCs w:val="22"/>
            <w:lang w:val="ka-GE"/>
          </w:rPr>
          <w:delText>თერმოსკრინინგით 37 გრადუსზე მეტი ტემპერატურის დაფიქსირების შემთხვევაში.</w:delText>
        </w:r>
      </w:del>
    </w:p>
    <w:p w14:paraId="6AB7CA31" w14:textId="77777777" w:rsidR="001F61AF" w:rsidRDefault="001F61AF" w:rsidP="001F61AF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გამონაკლისის სახით სახელმწიფო პროგრამის ფარგლებში ასევე, ანაზღაურდება 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საიზოლაციო სივრცის დატოვებისას გათვალისწინებული </w:t>
      </w:r>
      <w:r w:rsidRPr="00283C43">
        <w:rPr>
          <w:rFonts w:ascii="Sylfaen" w:hAnsi="Sylfaen" w:cs="Sylfaen"/>
          <w:sz w:val="22"/>
          <w:szCs w:val="22"/>
          <w:lang w:val="x-none"/>
        </w:rPr>
        <w:t>PCR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 კვლევ</w:t>
      </w:r>
      <w:r>
        <w:rPr>
          <w:rFonts w:ascii="Sylfaen" w:hAnsi="Sylfaen" w:cs="Sylfaen"/>
          <w:sz w:val="22"/>
          <w:szCs w:val="22"/>
          <w:lang w:val="ka-GE"/>
        </w:rPr>
        <w:t xml:space="preserve">ისა და </w:t>
      </w:r>
      <w:r w:rsidRPr="006C148C">
        <w:rPr>
          <w:rFonts w:ascii="Sylfaen" w:hAnsi="Sylfaen"/>
          <w:bCs/>
          <w:sz w:val="22"/>
          <w:szCs w:val="22"/>
          <w:lang w:val="ka-GE"/>
        </w:rPr>
        <w:t>COVID 19 დადასტურების შემთხვევაში მკურნალობის ხარჯები</w:t>
      </w:r>
      <w:r w:rsidRPr="006C148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C148C">
        <w:rPr>
          <w:rFonts w:ascii="Sylfaen" w:hAnsi="Sylfaen" w:cs="Sylfaen"/>
          <w:sz w:val="22"/>
          <w:szCs w:val="22"/>
          <w:lang w:val="x-none"/>
        </w:rPr>
        <w:t>,,საქართველოში ახალი კორონავირუსის შესაძლო გავრცელების აღკვეთის ღონისძიებებისა და ახალ</w:t>
      </w:r>
      <w:r w:rsidRPr="00283C43">
        <w:rPr>
          <w:rFonts w:ascii="Sylfaen" w:hAnsi="Sylfaen" w:cs="Sylfaen"/>
          <w:sz w:val="22"/>
          <w:szCs w:val="22"/>
          <w:lang w:val="x-none"/>
        </w:rPr>
        <w:t xml:space="preserve">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განსაზღვრული </w:t>
      </w:r>
      <w:r w:rsidRPr="00283C43">
        <w:rPr>
          <w:rFonts w:ascii="Sylfaen" w:hAnsi="Sylfaen" w:cs="Sylfaen"/>
          <w:sz w:val="22"/>
          <w:szCs w:val="22"/>
          <w:lang w:val="x-none"/>
        </w:rPr>
        <w:t xml:space="preserve">უცხო ქვეყნის </w:t>
      </w:r>
      <w:r>
        <w:rPr>
          <w:rFonts w:ascii="Sylfaen" w:hAnsi="Sylfaen" w:cs="Sylfaen"/>
          <w:sz w:val="22"/>
          <w:szCs w:val="22"/>
          <w:lang w:val="ka-GE"/>
        </w:rPr>
        <w:t xml:space="preserve">იმ </w:t>
      </w:r>
      <w:r w:rsidRPr="00283C43">
        <w:rPr>
          <w:rFonts w:ascii="Sylfaen" w:hAnsi="Sylfaen" w:cs="Sylfaen"/>
          <w:sz w:val="22"/>
          <w:szCs w:val="22"/>
          <w:lang w:val="x-none"/>
        </w:rPr>
        <w:t>მოქალაქ</w:t>
      </w:r>
      <w:r w:rsidRPr="00283C43">
        <w:rPr>
          <w:rFonts w:ascii="Sylfaen" w:hAnsi="Sylfaen" w:cs="Sylfaen"/>
          <w:sz w:val="22"/>
          <w:szCs w:val="22"/>
          <w:lang w:val="ka-GE"/>
        </w:rPr>
        <w:t>ე</w:t>
      </w:r>
      <w:r>
        <w:rPr>
          <w:rFonts w:ascii="Sylfaen" w:hAnsi="Sylfaen" w:cs="Sylfaen"/>
          <w:sz w:val="22"/>
          <w:szCs w:val="22"/>
          <w:lang w:val="ka-GE"/>
        </w:rPr>
        <w:t>ებისათვის</w:t>
      </w:r>
      <w:r w:rsidRPr="00283C43">
        <w:rPr>
          <w:rFonts w:ascii="Sylfaen" w:hAnsi="Sylfaen" w:cs="Sylfaen"/>
          <w:sz w:val="22"/>
          <w:szCs w:val="22"/>
          <w:lang w:val="x-none"/>
        </w:rPr>
        <w:t>, რომლის ოჯახის წევრს</w:t>
      </w:r>
      <w:r>
        <w:rPr>
          <w:rFonts w:ascii="Sylfaen" w:hAnsi="Sylfaen" w:cs="Sylfaen"/>
          <w:sz w:val="22"/>
          <w:szCs w:val="22"/>
          <w:lang w:val="ka-GE"/>
        </w:rPr>
        <w:t>აც</w:t>
      </w:r>
      <w:r w:rsidRPr="00283C43">
        <w:rPr>
          <w:rFonts w:ascii="Sylfaen" w:hAnsi="Sylfaen" w:cs="Sylfaen"/>
          <w:sz w:val="22"/>
          <w:szCs w:val="22"/>
          <w:lang w:val="x-none"/>
        </w:rPr>
        <w:t xml:space="preserve"> წარმოადგენს საქართველოს მოქალაქე</w:t>
      </w:r>
      <w:r>
        <w:rPr>
          <w:rFonts w:ascii="Sylfaen" w:hAnsi="Sylfaen" w:cs="Sylfaen"/>
          <w:sz w:val="22"/>
          <w:szCs w:val="22"/>
          <w:lang w:val="ka-GE"/>
        </w:rPr>
        <w:t>.</w:t>
      </w:r>
    </w:p>
    <w:p w14:paraId="27D4A4BA" w14:textId="77777777" w:rsidR="001F61AF" w:rsidRDefault="001F61AF" w:rsidP="001F61AF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 xml:space="preserve">ამავე პროგრამის ფარგლებში უქმდება </w:t>
      </w:r>
      <w:r w:rsidRPr="006C148C">
        <w:rPr>
          <w:rFonts w:ascii="Sylfaen" w:hAnsi="Sylfaen"/>
          <w:bCs/>
          <w:sz w:val="22"/>
          <w:szCs w:val="22"/>
          <w:lang w:val="ka-GE"/>
        </w:rPr>
        <w:t>COVID 19</w:t>
      </w:r>
      <w:r>
        <w:rPr>
          <w:rFonts w:ascii="Sylfaen" w:hAnsi="Sylfaen"/>
          <w:bCs/>
          <w:sz w:val="22"/>
          <w:szCs w:val="22"/>
          <w:lang w:val="ka-GE"/>
        </w:rPr>
        <w:t xml:space="preserve">-ის დაუდასტურებელი შემთხვევების სტაციონარული მკურნალობის კომპონენტი. კერძოდ, </w:t>
      </w:r>
      <w:r w:rsidRPr="00283C43">
        <w:rPr>
          <w:rFonts w:ascii="Sylfaen" w:hAnsi="Sylfaen" w:cs="Sylfaen"/>
          <w:sz w:val="22"/>
          <w:szCs w:val="22"/>
          <w:lang w:val="ka-GE"/>
        </w:rPr>
        <w:t>იმ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თუ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პაციენტს</w:t>
      </w:r>
      <w:r w:rsidRPr="00283C43">
        <w:rPr>
          <w:rFonts w:ascii="Sylfaen" w:hAnsi="Sylfaen"/>
          <w:sz w:val="22"/>
          <w:szCs w:val="22"/>
          <w:lang w:val="ka-GE"/>
        </w:rPr>
        <w:t xml:space="preserve"> არ დადასტურდა COVID-19, მაგრამ საჭიროებს </w:t>
      </w:r>
      <w:r w:rsidRPr="00283C43">
        <w:rPr>
          <w:rFonts w:ascii="Sylfaen" w:hAnsi="Sylfaen" w:cs="Sylfaen"/>
          <w:sz w:val="22"/>
          <w:szCs w:val="22"/>
          <w:lang w:val="ka-GE"/>
        </w:rPr>
        <w:t>სტაციონარულ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სხვა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მიზეზით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2013 </w:t>
      </w:r>
      <w:r w:rsidRPr="00283C43">
        <w:rPr>
          <w:rFonts w:ascii="Sylfaen" w:hAnsi="Sylfaen" w:cs="Sylfaen"/>
          <w:sz w:val="22"/>
          <w:szCs w:val="22"/>
          <w:lang w:val="ka-GE"/>
        </w:rPr>
        <w:t>წლის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21 </w:t>
      </w:r>
      <w:r w:rsidRPr="00283C43">
        <w:rPr>
          <w:rFonts w:ascii="Sylfaen" w:hAnsi="Sylfaen" w:cs="Sylfaen"/>
          <w:sz w:val="22"/>
          <w:szCs w:val="22"/>
          <w:lang w:val="ka-GE"/>
        </w:rPr>
        <w:t>თებერვლის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№36  </w:t>
      </w:r>
      <w:r w:rsidRPr="00283C43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№1.1-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№1.3-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№1.4-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№1.5-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№1.7-</w:t>
      </w:r>
      <w:r w:rsidRPr="00283C43">
        <w:rPr>
          <w:rFonts w:ascii="Sylfaen" w:hAnsi="Sylfaen" w:cs="Sylfaen"/>
          <w:sz w:val="22"/>
          <w:szCs w:val="22"/>
          <w:lang w:val="ka-GE"/>
        </w:rPr>
        <w:t>ითა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№1.8-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თანაგადახდის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ოდენობისა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ლიმიტების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შესაბამისად</w:t>
      </w:r>
      <w:r>
        <w:rPr>
          <w:rFonts w:ascii="Sylfaen" w:hAnsi="Sylfaen" w:cs="Sylfaen"/>
          <w:sz w:val="22"/>
          <w:szCs w:val="22"/>
          <w:lang w:val="ka-GE"/>
        </w:rPr>
        <w:t>.</w:t>
      </w:r>
    </w:p>
    <w:p w14:paraId="23C02EC4" w14:textId="77777777" w:rsidR="001F61AF" w:rsidRDefault="001F61AF" w:rsidP="001F61AF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პროექტით ასევე, ზუსტდება </w:t>
      </w:r>
      <w:r w:rsidRPr="00283C43">
        <w:rPr>
          <w:rFonts w:ascii="Sylfaen" w:hAnsi="Sylfaen" w:cs="Sylfaen"/>
          <w:sz w:val="22"/>
          <w:szCs w:val="22"/>
          <w:lang w:val="ka-GE"/>
        </w:rPr>
        <w:t>COVID-19-ის დადასტურებული შემთხვევის სტაციონარული მკურნალობისას, ერთი დაწესებულებიდან სხვა სამედიცინო დაწესებულებაში გადაყვანის</w:t>
      </w:r>
      <w:r>
        <w:rPr>
          <w:rFonts w:ascii="Sylfaen" w:hAnsi="Sylfaen" w:cs="Sylfaen"/>
          <w:sz w:val="22"/>
          <w:szCs w:val="22"/>
          <w:lang w:val="ka-GE"/>
        </w:rPr>
        <w:t>ას ანაზღაურების საკითხი, კერძოდ, ვინაიდან, პაციენტების გადაყვანა, ძირითადად ხორციელდება ცენტრალიზებული მართვით, მიზანშეწონილად ჩაითვალა ამ შემთხვევებში ორივე დაწესებულებას აუნაზღაურდეს ხარჯი შესრულებული სამუშაოს მიხედვით.</w:t>
      </w:r>
    </w:p>
    <w:p w14:paraId="0E86E2BB" w14:textId="70B1E742" w:rsidR="003D0653" w:rsidRPr="00B03AA2" w:rsidRDefault="003D0653" w:rsidP="003D0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ქვეყანაში ახალი კორონავირუსის შემთხვევების მატებასთან ერთად, მიღებულია გადაწყვეტილება </w:t>
      </w:r>
      <w:r>
        <w:rPr>
          <w:rFonts w:ascii="Sylfaen" w:hAnsi="Sylfaen"/>
          <w:lang w:val="ka-GE"/>
        </w:rPr>
        <w:t xml:space="preserve">კოვიდ დადასტურებული მსუბუქი შემთხვევების ჰოსპიტლების გარეთ საკარანტინე სასტუმროებში მართვასთან დაკავშირებით. </w:t>
      </w:r>
      <w:r>
        <w:rPr>
          <w:rFonts w:ascii="Sylfaen" w:hAnsi="Sylfaen" w:cs="Sylfaen"/>
          <w:lang w:val="ka-GE"/>
        </w:rPr>
        <w:t>აღსანიშნავია, რომ საკარანტინე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სივრცეში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მყოფი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გაუარესების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ექვემდებარება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ხელახალ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ჰოსპიტალიზაციას</w:t>
      </w: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>ექიმის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გადაწყვეტილებით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 xml:space="preserve"> ამ შემთხვევებში, ჰოსპიტალიზაცის არ ჩაითვლება რეჰოსპიტალიზაციად და მიმწოდებელ დაწესებულებებს არ შეექმნებათ სერვისის ანაზღაურების პრობლემა. შესაბამისი ჩანაწერი ასახულია </w:t>
      </w:r>
      <w:r w:rsidRPr="00B03AA2">
        <w:rPr>
          <w:rFonts w:ascii="Sylfaen" w:hAnsi="Sylfaen" w:cs="Sylfaen"/>
          <w:lang w:val="ka-GE"/>
        </w:rPr>
        <w:t>წარმოდგენილ</w:t>
      </w:r>
      <w:r w:rsidRPr="00B03AA2">
        <w:rPr>
          <w:rFonts w:ascii="Sylfaen" w:hAnsi="Sylfaen" w:cs="Sylfaen"/>
          <w:bCs/>
          <w:lang w:val="ka-GE"/>
        </w:rPr>
        <w:t xml:space="preserve"> პროექტში.</w:t>
      </w:r>
    </w:p>
    <w:p w14:paraId="7401D339" w14:textId="36DE0DF4" w:rsidR="00C70E4F" w:rsidRPr="00B03AA2" w:rsidRDefault="00C70E4F" w:rsidP="003D0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B03AA2">
        <w:rPr>
          <w:rFonts w:ascii="Sylfaen" w:hAnsi="Sylfaen" w:cs="Sylfaen"/>
          <w:bCs/>
          <w:lang w:val="ka-GE"/>
        </w:rPr>
        <w:t xml:space="preserve">ცვლილების პროექტით ასევე, ტექნიკურად ზუსტდება ტესტირების ტარიფების პერიოდები, შეცვლილი ტარიფების მოქმედების ვადების გათვალისწინებით. </w:t>
      </w:r>
    </w:p>
    <w:p w14:paraId="31BF921A" w14:textId="2E04F063" w:rsidR="003F6E15" w:rsidRPr="00D60011" w:rsidRDefault="003F6E15" w:rsidP="003F6E15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14:paraId="2360B885" w14:textId="77777777" w:rsidR="003F6E15" w:rsidRPr="00D60011" w:rsidRDefault="003F6E15" w:rsidP="003F6E15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509392BE" w14:textId="77777777" w:rsidR="003F6E15" w:rsidRPr="00D60011" w:rsidRDefault="003F6E15" w:rsidP="003F6E15">
      <w:pPr>
        <w:spacing w:line="240" w:lineRule="auto"/>
        <w:jc w:val="center"/>
        <w:rPr>
          <w:rFonts w:ascii="Sylfaen" w:eastAsia="Times New Roman" w:hAnsi="Sylfaen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4871675A" w14:textId="77777777" w:rsidR="003F6E15" w:rsidRDefault="003F6E15" w:rsidP="003F6E15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14:paraId="4196C9DA" w14:textId="77777777" w:rsidR="003F6E15" w:rsidRDefault="003F6E15" w:rsidP="003F6E15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50CA8816" w14:textId="77777777" w:rsidR="003F6E15" w:rsidRPr="00BA3E21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before="120" w:after="0" w:line="240" w:lineRule="auto"/>
        <w:jc w:val="center"/>
        <w:rPr>
          <w:rFonts w:ascii="Sylfaen" w:eastAsia="Sylfaen" w:hAnsi="Sylfaen" w:cs="Sylfaen"/>
          <w:b/>
          <w:lang w:val="ka-GE"/>
        </w:rPr>
      </w:pPr>
      <w:r w:rsidRPr="00BA3E21">
        <w:rPr>
          <w:rFonts w:ascii="Sylfaen" w:eastAsia="Sylfaen" w:hAnsi="Sylfaen" w:cs="Sylfaen"/>
          <w:b/>
          <w:lang w:val="ka-GE"/>
        </w:rPr>
        <w:t>ბავშვის უფლებრივ მდგომარეობაზე სამართლებრივი აქტის ზეგავლენის შეფასება</w:t>
      </w:r>
    </w:p>
    <w:p w14:paraId="04D3904F" w14:textId="77777777" w:rsidR="003F6E15" w:rsidRPr="00BA3E21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before="120" w:after="0" w:line="240" w:lineRule="auto"/>
        <w:jc w:val="both"/>
        <w:rPr>
          <w:rFonts w:ascii="Sylfaen" w:eastAsia="Sylfaen" w:hAnsi="Sylfaen" w:cs="Sylfaen"/>
          <w:lang w:val="ka-GE"/>
        </w:rPr>
      </w:pPr>
      <w:r w:rsidRPr="00BA3E21">
        <w:rPr>
          <w:rFonts w:ascii="Sylfaen" w:eastAsia="Sylfaen" w:hAnsi="Sylfaen" w:cs="Sylfaen"/>
          <w:b/>
          <w:lang w:val="ka-GE"/>
        </w:rPr>
        <w:tab/>
      </w:r>
      <w:r w:rsidRPr="00BA3E21">
        <w:rPr>
          <w:rFonts w:ascii="Sylfaen" w:eastAsia="Sylfaen" w:hAnsi="Sylfaen" w:cs="Sylfaen"/>
          <w:lang w:val="ka-GE"/>
        </w:rPr>
        <w:t>პროექტი არ ახდენს ბავშვის უფლებრივ მდგომარეობაზე ზეგავლენას.</w:t>
      </w:r>
    </w:p>
    <w:p w14:paraId="4353D1C8" w14:textId="77777777" w:rsidR="003F6E15" w:rsidRPr="00D60011" w:rsidRDefault="003F6E15" w:rsidP="003F6E15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01A3D082" w14:textId="77777777" w:rsidR="003F6E15" w:rsidRPr="00D60011" w:rsidRDefault="003F6E15" w:rsidP="003F6E15">
      <w:p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/>
          <w:lang w:val="ka-GE"/>
        </w:rPr>
        <w:t> </w:t>
      </w:r>
    </w:p>
    <w:p w14:paraId="089AF69E" w14:textId="77777777" w:rsidR="00741B55" w:rsidRDefault="003F6E15" w:rsidP="00741B5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11DA1E72" w14:textId="77777777" w:rsidR="00741B55" w:rsidRDefault="00741B55" w:rsidP="00741B55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4BC7CF7E" w14:textId="3BF3C505" w:rsidR="00741B55" w:rsidRPr="00741B55" w:rsidRDefault="00741B55" w:rsidP="00741B5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E360CD">
        <w:rPr>
          <w:rFonts w:ascii="Sylfaen" w:hAnsi="Sylfaen"/>
          <w:lang w:val="ka-GE"/>
        </w:rPr>
        <w:t xml:space="preserve">პროექტი </w:t>
      </w:r>
      <w:r w:rsidRPr="00A53D8A">
        <w:rPr>
          <w:rFonts w:ascii="Sylfaen" w:hAnsi="Sylfaen"/>
          <w:lang w:val="ka-GE"/>
        </w:rPr>
        <w:t>განხორციელ</w:t>
      </w:r>
      <w:r>
        <w:rPr>
          <w:rFonts w:ascii="Sylfaen" w:hAnsi="Sylfaen"/>
          <w:lang w:val="ka-GE"/>
        </w:rPr>
        <w:t>დ</w:t>
      </w:r>
      <w:r w:rsidRPr="00A53D8A">
        <w:rPr>
          <w:rFonts w:ascii="Sylfaen" w:hAnsi="Sylfaen"/>
          <w:lang w:val="ka-GE"/>
        </w:rPr>
        <w:t>ება</w:t>
      </w:r>
      <w:r>
        <w:rPr>
          <w:rFonts w:ascii="Sylfaen" w:hAnsi="Sylfaen"/>
          <w:lang w:val="ka-GE"/>
        </w:rPr>
        <w:t xml:space="preserve"> ,,</w:t>
      </w:r>
      <w:r w:rsidRPr="00E360CD">
        <w:rPr>
          <w:rFonts w:ascii="Sylfaen" w:hAnsi="Sylfaen"/>
          <w:lang w:val="ka-GE"/>
        </w:rPr>
        <w:t xml:space="preserve">ახალი კორონავირუსული დაავადების COVID 19-ის მართვის“ 2020 წლის სახელმწიფო პროგრამისათვის </w:t>
      </w:r>
      <w:r>
        <w:rPr>
          <w:rFonts w:ascii="Sylfaen" w:hAnsi="Sylfaen"/>
          <w:lang w:val="ka-GE"/>
        </w:rPr>
        <w:t>გ</w:t>
      </w:r>
      <w:r w:rsidRPr="00E360CD">
        <w:rPr>
          <w:rFonts w:ascii="Sylfaen" w:hAnsi="Sylfaen"/>
          <w:lang w:val="ka-GE"/>
        </w:rPr>
        <w:t xml:space="preserve">ანსაზღვრული ასიგნებების ფარგლებში. </w:t>
      </w:r>
    </w:p>
    <w:p w14:paraId="02535A9C" w14:textId="119CE9F3" w:rsidR="003F6E15" w:rsidRPr="00D60011" w:rsidRDefault="003F6E15" w:rsidP="00741B5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2C7C549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3AB78F51" w14:textId="77777777" w:rsidR="00B03AA2" w:rsidRDefault="00B03AA2" w:rsidP="00B03AA2">
      <w:pPr>
        <w:ind w:firstLine="708"/>
        <w:jc w:val="both"/>
        <w:rPr>
          <w:rFonts w:ascii="Sylfaen" w:hAnsi="Sylfaen"/>
          <w:lang w:val="ka-GE"/>
        </w:rPr>
      </w:pPr>
    </w:p>
    <w:p w14:paraId="48BF4D04" w14:textId="6DFA69BE" w:rsidR="00B03AA2" w:rsidRPr="0032112E" w:rsidRDefault="00B03AA2" w:rsidP="00B03AA2">
      <w:pPr>
        <w:ind w:firstLine="708"/>
        <w:jc w:val="both"/>
        <w:rPr>
          <w:rFonts w:ascii="Sylfaen" w:hAnsi="Sylfaen"/>
          <w:b/>
          <w:lang w:val="ka-GE"/>
        </w:rPr>
      </w:pPr>
      <w:r w:rsidRPr="00867D27">
        <w:rPr>
          <w:rFonts w:ascii="Sylfaen" w:hAnsi="Sylfaen"/>
          <w:lang w:val="ka-GE"/>
        </w:rPr>
        <w:t xml:space="preserve">პროექტის მიღების შედეგად </w:t>
      </w:r>
      <w:r>
        <w:rPr>
          <w:rFonts w:ascii="Sylfaen" w:hAnsi="Sylfaen"/>
          <w:lang w:val="ka-GE"/>
        </w:rPr>
        <w:t>ზუსტდება მოსარგებლეთა სია.</w:t>
      </w:r>
    </w:p>
    <w:p w14:paraId="722983EE" w14:textId="77777777" w:rsidR="003F6E15" w:rsidRPr="00D60011" w:rsidRDefault="003F6E15" w:rsidP="003F6E15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3DB7385F" w14:textId="1EF256FF" w:rsidR="003F6E15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52003599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38FA788B" w14:textId="2E4B6F1C" w:rsidR="003F6E15" w:rsidRPr="00D60011" w:rsidRDefault="003F6E15" w:rsidP="003F6E15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hAnsi="Sylfaen"/>
          <w:lang w:val="ka-GE"/>
        </w:rPr>
        <w:t>პროექტი</w:t>
      </w:r>
      <w:r w:rsidRPr="00D60011">
        <w:rPr>
          <w:rFonts w:ascii="Sylfaen" w:hAnsi="Sylfaen"/>
          <w:lang w:val="ka-GE"/>
        </w:rPr>
        <w:t xml:space="preserve"> ამოქმედდება </w:t>
      </w:r>
      <w:r>
        <w:rPr>
          <w:rFonts w:ascii="Sylfaen" w:hAnsi="Sylfaen"/>
          <w:lang w:val="ka-GE"/>
        </w:rPr>
        <w:t>გამოყვეყნებისთანავე.</w:t>
      </w:r>
    </w:p>
    <w:p w14:paraId="7BEF32C7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227BE4AC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14:paraId="06004F03" w14:textId="77777777" w:rsidR="003F6E15" w:rsidRPr="00092317" w:rsidRDefault="003F6E15" w:rsidP="003F6E15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p w14:paraId="54E3E63A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C7DB5B3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0DB07271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523076E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6BE0F182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620C62A9" w14:textId="77777777" w:rsidR="007667C2" w:rsidRPr="007667C2" w:rsidRDefault="007667C2" w:rsidP="0024680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sectPr w:rsidR="007667C2" w:rsidRPr="007667C2" w:rsidSect="00B21246">
      <w:pgSz w:w="12240" w:h="15840"/>
      <w:pgMar w:top="1440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8DCF" w14:textId="77777777" w:rsidR="00CB60DC" w:rsidRDefault="00CB60DC" w:rsidP="004A7C65">
      <w:pPr>
        <w:spacing w:after="0" w:line="240" w:lineRule="auto"/>
      </w:pPr>
      <w:r>
        <w:separator/>
      </w:r>
    </w:p>
  </w:endnote>
  <w:endnote w:type="continuationSeparator" w:id="0">
    <w:p w14:paraId="31E8B123" w14:textId="77777777" w:rsidR="00CB60DC" w:rsidRDefault="00CB60DC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2A10A" w14:textId="77777777" w:rsidR="00CB60DC" w:rsidRDefault="00CB60DC" w:rsidP="004A7C65">
      <w:pPr>
        <w:spacing w:after="0" w:line="240" w:lineRule="auto"/>
      </w:pPr>
      <w:r>
        <w:separator/>
      </w:r>
    </w:p>
  </w:footnote>
  <w:footnote w:type="continuationSeparator" w:id="0">
    <w:p w14:paraId="3B061E60" w14:textId="77777777" w:rsidR="00CB60DC" w:rsidRDefault="00CB60DC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904CE"/>
    <w:rsid w:val="000971A5"/>
    <w:rsid w:val="000A3A1C"/>
    <w:rsid w:val="000C4524"/>
    <w:rsid w:val="000D28C6"/>
    <w:rsid w:val="000D5B87"/>
    <w:rsid w:val="000E7D26"/>
    <w:rsid w:val="00140272"/>
    <w:rsid w:val="001679C5"/>
    <w:rsid w:val="00170529"/>
    <w:rsid w:val="001D3B23"/>
    <w:rsid w:val="001F61AF"/>
    <w:rsid w:val="00246803"/>
    <w:rsid w:val="00294F07"/>
    <w:rsid w:val="00331596"/>
    <w:rsid w:val="00343C05"/>
    <w:rsid w:val="003C175B"/>
    <w:rsid w:val="003D0653"/>
    <w:rsid w:val="003F6E15"/>
    <w:rsid w:val="00457525"/>
    <w:rsid w:val="00461B3E"/>
    <w:rsid w:val="004745EA"/>
    <w:rsid w:val="00495E73"/>
    <w:rsid w:val="004A4E33"/>
    <w:rsid w:val="004A7C65"/>
    <w:rsid w:val="004C11F2"/>
    <w:rsid w:val="004E64D6"/>
    <w:rsid w:val="004F105C"/>
    <w:rsid w:val="00571211"/>
    <w:rsid w:val="0057765A"/>
    <w:rsid w:val="005A1134"/>
    <w:rsid w:val="005B40AE"/>
    <w:rsid w:val="005C15D1"/>
    <w:rsid w:val="005C57D5"/>
    <w:rsid w:val="005E33AD"/>
    <w:rsid w:val="005F1A8C"/>
    <w:rsid w:val="0060042E"/>
    <w:rsid w:val="00606D6E"/>
    <w:rsid w:val="006750CD"/>
    <w:rsid w:val="006A183D"/>
    <w:rsid w:val="006C75BC"/>
    <w:rsid w:val="006D1CDF"/>
    <w:rsid w:val="006D223F"/>
    <w:rsid w:val="006E5ECC"/>
    <w:rsid w:val="00741B55"/>
    <w:rsid w:val="007667C2"/>
    <w:rsid w:val="007772DA"/>
    <w:rsid w:val="007C4597"/>
    <w:rsid w:val="007C5D3C"/>
    <w:rsid w:val="007E2D2E"/>
    <w:rsid w:val="007E7DF3"/>
    <w:rsid w:val="008501EB"/>
    <w:rsid w:val="008723A0"/>
    <w:rsid w:val="008803A7"/>
    <w:rsid w:val="008D73F2"/>
    <w:rsid w:val="008E1591"/>
    <w:rsid w:val="00907513"/>
    <w:rsid w:val="009160D5"/>
    <w:rsid w:val="009711EB"/>
    <w:rsid w:val="00A05198"/>
    <w:rsid w:val="00A12396"/>
    <w:rsid w:val="00A1419B"/>
    <w:rsid w:val="00A26707"/>
    <w:rsid w:val="00A5132C"/>
    <w:rsid w:val="00AA499C"/>
    <w:rsid w:val="00AD0AB0"/>
    <w:rsid w:val="00B03AA2"/>
    <w:rsid w:val="00B21246"/>
    <w:rsid w:val="00B36294"/>
    <w:rsid w:val="00B55B5C"/>
    <w:rsid w:val="00B77A5F"/>
    <w:rsid w:val="00B875E7"/>
    <w:rsid w:val="00BA3E21"/>
    <w:rsid w:val="00BC4249"/>
    <w:rsid w:val="00BF421A"/>
    <w:rsid w:val="00BF4351"/>
    <w:rsid w:val="00C23F53"/>
    <w:rsid w:val="00C70E4F"/>
    <w:rsid w:val="00C737D7"/>
    <w:rsid w:val="00CB2BA9"/>
    <w:rsid w:val="00CB60DC"/>
    <w:rsid w:val="00CC1B0C"/>
    <w:rsid w:val="00CD7BDA"/>
    <w:rsid w:val="00CE4510"/>
    <w:rsid w:val="00D56E5D"/>
    <w:rsid w:val="00DB2BF1"/>
    <w:rsid w:val="00E01157"/>
    <w:rsid w:val="00E17573"/>
    <w:rsid w:val="00E746FF"/>
    <w:rsid w:val="00EF2BEC"/>
    <w:rsid w:val="00F32C5A"/>
    <w:rsid w:val="00F73F12"/>
    <w:rsid w:val="00F87E60"/>
    <w:rsid w:val="00FB7EFA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E380B08D-3EF7-4186-A2F7-D9865F51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sataurixml">
    <w:name w:val="sataurixml"/>
    <w:basedOn w:val="Normal"/>
    <w:rsid w:val="001F61AF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dcterms:created xsi:type="dcterms:W3CDTF">2020-09-11T10:04:00Z</dcterms:created>
  <dcterms:modified xsi:type="dcterms:W3CDTF">2020-09-11T10:04:00Z</dcterms:modified>
</cp:coreProperties>
</file>