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8F8A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14:paraId="0708D58D"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w:t>
      </w:r>
    </w:p>
    <w:p w14:paraId="78F5276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15 ივნისი ქ. თბილისი</w:t>
      </w:r>
    </w:p>
    <w:p w14:paraId="6FF4DE66"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14:paraId="2004DC6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w:t>
      </w:r>
    </w:p>
    <w:p w14:paraId="7587294F"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5D48C51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„ჯანმრთელობის დაცვის შესახებ“ საქართველოს კანონის,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დამტკიცდეს თანდართული „კორონავირუსით (SARS -CoV -2)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4BBEEED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 ამ განკარგულებით განსაზღვრული სავალდებულო ტესტირებას დაქვემდებარებულ პრიორიტეტულ პირთა ჩამონათვალი ექვემდებარება ცვლილებას ეპიდემიოლოგიური ვითარების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საფუძველზე.</w:t>
      </w:r>
    </w:p>
    <w:p w14:paraId="76DD4089"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განკარგულებით განსაზღვრული სავალდებულო ტესტირებას დაქვემდებარებულ პრიორიტეტულ პირთა ტესტირება (ნაცხის აღებისა და ნიმუშების ლაბორატორიული დიაგნოსტიკის ჩატარება) ექვემდებარება დაფინანსებას სახელმწიფო პროგრამების ფარგლებში დადგენილი წესით, პროგრამის სერვისების მიმწოდებლად რეგისტრირებული დაწესებულებებისთვის.</w:t>
      </w:r>
    </w:p>
    <w:p w14:paraId="2101BBD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ტესტირებას დაქვემდებარებული სხვა დამატებითი ჯგუფების ჩამონათვალი და მათი ტესტირების მექანიზმი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5A8FC227"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581841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p>
    <w:p w14:paraId="35A75482"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F61C66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w:t>
      </w:r>
    </w:p>
    <w:p w14:paraId="1505730D"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0D1B898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w:t>
      </w:r>
    </w:p>
    <w:p w14:paraId="74779E50"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2C014B9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პირებს განეკუთვნებიან:</w:t>
      </w:r>
    </w:p>
    <w:p w14:paraId="48BDA25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14:paraId="2E08DBB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კონტაქტები;</w:t>
      </w:r>
    </w:p>
    <w:p w14:paraId="24E0B5B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მე-18 მუხლის პირველი პუნქტით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14:paraId="5BA92CD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04290B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ins w:id="0" w:author="Ekaterine Adamia" w:date="2020-07-21T12:49:00Z">
        <w:r w:rsidR="00A92D1E">
          <w:rPr>
            <w:rFonts w:ascii="Sylfaen" w:hAnsi="Sylfaen" w:cs="Sylfaen"/>
            <w:noProof/>
            <w:sz w:val="24"/>
            <w:szCs w:val="24"/>
          </w:rPr>
          <w:t xml:space="preserve">2020 </w:t>
        </w:r>
        <w:r w:rsidR="00A92D1E">
          <w:rPr>
            <w:rFonts w:ascii="Sylfaen" w:hAnsi="Sylfaen" w:cs="Sylfaen"/>
            <w:noProof/>
            <w:sz w:val="24"/>
            <w:szCs w:val="24"/>
            <w:lang w:val="ka-GE"/>
          </w:rPr>
          <w:t xml:space="preserve">წლის 4 აპრილის N150/ო </w:t>
        </w:r>
      </w:ins>
      <w:r>
        <w:rPr>
          <w:rFonts w:ascii="Sylfaen" w:eastAsia="Times New Roman" w:hAnsi="Sylfaen" w:cs="Sylfaen"/>
          <w:noProof/>
          <w:sz w:val="24"/>
          <w:szCs w:val="24"/>
          <w:lang w:val="en-US"/>
        </w:rPr>
        <w:t>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14:paraId="35BA0BFC" w14:textId="77777777" w:rsidR="00A92D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 w:author="Ekaterine Adamia" w:date="2020-07-21T12:49:00Z"/>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ვ) ამ პუნქტის „გ“ </w:t>
      </w:r>
      <w:ins w:id="2" w:author="Ekaterine Adamia" w:date="2020-07-21T12:49:00Z">
        <w:r w:rsidR="00A92D1E">
          <w:rPr>
            <w:rFonts w:ascii="Sylfaen" w:eastAsia="Times New Roman" w:hAnsi="Sylfaen" w:cs="Sylfaen"/>
            <w:noProof/>
            <w:sz w:val="24"/>
            <w:szCs w:val="24"/>
            <w:lang w:val="ka-GE"/>
          </w:rPr>
          <w:t xml:space="preserve">და ,,ე“ </w:t>
        </w:r>
      </w:ins>
      <w:r>
        <w:rPr>
          <w:rFonts w:ascii="Sylfaen" w:eastAsia="Times New Roman" w:hAnsi="Sylfaen" w:cs="Sylfaen"/>
          <w:noProof/>
          <w:sz w:val="24"/>
          <w:szCs w:val="24"/>
          <w:lang w:val="en-US"/>
        </w:rPr>
        <w:t xml:space="preserve">ქვეპუნქტით განსაზღვრულ </w:t>
      </w:r>
      <w:del w:id="3" w:author="Ekaterine Adamia" w:date="2020-07-21T12:13:00Z">
        <w:r w:rsidDel="005C2846">
          <w:rPr>
            <w:rFonts w:ascii="Sylfaen" w:eastAsia="Times New Roman" w:hAnsi="Sylfaen" w:cs="Sylfaen"/>
            <w:noProof/>
            <w:sz w:val="24"/>
            <w:szCs w:val="24"/>
            <w:lang w:val="en-US"/>
          </w:rPr>
          <w:delText>და</w:delText>
        </w:r>
      </w:del>
      <w:r>
        <w:rPr>
          <w:rFonts w:ascii="Sylfaen" w:eastAsia="Times New Roman" w:hAnsi="Sylfaen" w:cs="Sylfaen"/>
          <w:noProof/>
          <w:sz w:val="24"/>
          <w:szCs w:val="24"/>
          <w:lang w:val="en-US"/>
        </w:rPr>
        <w:t xml:space="preserve"> სამედიცინო დაწესებულებებში მომუშავე პერსონალი</w:t>
      </w:r>
      <w:ins w:id="4" w:author="Ekaterine Adamia" w:date="2020-07-21T12:49:00Z">
        <w:r w:rsidR="00A92D1E">
          <w:rPr>
            <w:rFonts w:ascii="Sylfaen" w:eastAsia="Times New Roman" w:hAnsi="Sylfaen" w:cs="Sylfaen"/>
            <w:noProof/>
            <w:sz w:val="24"/>
            <w:szCs w:val="24"/>
            <w:lang w:val="ka-GE"/>
          </w:rPr>
          <w:t>;</w:t>
        </w:r>
      </w:ins>
    </w:p>
    <w:p w14:paraId="3D6A9A70" w14:textId="77777777" w:rsidR="00F05C1E" w:rsidRDefault="00A92D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5" w:author="Ekaterine Adamia" w:date="2020-07-21T12:49:00Z">
        <w:r>
          <w:rPr>
            <w:rFonts w:ascii="Sylfaen" w:eastAsia="Times New Roman" w:hAnsi="Sylfaen" w:cs="Sylfaen"/>
            <w:noProof/>
            <w:sz w:val="24"/>
            <w:szCs w:val="24"/>
            <w:lang w:val="ka-GE"/>
          </w:rPr>
          <w:t>ვ</w:t>
        </w:r>
        <w:r w:rsidRPr="00A92D1E">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w:t>
        </w:r>
      </w:ins>
      <w:del w:id="6" w:author="Ekaterine Adamia" w:date="2020-07-21T12:49:00Z">
        <w:r w:rsidR="00E47C3E" w:rsidDel="00A92D1E">
          <w:rPr>
            <w:rFonts w:ascii="Sylfaen" w:eastAsia="Times New Roman" w:hAnsi="Sylfaen" w:cs="Sylfaen"/>
            <w:noProof/>
            <w:sz w:val="24"/>
            <w:szCs w:val="24"/>
            <w:lang w:val="en-US"/>
          </w:rPr>
          <w:delText xml:space="preserve">, </w:delText>
        </w:r>
      </w:del>
      <w:del w:id="7" w:author="Ekaterine Adamia" w:date="2020-07-21T12:50:00Z">
        <w:r w:rsidR="00E47C3E" w:rsidDel="00A92D1E">
          <w:rPr>
            <w:rFonts w:ascii="Sylfaen" w:eastAsia="Times New Roman" w:hAnsi="Sylfaen" w:cs="Sylfaen"/>
            <w:noProof/>
            <w:sz w:val="24"/>
            <w:szCs w:val="24"/>
            <w:lang w:val="en-US"/>
          </w:rPr>
          <w:delText xml:space="preserve">ასევე </w:delText>
        </w:r>
      </w:del>
      <w:commentRangeStart w:id="8"/>
      <w:r w:rsidR="00E47C3E">
        <w:rPr>
          <w:rFonts w:ascii="Sylfaen" w:eastAsia="Times New Roman" w:hAnsi="Sylfaen" w:cs="Sylfaen"/>
          <w:noProof/>
          <w:sz w:val="24"/>
          <w:szCs w:val="24"/>
          <w:lang w:val="en-US"/>
        </w:rPr>
        <w:t>პირველადი ჯანდაცვის (მათ შორის, სოფლის ექიმი და ექთანი) სამედიცინო პერსონალი;</w:t>
      </w:r>
      <w:commentRangeEnd w:id="8"/>
      <w:r w:rsidR="00DD06C5">
        <w:rPr>
          <w:rStyle w:val="CommentReference"/>
        </w:rPr>
        <w:commentReference w:id="8"/>
      </w:r>
    </w:p>
    <w:p w14:paraId="3DB3970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სასწრაფო სამედიცინო გადაუდებელი დახმარებისა და კატასტროფის ბრიგადების თანამშრომლები;</w:t>
      </w:r>
    </w:p>
    <w:p w14:paraId="2DB4AC7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ხანდაზმულთა და შშმ პირთა სადღეღამისო სპეციალიზებული დაწესებულებებში:</w:t>
      </w:r>
    </w:p>
    <w:p w14:paraId="07487C44"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მოთავსებული ბენეფიციარები და მომსახურე პერსონალი;</w:t>
      </w:r>
    </w:p>
    <w:p w14:paraId="02D3F0EF"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9" w:author="Ekaterine Adamia" w:date="2020-07-21T12:09:00Z"/>
          <w:rFonts w:ascii="Sylfaen" w:eastAsia="Times New Roman" w:hAnsi="Sylfaen" w:cs="Sylfaen"/>
          <w:noProof/>
          <w:sz w:val="24"/>
          <w:szCs w:val="24"/>
          <w:lang w:val="en-US"/>
        </w:rPr>
      </w:pPr>
      <w:r>
        <w:rPr>
          <w:rFonts w:ascii="Sylfaen" w:eastAsia="Times New Roman" w:hAnsi="Sylfaen" w:cs="Sylfaen"/>
          <w:noProof/>
          <w:sz w:val="24"/>
          <w:szCs w:val="24"/>
          <w:lang w:val="en-US"/>
        </w:rPr>
        <w:t>თ.ბ) ჩასარიცხი ბენეფიციარები, დაწესებულებაში მოთავსებამდე;</w:t>
      </w:r>
    </w:p>
    <w:p w14:paraId="61387C7E" w14:textId="7FDECFDB" w:rsidR="006D50C5" w:rsidRDefault="003B4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0" w:author="Nato Chapidze" w:date="2020-07-21T14:12:00Z"/>
          <w:rFonts w:ascii="Sylfaen" w:eastAsia="Times New Roman" w:hAnsi="Sylfaen" w:cs="Sylfaen"/>
          <w:noProof/>
          <w:sz w:val="24"/>
          <w:szCs w:val="24"/>
          <w:lang w:val="ka-GE"/>
        </w:rPr>
      </w:pPr>
      <w:ins w:id="11" w:author="Ekaterine Adamia" w:date="2020-07-21T12:23:00Z">
        <w:r>
          <w:rPr>
            <w:rFonts w:ascii="Sylfaen" w:eastAsia="Times New Roman" w:hAnsi="Sylfaen" w:cs="Sylfaen"/>
            <w:noProof/>
            <w:sz w:val="24"/>
            <w:szCs w:val="24"/>
            <w:lang w:val="ka-GE"/>
          </w:rPr>
          <w:t>თ</w:t>
        </w:r>
        <w:r w:rsidRPr="003B4514">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 </w:t>
        </w:r>
      </w:ins>
      <w:ins w:id="12" w:author="Ekaterine Adamia" w:date="2020-07-21T12:09:00Z">
        <w:r w:rsidR="005C2846" w:rsidRPr="005C2846">
          <w:rPr>
            <w:rFonts w:ascii="Sylfaen" w:eastAsia="Times New Roman" w:hAnsi="Sylfaen" w:cs="Sylfaen"/>
            <w:noProof/>
            <w:sz w:val="24"/>
            <w:szCs w:val="24"/>
            <w:lang w:val="en-US"/>
          </w:rPr>
          <w:t>მცირე საოჯახო ტიპის სახლებ</w:t>
        </w:r>
        <w:del w:id="13" w:author="Nato Chapidze" w:date="2020-07-21T14:12:00Z">
          <w:r w:rsidR="005C2846" w:rsidRPr="005C2846" w:rsidDel="006D50C5">
            <w:rPr>
              <w:rFonts w:ascii="Sylfaen" w:eastAsia="Times New Roman" w:hAnsi="Sylfaen" w:cs="Sylfaen"/>
              <w:noProof/>
              <w:sz w:val="24"/>
              <w:szCs w:val="24"/>
              <w:lang w:val="en-US"/>
            </w:rPr>
            <w:delText>ის</w:delText>
          </w:r>
        </w:del>
      </w:ins>
      <w:ins w:id="14" w:author="Nato Chapidze" w:date="2020-07-21T14:12:00Z">
        <w:r w:rsidR="006D50C5">
          <w:rPr>
            <w:rFonts w:ascii="Sylfaen" w:eastAsia="Times New Roman" w:hAnsi="Sylfaen" w:cs="Sylfaen"/>
            <w:noProof/>
            <w:sz w:val="24"/>
            <w:szCs w:val="24"/>
            <w:lang w:val="ka-GE"/>
          </w:rPr>
          <w:t>ში</w:t>
        </w:r>
      </w:ins>
      <w:ins w:id="15" w:author="Ekaterine Adamia" w:date="2020-07-21T12:09:00Z">
        <w:r w:rsidR="005C2846" w:rsidRPr="005C2846">
          <w:rPr>
            <w:rFonts w:ascii="Sylfaen" w:eastAsia="Times New Roman" w:hAnsi="Sylfaen" w:cs="Sylfaen"/>
            <w:noProof/>
            <w:sz w:val="24"/>
            <w:szCs w:val="24"/>
            <w:lang w:val="en-US"/>
          </w:rPr>
          <w:t>, მინდობით აღზრდ</w:t>
        </w:r>
        <w:del w:id="16" w:author="Nato Chapidze" w:date="2020-07-21T14:12:00Z">
          <w:r w:rsidR="005C2846" w:rsidRPr="005C2846" w:rsidDel="006D50C5">
            <w:rPr>
              <w:rFonts w:ascii="Sylfaen" w:eastAsia="Times New Roman" w:hAnsi="Sylfaen" w:cs="Sylfaen"/>
              <w:noProof/>
              <w:sz w:val="24"/>
              <w:szCs w:val="24"/>
              <w:lang w:val="en-US"/>
            </w:rPr>
            <w:delText>ის</w:delText>
          </w:r>
        </w:del>
      </w:ins>
      <w:ins w:id="17" w:author="Nato Chapidze" w:date="2020-07-21T14:12:00Z">
        <w:r w:rsidR="006D50C5">
          <w:rPr>
            <w:rFonts w:ascii="Sylfaen" w:eastAsia="Times New Roman" w:hAnsi="Sylfaen" w:cs="Sylfaen"/>
            <w:noProof/>
            <w:sz w:val="24"/>
            <w:szCs w:val="24"/>
            <w:lang w:val="ka-GE"/>
          </w:rPr>
          <w:t>აში</w:t>
        </w:r>
      </w:ins>
      <w:ins w:id="18" w:author="Ekaterine Adamia" w:date="2020-07-21T12:09:00Z">
        <w:r w:rsidR="005C2846" w:rsidRPr="005C2846">
          <w:rPr>
            <w:rFonts w:ascii="Sylfaen" w:eastAsia="Times New Roman" w:hAnsi="Sylfaen" w:cs="Sylfaen"/>
            <w:noProof/>
            <w:sz w:val="24"/>
            <w:szCs w:val="24"/>
            <w:lang w:val="en-US"/>
          </w:rPr>
          <w:t xml:space="preserve">, </w:t>
        </w:r>
      </w:ins>
      <w:ins w:id="19" w:author="Nato Chapidze" w:date="2020-07-21T14:12:00Z">
        <w:r w:rsidR="006D50C5">
          <w:rPr>
            <w:rFonts w:ascii="Sylfaen" w:eastAsia="Times New Roman" w:hAnsi="Sylfaen" w:cs="Sylfaen"/>
            <w:noProof/>
            <w:sz w:val="24"/>
            <w:szCs w:val="24"/>
            <w:lang w:val="ka-GE"/>
          </w:rPr>
          <w:t xml:space="preserve">სააღმზრდელო საქმიანობის ლიცენზიის მქონე </w:t>
        </w:r>
      </w:ins>
      <w:ins w:id="20" w:author="Ekaterine Adamia" w:date="2020-07-21T12:09:00Z">
        <w:del w:id="21" w:author="Nato Chapidze" w:date="2020-07-21T14:12:00Z">
          <w:r w:rsidR="005C2846" w:rsidRPr="005C2846" w:rsidDel="006D50C5">
            <w:rPr>
              <w:rFonts w:ascii="Sylfaen" w:eastAsia="Times New Roman" w:hAnsi="Sylfaen" w:cs="Sylfaen"/>
              <w:noProof/>
              <w:sz w:val="24"/>
              <w:szCs w:val="24"/>
              <w:lang w:val="en-US"/>
            </w:rPr>
            <w:delText>დიდი ზომის</w:delText>
          </w:r>
        </w:del>
        <w:r w:rsidR="005C2846" w:rsidRPr="005C2846">
          <w:rPr>
            <w:rFonts w:ascii="Sylfaen" w:eastAsia="Times New Roman" w:hAnsi="Sylfaen" w:cs="Sylfaen"/>
            <w:noProof/>
            <w:sz w:val="24"/>
            <w:szCs w:val="24"/>
            <w:lang w:val="en-US"/>
          </w:rPr>
          <w:t xml:space="preserve"> ბავშვთა სახლებ</w:t>
        </w:r>
        <w:del w:id="22" w:author="Nato Chapidze" w:date="2020-07-21T14:12:00Z">
          <w:r w:rsidR="005C2846" w:rsidRPr="005C2846" w:rsidDel="006D50C5">
            <w:rPr>
              <w:rFonts w:ascii="Sylfaen" w:eastAsia="Times New Roman" w:hAnsi="Sylfaen" w:cs="Sylfaen"/>
              <w:noProof/>
              <w:sz w:val="24"/>
              <w:szCs w:val="24"/>
              <w:lang w:val="en-US"/>
            </w:rPr>
            <w:delText>ის,</w:delText>
          </w:r>
        </w:del>
      </w:ins>
      <w:ins w:id="23" w:author="Nato Chapidze" w:date="2020-07-21T14:12:00Z">
        <w:r w:rsidR="006D50C5">
          <w:rPr>
            <w:rFonts w:ascii="Sylfaen" w:eastAsia="Times New Roman" w:hAnsi="Sylfaen" w:cs="Sylfaen"/>
            <w:noProof/>
            <w:sz w:val="24"/>
            <w:szCs w:val="24"/>
            <w:lang w:val="ka-GE"/>
          </w:rPr>
          <w:t>ში</w:t>
        </w:r>
      </w:ins>
      <w:ins w:id="24" w:author="Nato Chapidze" w:date="2020-07-21T14:15:00Z">
        <w:r w:rsidR="00DB63D3">
          <w:rPr>
            <w:rFonts w:ascii="Sylfaen" w:eastAsia="Times New Roman" w:hAnsi="Sylfaen" w:cs="Sylfaen"/>
            <w:noProof/>
            <w:sz w:val="24"/>
            <w:szCs w:val="24"/>
            <w:lang w:val="ka-GE"/>
          </w:rPr>
          <w:t>, სსიპ სახელმწიფო ზრუნვისა და ტრეფიკინგის მსხვერპლთა</w:t>
        </w:r>
      </w:ins>
      <w:ins w:id="25" w:author="Nato Chapidze" w:date="2020-07-21T14:17:00Z">
        <w:r w:rsidR="00DB63D3">
          <w:rPr>
            <w:rFonts w:ascii="Sylfaen" w:eastAsia="Times New Roman" w:hAnsi="Sylfaen" w:cs="Sylfaen"/>
            <w:noProof/>
            <w:sz w:val="24"/>
            <w:szCs w:val="24"/>
            <w:lang w:val="ka-GE"/>
          </w:rPr>
          <w:t xml:space="preserve">, </w:t>
        </w:r>
      </w:ins>
      <w:ins w:id="26" w:author="Nato Chapidze" w:date="2020-07-21T14:15:00Z">
        <w:r w:rsidR="00DB63D3">
          <w:rPr>
            <w:rFonts w:ascii="Sylfaen" w:eastAsia="Times New Roman" w:hAnsi="Sylfaen" w:cs="Sylfaen"/>
            <w:noProof/>
            <w:sz w:val="24"/>
            <w:szCs w:val="24"/>
            <w:lang w:val="ka-GE"/>
          </w:rPr>
          <w:t>დაზარალებულთა</w:t>
        </w:r>
      </w:ins>
      <w:ins w:id="27" w:author="Nato Chapidze" w:date="2020-07-21T14:17:00Z">
        <w:r w:rsidR="00DB63D3">
          <w:rPr>
            <w:rFonts w:ascii="Sylfaen" w:eastAsia="Times New Roman" w:hAnsi="Sylfaen" w:cs="Sylfaen"/>
            <w:noProof/>
            <w:sz w:val="24"/>
            <w:szCs w:val="24"/>
            <w:lang w:val="ka-GE"/>
          </w:rPr>
          <w:t xml:space="preserve"> დახმარების სააგენტოს ფილიალებში</w:t>
        </w:r>
      </w:ins>
      <w:ins w:id="28" w:author="Nato Chapidze" w:date="2020-07-21T14:12:00Z">
        <w:r w:rsidR="006D50C5">
          <w:rPr>
            <w:rFonts w:ascii="Sylfaen" w:eastAsia="Times New Roman" w:hAnsi="Sylfaen" w:cs="Sylfaen"/>
            <w:noProof/>
            <w:sz w:val="24"/>
            <w:szCs w:val="24"/>
            <w:lang w:val="ka-GE"/>
          </w:rPr>
          <w:t>:</w:t>
        </w:r>
      </w:ins>
    </w:p>
    <w:p w14:paraId="4B8A2CA3" w14:textId="77777777" w:rsidR="006D50C5" w:rsidRDefault="006D5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9" w:author="Nato Chapidze" w:date="2020-07-21T14:13:00Z"/>
          <w:rFonts w:ascii="Sylfaen" w:eastAsia="Times New Roman" w:hAnsi="Sylfaen" w:cs="Sylfaen"/>
          <w:noProof/>
          <w:sz w:val="24"/>
          <w:szCs w:val="24"/>
          <w:lang w:val="ka-GE"/>
        </w:rPr>
      </w:pPr>
      <w:ins w:id="30" w:author="Nato Chapidze" w:date="2020-07-21T14:13:00Z">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.ა) ჩარიცხული ბენეფიციარები და მომსახურე პერსონალი;</w:t>
        </w:r>
      </w:ins>
    </w:p>
    <w:p w14:paraId="36ADA1FD" w14:textId="77777777" w:rsidR="00592040" w:rsidRDefault="006D5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1" w:author="Nato Chapidze" w:date="2020-07-21T14:59:00Z"/>
          <w:rFonts w:ascii="Sylfaen" w:eastAsia="Times New Roman" w:hAnsi="Sylfaen" w:cs="Sylfaen"/>
          <w:noProof/>
          <w:sz w:val="24"/>
          <w:szCs w:val="24"/>
          <w:lang w:val="en-US"/>
        </w:rPr>
      </w:pPr>
      <w:ins w:id="32" w:author="Nato Chapidze" w:date="2020-07-21T14:14:00Z">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.ბ) </w:t>
        </w:r>
      </w:ins>
      <w:ins w:id="33" w:author="Nato Chapidze" w:date="2020-07-21T14:17:00Z">
        <w:r w:rsidR="00DB63D3">
          <w:rPr>
            <w:rFonts w:ascii="Sylfaen" w:eastAsia="Times New Roman" w:hAnsi="Sylfaen" w:cs="Sylfaen"/>
            <w:noProof/>
            <w:sz w:val="24"/>
            <w:szCs w:val="24"/>
            <w:lang w:val="ka-GE"/>
          </w:rPr>
          <w:t>ჩ</w:t>
        </w:r>
      </w:ins>
      <w:ins w:id="34" w:author="Nato Chapidze" w:date="2020-07-21T14:14:00Z">
        <w:r>
          <w:rPr>
            <w:rFonts w:ascii="Sylfaen" w:eastAsia="Times New Roman" w:hAnsi="Sylfaen" w:cs="Sylfaen"/>
            <w:noProof/>
            <w:sz w:val="24"/>
            <w:szCs w:val="24"/>
            <w:lang w:val="ka-GE"/>
          </w:rPr>
          <w:t>ასარიცხი ბენეფიციარები</w:t>
        </w:r>
        <w:r w:rsidR="00DB63D3">
          <w:rPr>
            <w:rFonts w:ascii="Sylfaen" w:eastAsia="Times New Roman" w:hAnsi="Sylfaen" w:cs="Sylfaen"/>
            <w:noProof/>
            <w:sz w:val="24"/>
            <w:szCs w:val="24"/>
            <w:lang w:val="ka-GE"/>
          </w:rPr>
          <w:t>, მომსახურებაში განთავსებამდე</w:t>
        </w:r>
      </w:ins>
      <w:ins w:id="35" w:author="Nato Chapidze" w:date="2020-07-21T14:59:00Z">
        <w:r w:rsidR="00592040">
          <w:rPr>
            <w:rFonts w:ascii="Sylfaen" w:eastAsia="Times New Roman" w:hAnsi="Sylfaen" w:cs="Sylfaen"/>
            <w:noProof/>
            <w:sz w:val="24"/>
            <w:szCs w:val="24"/>
            <w:lang w:val="en-US"/>
          </w:rPr>
          <w:t>;</w:t>
        </w:r>
      </w:ins>
    </w:p>
    <w:p w14:paraId="36777C13" w14:textId="6184F0E3" w:rsidR="00592040" w:rsidRDefault="00592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6" w:author="Nato Chapidze" w:date="2020-07-21T15:03:00Z"/>
          <w:rFonts w:ascii="Sylfaen" w:eastAsia="Times New Roman" w:hAnsi="Sylfaen" w:cs="Sylfaen"/>
          <w:noProof/>
          <w:sz w:val="24"/>
          <w:szCs w:val="24"/>
          <w:lang w:val="ka-GE"/>
        </w:rPr>
      </w:pPr>
      <w:ins w:id="37" w:author="Nato Chapidze" w:date="2020-07-21T14:59:00Z">
        <w:r>
          <w:rPr>
            <w:rFonts w:ascii="Sylfaen" w:eastAsia="Times New Roman" w:hAnsi="Sylfaen" w:cs="Sylfaen"/>
            <w:noProof/>
            <w:sz w:val="24"/>
            <w:szCs w:val="24"/>
            <w:lang w:val="ka-GE"/>
          </w:rPr>
          <w:lastRenderedPageBreak/>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w:t>
        </w:r>
      </w:ins>
      <w:ins w:id="38" w:author="Nato Chapidze" w:date="2020-07-21T15:03:00Z">
        <w:r>
          <w:rPr>
            <w:rFonts w:ascii="Sylfaen" w:eastAsia="Times New Roman" w:hAnsi="Sylfaen" w:cs="Sylfaen"/>
            <w:noProof/>
            <w:sz w:val="24"/>
            <w:szCs w:val="24"/>
            <w:lang w:val="ka-GE"/>
          </w:rPr>
          <w:t>გ</w:t>
        </w:r>
      </w:ins>
      <w:ins w:id="39" w:author="Nato Chapidze" w:date="2020-07-21T14:59:00Z">
        <w:r>
          <w:rPr>
            <w:rFonts w:ascii="Sylfaen" w:eastAsia="Times New Roman" w:hAnsi="Sylfaen" w:cs="Sylfaen"/>
            <w:noProof/>
            <w:sz w:val="24"/>
            <w:szCs w:val="24"/>
            <w:lang w:val="ka-GE"/>
          </w:rPr>
          <w:t xml:space="preserve">) </w:t>
        </w:r>
      </w:ins>
      <w:ins w:id="40" w:author="Nato Chapidze" w:date="2020-07-21T15:00:00Z">
        <w:r>
          <w:rPr>
            <w:rFonts w:ascii="Sylfaen" w:eastAsia="Times New Roman" w:hAnsi="Sylfaen" w:cs="Sylfaen"/>
            <w:noProof/>
            <w:sz w:val="24"/>
            <w:szCs w:val="24"/>
            <w:lang w:val="ka-GE"/>
          </w:rPr>
          <w:t xml:space="preserve">მომსახურებიდან დროებით გასული/გაყვანილი </w:t>
        </w:r>
      </w:ins>
      <w:ins w:id="41" w:author="Nato Chapidze" w:date="2020-07-21T14:59:00Z">
        <w:r>
          <w:rPr>
            <w:rFonts w:ascii="Sylfaen" w:eastAsia="Times New Roman" w:hAnsi="Sylfaen" w:cs="Sylfaen"/>
            <w:noProof/>
            <w:sz w:val="24"/>
            <w:szCs w:val="24"/>
            <w:lang w:val="ka-GE"/>
          </w:rPr>
          <w:t xml:space="preserve">ბენეფიციარები, </w:t>
        </w:r>
      </w:ins>
      <w:ins w:id="42" w:author="Nato Chapidze" w:date="2020-07-21T15:01:00Z">
        <w:r>
          <w:rPr>
            <w:rFonts w:ascii="Sylfaen" w:eastAsia="Times New Roman" w:hAnsi="Sylfaen" w:cs="Sylfaen"/>
            <w:noProof/>
            <w:sz w:val="24"/>
            <w:szCs w:val="24"/>
            <w:lang w:val="ka-GE"/>
          </w:rPr>
          <w:t>დაბრუნების დროს</w:t>
        </w:r>
      </w:ins>
      <w:ins w:id="43" w:author="Nato Chapidze" w:date="2020-07-21T15:03:00Z">
        <w:r>
          <w:rPr>
            <w:rFonts w:ascii="Sylfaen" w:eastAsia="Times New Roman" w:hAnsi="Sylfaen" w:cs="Sylfaen"/>
            <w:noProof/>
            <w:sz w:val="24"/>
            <w:szCs w:val="24"/>
            <w:lang w:val="ka-GE"/>
          </w:rPr>
          <w:t>;</w:t>
        </w:r>
      </w:ins>
    </w:p>
    <w:p w14:paraId="17CEA518" w14:textId="02608BF9" w:rsidR="005C2846" w:rsidRPr="006D50C5" w:rsidDel="00DB63D3" w:rsidRDefault="00592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44" w:author="Nato Chapidze" w:date="2020-07-21T14:14:00Z"/>
          <w:rFonts w:ascii="Sylfaen" w:eastAsia="Times New Roman" w:hAnsi="Sylfaen" w:cs="Sylfaen"/>
          <w:noProof/>
          <w:sz w:val="24"/>
          <w:szCs w:val="24"/>
          <w:lang w:val="ka-GE"/>
        </w:rPr>
      </w:pPr>
      <w:ins w:id="45" w:author="Nato Chapidze" w:date="2020-07-21T15:03:00Z">
        <w:r>
          <w:rPr>
            <w:rFonts w:ascii="Sylfaen" w:eastAsia="Times New Roman" w:hAnsi="Sylfaen" w:cs="Sylfaen"/>
            <w:noProof/>
            <w:sz w:val="24"/>
            <w:szCs w:val="24"/>
            <w:lang w:val="ka-GE"/>
          </w:rPr>
          <w:t>თ</w:t>
        </w:r>
        <w:r>
          <w:rPr>
            <w:rFonts w:ascii="Sylfaen" w:eastAsia="Times New Roman" w:hAnsi="Sylfaen" w:cs="Sylfaen"/>
            <w:noProof/>
            <w:sz w:val="24"/>
            <w:szCs w:val="24"/>
            <w:vertAlign w:val="superscript"/>
            <w:lang w:val="ka-GE"/>
          </w:rPr>
          <w:t>1</w:t>
        </w:r>
        <w:r>
          <w:rPr>
            <w:rFonts w:ascii="Sylfaen" w:eastAsia="Times New Roman" w:hAnsi="Sylfaen" w:cs="Sylfaen"/>
            <w:noProof/>
            <w:sz w:val="24"/>
            <w:szCs w:val="24"/>
            <w:lang w:val="ka-GE"/>
          </w:rPr>
          <w:t xml:space="preserve">.დ) </w:t>
        </w:r>
      </w:ins>
      <w:ins w:id="46" w:author="Nato Chapidze" w:date="2020-07-21T15:01:00Z">
        <w:r>
          <w:rPr>
            <w:rFonts w:ascii="Sylfaen" w:eastAsia="Times New Roman" w:hAnsi="Sylfaen" w:cs="Sylfaen"/>
            <w:noProof/>
            <w:sz w:val="24"/>
            <w:szCs w:val="24"/>
            <w:lang w:val="ka-GE"/>
          </w:rPr>
          <w:t xml:space="preserve"> </w:t>
        </w:r>
      </w:ins>
      <w:ins w:id="47" w:author="Nato Chapidze" w:date="2020-07-21T15:03:00Z">
        <w:r>
          <w:rPr>
            <w:rFonts w:ascii="Sylfaen" w:eastAsia="Times New Roman" w:hAnsi="Sylfaen" w:cs="Sylfaen"/>
            <w:noProof/>
            <w:sz w:val="24"/>
            <w:szCs w:val="24"/>
            <w:lang w:val="ka-GE"/>
          </w:rPr>
          <w:t xml:space="preserve">მომსახურებიდან </w:t>
        </w:r>
      </w:ins>
      <w:ins w:id="48" w:author="Tea Gvaramadze" w:date="2020-07-21T15:27:00Z">
        <w:r w:rsidR="001B6FAB">
          <w:rPr>
            <w:rFonts w:ascii="Sylfaen" w:eastAsia="Times New Roman" w:hAnsi="Sylfaen" w:cs="Sylfaen"/>
            <w:noProof/>
            <w:sz w:val="24"/>
            <w:szCs w:val="24"/>
            <w:lang w:val="ka-GE"/>
          </w:rPr>
          <w:t xml:space="preserve">არდადეგების დროს </w:t>
        </w:r>
      </w:ins>
      <w:bookmarkStart w:id="49" w:name="_GoBack"/>
      <w:bookmarkEnd w:id="49"/>
      <w:ins w:id="50" w:author="Nato Chapidze" w:date="2020-07-21T15:03:00Z">
        <w:del w:id="51" w:author="Tea Gvaramadze" w:date="2020-07-21T15:27:00Z">
          <w:r w:rsidDel="001B6FAB">
            <w:rPr>
              <w:rFonts w:ascii="Sylfaen" w:eastAsia="Times New Roman" w:hAnsi="Sylfaen" w:cs="Sylfaen"/>
              <w:noProof/>
              <w:sz w:val="24"/>
              <w:szCs w:val="24"/>
              <w:lang w:val="ka-GE"/>
            </w:rPr>
            <w:delText xml:space="preserve">დასვენების მიზნით </w:delText>
          </w:r>
        </w:del>
        <w:r>
          <w:rPr>
            <w:rFonts w:ascii="Sylfaen" w:eastAsia="Times New Roman" w:hAnsi="Sylfaen" w:cs="Sylfaen"/>
            <w:noProof/>
            <w:sz w:val="24"/>
            <w:szCs w:val="24"/>
            <w:lang w:val="ka-GE"/>
          </w:rPr>
          <w:t>გაყვანილი ბ</w:t>
        </w:r>
      </w:ins>
      <w:ins w:id="52" w:author="Nato Chapidze" w:date="2020-07-21T15:04:00Z">
        <w:r>
          <w:rPr>
            <w:rFonts w:ascii="Sylfaen" w:eastAsia="Times New Roman" w:hAnsi="Sylfaen" w:cs="Sylfaen"/>
            <w:noProof/>
            <w:sz w:val="24"/>
            <w:szCs w:val="24"/>
            <w:lang w:val="ka-GE"/>
          </w:rPr>
          <w:t>ენეფიციარები</w:t>
        </w:r>
      </w:ins>
      <w:ins w:id="53" w:author="Nato Chapidze" w:date="2020-07-21T15:01:00Z">
        <w:r>
          <w:rPr>
            <w:rFonts w:ascii="Sylfaen" w:eastAsia="Times New Roman" w:hAnsi="Sylfaen" w:cs="Sylfaen"/>
            <w:noProof/>
            <w:sz w:val="24"/>
            <w:szCs w:val="24"/>
            <w:lang w:val="ka-GE"/>
          </w:rPr>
          <w:t xml:space="preserve"> გაყვანისა და დაბრუნების დროს</w:t>
        </w:r>
      </w:ins>
      <w:ins w:id="54" w:author="Nato Chapidze" w:date="2020-07-21T14:14:00Z">
        <w:r w:rsidR="00DB63D3">
          <w:rPr>
            <w:rFonts w:ascii="Sylfaen" w:eastAsia="Times New Roman" w:hAnsi="Sylfaen" w:cs="Sylfaen"/>
            <w:noProof/>
            <w:sz w:val="24"/>
            <w:szCs w:val="24"/>
            <w:lang w:val="ka-GE"/>
          </w:rPr>
          <w:t>.</w:t>
        </w:r>
      </w:ins>
      <w:ins w:id="55" w:author="Ekaterine Adamia" w:date="2020-07-21T12:09:00Z">
        <w:del w:id="56" w:author="Nato Chapidze" w:date="2020-07-21T14:14:00Z">
          <w:r w:rsidR="005C2846" w:rsidRPr="005C2846" w:rsidDel="00DB63D3">
            <w:rPr>
              <w:rFonts w:ascii="Sylfaen" w:eastAsia="Times New Roman" w:hAnsi="Sylfaen" w:cs="Sylfaen"/>
              <w:noProof/>
              <w:sz w:val="24"/>
              <w:szCs w:val="24"/>
              <w:lang w:val="en-US"/>
            </w:rPr>
            <w:delText xml:space="preserve"> საპატრიარქოს თავშესაფრების და ფოთის ბავშვთა </w:delText>
          </w:r>
          <w:commentRangeStart w:id="57"/>
          <w:r w:rsidR="005C2846" w:rsidRPr="005C2846" w:rsidDel="00DB63D3">
            <w:rPr>
              <w:rFonts w:ascii="Sylfaen" w:eastAsia="Times New Roman" w:hAnsi="Sylfaen" w:cs="Sylfaen"/>
              <w:noProof/>
              <w:sz w:val="24"/>
              <w:szCs w:val="24"/>
              <w:lang w:val="en-US"/>
            </w:rPr>
            <w:delText>ცენტრის</w:delText>
          </w:r>
        </w:del>
      </w:ins>
      <w:commentRangeEnd w:id="57"/>
      <w:ins w:id="58" w:author="Ekaterine Adamia" w:date="2020-07-21T13:49:00Z">
        <w:r w:rsidR="00DD06C5">
          <w:rPr>
            <w:rStyle w:val="CommentReference"/>
          </w:rPr>
          <w:commentReference w:id="57"/>
        </w:r>
      </w:ins>
      <w:ins w:id="59" w:author="Ekaterine Adamia" w:date="2020-07-21T12:22:00Z">
        <w:del w:id="60" w:author="Nato Chapidze" w:date="2020-07-21T14:14:00Z">
          <w:r w:rsidR="005C2846" w:rsidDel="00DB63D3">
            <w:rPr>
              <w:rFonts w:ascii="Sylfaen" w:eastAsia="Times New Roman" w:hAnsi="Sylfaen" w:cs="Sylfaen"/>
              <w:noProof/>
              <w:sz w:val="24"/>
              <w:szCs w:val="24"/>
              <w:lang w:val="ka-GE"/>
            </w:rPr>
            <w:delText xml:space="preserve"> </w:delText>
          </w:r>
          <w:r w:rsidR="005C2846" w:rsidRPr="005C2846" w:rsidDel="00DB63D3">
            <w:rPr>
              <w:rFonts w:ascii="Sylfaen" w:eastAsia="Times New Roman" w:hAnsi="Sylfaen" w:cs="Sylfaen"/>
              <w:noProof/>
              <w:sz w:val="24"/>
              <w:szCs w:val="24"/>
              <w:lang w:val="ka-GE"/>
            </w:rPr>
            <w:delText>24 საათიანი სადღეღამისო მომსახურებების ბენეფიციარები და მომსახურე პერსონალი</w:delText>
          </w:r>
        </w:del>
      </w:ins>
    </w:p>
    <w:p w14:paraId="6DA039E6" w14:textId="4C6E1550"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ტუბერკულოზზე ახლად დიაგნოსტირებული ყველა პირი, შესაბამის მკურნალობაში ჩართვამდე;</w:t>
      </w:r>
    </w:p>
    <w:p w14:paraId="36DA1588"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ფსიქიატრიულ სამედიცინო დაწესებულებებში მომუშავე პერსონალი;</w:t>
      </w:r>
    </w:p>
    <w:p w14:paraId="6778C8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იმ სამედიცინო დაწესებულებების მომსახურე პერსონალი, რომლებშიც მკურნალობენ ტუბერკულოზზე დიაგნოსტირებულ პაციენტებს;</w:t>
      </w:r>
    </w:p>
    <w:p w14:paraId="1FA990F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დიალიზზე მყოფი პაციენტები და მათი მომსახურე პერსონალი;</w:t>
      </w:r>
    </w:p>
    <w:p w14:paraId="472AF66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საკარანტინე სივრცეებში, ასევე თვითიზოლაციაში მყოფი პირები საკარანტინე სივრცის დატოვებამდე ან/და თვითიზოლაციის ვადის გასვლამდე 24 საათით ადრე ან შემთხვევის სტანდარტული განმარტების შესაბამისი რომელიმე სიმპტომის გამოვლენისთანავე;</w:t>
      </w:r>
    </w:p>
    <w:p w14:paraId="563C6AE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საკარანტინე სივრცეებში მომუშავე პერსონალი;</w:t>
      </w:r>
    </w:p>
    <w:p w14:paraId="66DDAE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 საბაჟო-გამშვებ და სასაზღვრო პუნქტებში, აგრეთვე გაფორმების ეკონომიკურ ზონებში დასაქმებული პირები, მათ შორის, სამედიცინო და ეპიდემიოლოგიური სამსახურების წარმომადგენლები;</w:t>
      </w:r>
    </w:p>
    <w:p w14:paraId="618E9A3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ჟ) ამ პუნქტის „გ“, „კ“, „ლ“ და „მ“ ქვეპუნქტებით განსაზღვრული სამედიცინო დაწესებულების გარდა სხვა ყველა სტაციონარული სამედიცინო დაწესებულების მიმღების, ინტენსიური თერაპიისა და რეანიმაციულ განყოფილებებში დასაქმებული პერსონალი და ეპიდემიოლოგები;</w:t>
      </w:r>
    </w:p>
    <w:p w14:paraId="36BF1150"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(შემდგომში – ეროვნული ცენტრი) და მუნიციპალური საზოგადოებრივი ჯანმრთელობის ცენტრების ეპიდემიოლოგები, რომლებიც უშუალოდ ახორციელებენ კონტაქტების კვლევას და/ან ტესტირებას;</w:t>
      </w:r>
    </w:p>
    <w:p w14:paraId="5B08020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 ახალი კორონავირუსის (პოლიმერაზული ჯაჭვური რეაქცია (შემდგომში – პჯრ)) ლაბორატორიულ დიაგნოსტიკაში ჩართული პერსონალი;</w:t>
      </w:r>
    </w:p>
    <w:p w14:paraId="5D42A9D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ტ) საერთაშორისო სატვირთო გადაზიდვების განმახორციელებელი ავტოსატრანსპორტო საშუალებების მძღოლები;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6179D0FA"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უ) სამხედრო სავალდებულო და საკონტრაქტო (პროფესიულ) სამხედრო სამსახურში გასაწვევი და აქტიურ რეზერვში მისაღები პირები, ასევე სამშვიდობო მისიაში ან გადასროლისწინა სწავლებაში მონაწილე პერსონალი და ქვეყნის ფარგლებს </w:t>
      </w:r>
      <w:r>
        <w:rPr>
          <w:rFonts w:ascii="Sylfaen" w:eastAsia="Times New Roman" w:hAnsi="Sylfaen" w:cs="Sylfaen"/>
          <w:noProof/>
          <w:sz w:val="24"/>
          <w:szCs w:val="24"/>
          <w:lang w:val="en-US"/>
        </w:rPr>
        <w:lastRenderedPageBreak/>
        <w:t>გარეთ სწავლებაში წარსაგზავნი პირები (იმ ქვეყნებში, სადაც ტესტირების ჩატარება სავალდებულოა);</w:t>
      </w:r>
    </w:p>
    <w:p w14:paraId="1952F20C"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ფ)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 სპეციალური პენიტენციური სამსახურის ის მოსამსახურეები, რომელთაც უშუალო შეხება აქვთ ბრალდებულებთან/მსჯავრდებულებთან და შინაგან საქმეთა სამინისტროების შესაბამისი დანაყოფები;</w:t>
      </w:r>
    </w:p>
    <w:p w14:paraId="1E1C671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სააგენტოს ის თანამშრომლები, რომლებსაც შეხება აქვთ საერთაშორისო სატვირთო გადაზიდვების განმახორციელებელ ავტოსატრანსპორტო საშუალებების მძღოლებსა და ექსპედიტორებთან;</w:t>
      </w:r>
    </w:p>
    <w:p w14:paraId="42AAAD3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1" w:author="Ekaterine Adamia" w:date="2020-07-21T13:19:00Z"/>
          <w:rFonts w:ascii="Sylfaen" w:eastAsia="Times New Roman" w:hAnsi="Sylfaen" w:cs="Sylfaen"/>
          <w:noProof/>
          <w:sz w:val="24"/>
          <w:szCs w:val="24"/>
          <w:lang w:val="en-US"/>
        </w:rPr>
      </w:pPr>
      <w:r>
        <w:rPr>
          <w:rFonts w:ascii="Sylfaen" w:eastAsia="Times New Roman" w:hAnsi="Sylfaen" w:cs="Sylfaen"/>
          <w:noProof/>
          <w:sz w:val="24"/>
          <w:szCs w:val="24"/>
          <w:lang w:val="en-US"/>
        </w:rPr>
        <w:t>ღ) საზოგადოებრივ ტრანსპორტში დასაქმებულები (საქალაქო და საქალაქთაშორისო ტრანსპორტის მძღოლები, კონტროლიორები).</w:t>
      </w:r>
    </w:p>
    <w:p w14:paraId="28C355F2" w14:textId="77777777" w:rsidR="004A4178" w:rsidRPr="004A4178"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ins w:id="62" w:author="Ekaterine Adamia" w:date="2020-07-21T13:19:00Z">
        <w:r>
          <w:rPr>
            <w:rFonts w:ascii="Sylfaen" w:eastAsia="Times New Roman" w:hAnsi="Sylfaen" w:cs="Sylfaen"/>
            <w:noProof/>
            <w:sz w:val="24"/>
            <w:szCs w:val="24"/>
            <w:lang w:val="ka-GE"/>
          </w:rPr>
          <w:t xml:space="preserve">ყ) </w:t>
        </w:r>
      </w:ins>
      <w:ins w:id="63" w:author="Ekaterine Adamia" w:date="2020-07-21T13:21:00Z">
        <w:r>
          <w:rPr>
            <w:rFonts w:ascii="Sylfaen" w:eastAsia="Times New Roman" w:hAnsi="Sylfaen" w:cs="Sylfaen"/>
            <w:noProof/>
            <w:sz w:val="24"/>
            <w:szCs w:val="24"/>
            <w:lang w:val="ka-GE"/>
          </w:rPr>
          <w:t>ერთიან ეროვნულ გამოცდებზე რეგისტრირებული აბიტურიენტები;</w:t>
        </w:r>
      </w:ins>
    </w:p>
    <w:p w14:paraId="68C4E546"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წესის პირველი პუნქტის „ვ“ ქვეპუნქტით განსაზღვრული პირები ტესტირებას ექვემდებარებიან გეგმურად, 7 დღეში ერთხელ, ხოლო სიმპტომების შემთხვევაში –</w:t>
      </w:r>
      <w:ins w:id="64" w:author="Ekaterine Adamia" w:date="2020-07-21T13:54: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49CAFC1"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წესის პირველი პუნქტის </w:t>
      </w:r>
      <w:ins w:id="65" w:author="Ekaterine Adamia" w:date="2020-07-21T12:52:00Z">
        <w:r w:rsidR="00A92D1E">
          <w:rPr>
            <w:rFonts w:ascii="Sylfaen" w:eastAsia="Times New Roman" w:hAnsi="Sylfaen" w:cs="Sylfaen"/>
            <w:noProof/>
            <w:sz w:val="24"/>
            <w:szCs w:val="24"/>
            <w:lang w:val="ka-GE"/>
          </w:rPr>
          <w:t>,,ვ</w:t>
        </w:r>
        <w:r w:rsidR="00A92D1E" w:rsidRPr="00A92D1E">
          <w:rPr>
            <w:rFonts w:ascii="Sylfaen" w:eastAsia="Times New Roman" w:hAnsi="Sylfaen" w:cs="Sylfaen"/>
            <w:noProof/>
            <w:sz w:val="24"/>
            <w:szCs w:val="24"/>
            <w:vertAlign w:val="superscript"/>
            <w:lang w:val="ka-GE"/>
          </w:rPr>
          <w:t>1</w:t>
        </w:r>
        <w:r w:rsidR="00A92D1E">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 xml:space="preserve">„ზ“, „თ.ა“, „კ“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w:t>
      </w:r>
      <w:ins w:id="66" w:author="Ekaterine Adamia" w:date="2020-07-21T13:55:00Z">
        <w:r w:rsidR="00F64C11">
          <w:rPr>
            <w:rFonts w:ascii="Sylfaen" w:eastAsia="Times New Roman" w:hAnsi="Sylfaen" w:cs="Sylfaen"/>
            <w:noProof/>
            <w:sz w:val="24"/>
            <w:szCs w:val="24"/>
            <w:lang w:val="en-US"/>
          </w:rPr>
          <w:t xml:space="preserve">ამ წესის პირველი პუნქტის  </w:t>
        </w:r>
        <w:r w:rsidR="00F64C11">
          <w:rPr>
            <w:rFonts w:ascii="Sylfaen" w:eastAsia="Times New Roman" w:hAnsi="Sylfaen" w:cs="Sylfaen"/>
            <w:noProof/>
            <w:sz w:val="24"/>
            <w:szCs w:val="24"/>
            <w:lang w:val="ka-GE"/>
          </w:rPr>
          <w:t xml:space="preserve"> </w:t>
        </w:r>
      </w:ins>
      <w:r>
        <w:rPr>
          <w:rFonts w:ascii="Sylfaen" w:eastAsia="Times New Roman" w:hAnsi="Sylfaen" w:cs="Sylfaen"/>
          <w:noProof/>
          <w:sz w:val="24"/>
          <w:szCs w:val="24"/>
          <w:lang w:val="en-US"/>
        </w:rPr>
        <w:t>„ა“ ქვეპუნქტით განსაზღვრული პირობების შესაბამისად.</w:t>
      </w:r>
    </w:p>
    <w:p w14:paraId="6A0F6C9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67" w:author="Ekaterine Adamia" w:date="2020-07-21T13:23:00Z"/>
          <w:rFonts w:ascii="Sylfaen" w:eastAsia="Times New Roman" w:hAnsi="Sylfaen" w:cs="Sylfaen"/>
          <w:noProof/>
          <w:sz w:val="24"/>
          <w:szCs w:val="24"/>
          <w:lang w:val="en-US"/>
        </w:rPr>
      </w:pPr>
      <w:r>
        <w:rPr>
          <w:rFonts w:ascii="Sylfaen" w:eastAsia="Times New Roman" w:hAnsi="Sylfaen" w:cs="Sylfaen"/>
          <w:noProof/>
          <w:sz w:val="24"/>
          <w:szCs w:val="24"/>
          <w:lang w:val="en-US"/>
        </w:rPr>
        <w:t>4. ამ წესის პირველი პუნქტის „ფ“ ქვეპუნქტით განსაზღვრული პირები ტესტირებას ექვემდებარებიან მორიგეობის ვადის გათვალისწინებით გეგმურად, 14 დღეში ერთხელ, ხოლო სიმპტომების შემთხვევაში –</w:t>
      </w:r>
      <w:ins w:id="68" w:author="Ekaterine Adamia" w:date="2020-07-21T13:55:00Z">
        <w:r w:rsidR="00F64C11">
          <w:rPr>
            <w:rFonts w:ascii="Sylfaen" w:eastAsia="Times New Roman" w:hAnsi="Sylfaen" w:cs="Sylfaen"/>
            <w:noProof/>
            <w:sz w:val="24"/>
            <w:szCs w:val="24"/>
            <w:lang w:val="ka-GE"/>
          </w:rPr>
          <w:t xml:space="preserve"> </w:t>
        </w:r>
        <w:r w:rsidR="00F64C11">
          <w:rPr>
            <w:rFonts w:ascii="Sylfaen" w:eastAsia="Times New Roman" w:hAnsi="Sylfaen" w:cs="Sylfaen"/>
            <w:noProof/>
            <w:sz w:val="24"/>
            <w:szCs w:val="24"/>
            <w:lang w:val="en-US"/>
          </w:rPr>
          <w:t xml:space="preserve">ამ წესის პირველი პუნქტის  </w:t>
        </w:r>
      </w:ins>
      <w:r>
        <w:rPr>
          <w:rFonts w:ascii="Sylfaen" w:eastAsia="Times New Roman" w:hAnsi="Sylfaen" w:cs="Sylfaen"/>
          <w:noProof/>
          <w:sz w:val="24"/>
          <w:szCs w:val="24"/>
          <w:lang w:val="en-US"/>
        </w:rPr>
        <w:t xml:space="preserve"> „ა“ ქვეპუნქტით განსაზღვრული პირობების შესაბამისად.</w:t>
      </w:r>
    </w:p>
    <w:p w14:paraId="6CC5786D" w14:textId="77777777" w:rsidR="004A4178" w:rsidRPr="004A4178" w:rsidDel="00472980" w:rsidRDefault="004A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69" w:author="Ekaterine Adamia" w:date="2020-07-21T13:39:00Z"/>
          <w:rFonts w:ascii="Sylfaen" w:eastAsia="Times New Roman" w:hAnsi="Sylfaen" w:cs="Sylfaen"/>
          <w:noProof/>
          <w:sz w:val="24"/>
          <w:szCs w:val="24"/>
          <w:lang w:val="ka-GE"/>
        </w:rPr>
      </w:pPr>
      <w:ins w:id="70" w:author="Ekaterine Adamia" w:date="2020-07-21T13:23:00Z">
        <w:r>
          <w:rPr>
            <w:rFonts w:ascii="Sylfaen" w:eastAsia="Times New Roman" w:hAnsi="Sylfaen" w:cs="Sylfaen"/>
            <w:noProof/>
            <w:sz w:val="24"/>
            <w:szCs w:val="24"/>
            <w:lang w:val="ka-GE"/>
          </w:rPr>
          <w:t>4</w:t>
        </w:r>
        <w:r w:rsidRPr="004A4178">
          <w:rPr>
            <w:rFonts w:ascii="Sylfaen" w:eastAsia="Times New Roman" w:hAnsi="Sylfaen" w:cs="Sylfaen"/>
            <w:noProof/>
            <w:sz w:val="24"/>
            <w:szCs w:val="24"/>
            <w:vertAlign w:val="superscript"/>
            <w:lang w:val="ka-GE"/>
          </w:rPr>
          <w:t>1</w:t>
        </w:r>
      </w:ins>
      <w:ins w:id="71" w:author="Ekaterine Adamia" w:date="2020-07-21T13:24:00Z">
        <w:r>
          <w:rPr>
            <w:rFonts w:ascii="Sylfaen" w:eastAsia="Times New Roman" w:hAnsi="Sylfaen" w:cs="Sylfaen"/>
            <w:noProof/>
            <w:sz w:val="24"/>
            <w:szCs w:val="24"/>
            <w:lang w:val="ka-GE"/>
          </w:rPr>
          <w:t xml:space="preserve">. </w:t>
        </w:r>
        <w:r>
          <w:rPr>
            <w:rFonts w:ascii="Sylfaen" w:eastAsia="Times New Roman" w:hAnsi="Sylfaen" w:cs="Sylfaen"/>
            <w:noProof/>
            <w:sz w:val="24"/>
            <w:szCs w:val="24"/>
            <w:lang w:val="en-US"/>
          </w:rPr>
          <w:t>ამ წესის პირველი პუნქტის „</w:t>
        </w:r>
        <w:r>
          <w:rPr>
            <w:rFonts w:ascii="Sylfaen" w:eastAsia="Times New Roman" w:hAnsi="Sylfaen" w:cs="Sylfaen"/>
            <w:noProof/>
            <w:sz w:val="24"/>
            <w:szCs w:val="24"/>
            <w:lang w:val="ka-GE"/>
          </w:rPr>
          <w:t>ყ</w:t>
        </w:r>
        <w:r>
          <w:rPr>
            <w:rFonts w:ascii="Sylfaen" w:eastAsia="Times New Roman" w:hAnsi="Sylfaen" w:cs="Sylfaen"/>
            <w:noProof/>
            <w:sz w:val="24"/>
            <w:szCs w:val="24"/>
            <w:lang w:val="en-US"/>
          </w:rPr>
          <w:t xml:space="preserve">“ ქვეპუნქტით განსაზღვრული პირები ტესტირებას ექვემდებარებიან </w:t>
        </w:r>
      </w:ins>
      <w:ins w:id="72" w:author="Ekaterine Adamia" w:date="2020-07-21T13:40:00Z">
        <w:r w:rsidR="00472980">
          <w:rPr>
            <w:rFonts w:ascii="Sylfaen" w:eastAsia="Times New Roman" w:hAnsi="Sylfaen" w:cs="Sylfaen"/>
            <w:noProof/>
            <w:sz w:val="24"/>
            <w:szCs w:val="24"/>
            <w:lang w:val="ka-GE"/>
          </w:rPr>
          <w:t>დაწესებულებაში მიმართვის შემთხვევაში,</w:t>
        </w:r>
      </w:ins>
      <w:ins w:id="73" w:author="Ekaterine Adamia" w:date="2020-07-21T13:43:00Z">
        <w:r w:rsidR="00162AB4">
          <w:rPr>
            <w:rFonts w:ascii="Sylfaen" w:eastAsia="Times New Roman" w:hAnsi="Sylfaen" w:cs="Sylfaen"/>
            <w:noProof/>
            <w:sz w:val="24"/>
            <w:szCs w:val="24"/>
            <w:lang w:val="ka-GE"/>
          </w:rPr>
          <w:t xml:space="preserve"> </w:t>
        </w:r>
      </w:ins>
      <w:ins w:id="74" w:author="Ekaterine Adamia" w:date="2020-07-21T13:44:00Z">
        <w:r w:rsidR="00162AB4">
          <w:rPr>
            <w:rFonts w:ascii="Sylfaen" w:eastAsia="Times New Roman" w:hAnsi="Sylfaen" w:cs="Sylfaen"/>
            <w:noProof/>
            <w:sz w:val="24"/>
            <w:szCs w:val="24"/>
            <w:lang w:val="ka-GE"/>
          </w:rPr>
          <w:t>აბიტურიენტის სარეგისტრაციო ფორმის წარდგენის საფუძველზე,</w:t>
        </w:r>
      </w:ins>
      <w:ins w:id="75" w:author="Ekaterine Adamia" w:date="2020-07-21T13:40:00Z">
        <w:r w:rsidR="00472980">
          <w:rPr>
            <w:rFonts w:ascii="Sylfaen" w:eastAsia="Times New Roman" w:hAnsi="Sylfaen" w:cs="Sylfaen"/>
            <w:noProof/>
            <w:sz w:val="24"/>
            <w:szCs w:val="24"/>
            <w:lang w:val="ka-GE"/>
          </w:rPr>
          <w:t xml:space="preserve"> </w:t>
        </w:r>
      </w:ins>
      <w:ins w:id="76" w:author="Ekaterine Adamia" w:date="2020-07-21T13:25:00Z">
        <w:r>
          <w:rPr>
            <w:rFonts w:ascii="Sylfaen" w:eastAsia="Times New Roman" w:hAnsi="Sylfaen" w:cs="Sylfaen"/>
            <w:noProof/>
            <w:sz w:val="24"/>
            <w:szCs w:val="24"/>
            <w:lang w:val="ka-GE"/>
          </w:rPr>
          <w:t>გამოცდების</w:t>
        </w:r>
      </w:ins>
      <w:ins w:id="77" w:author="Ekaterine Adamia" w:date="2020-07-21T13:24:00Z">
        <w:r>
          <w:rPr>
            <w:rFonts w:ascii="Sylfaen" w:eastAsia="Times New Roman" w:hAnsi="Sylfaen" w:cs="Sylfaen"/>
            <w:noProof/>
            <w:sz w:val="24"/>
            <w:szCs w:val="24"/>
            <w:lang w:val="en-US"/>
          </w:rPr>
          <w:t xml:space="preserve"> ვად</w:t>
        </w:r>
      </w:ins>
      <w:ins w:id="78" w:author="Ekaterine Adamia" w:date="2020-07-21T13:25:00Z">
        <w:r>
          <w:rPr>
            <w:rFonts w:ascii="Sylfaen" w:eastAsia="Times New Roman" w:hAnsi="Sylfaen" w:cs="Sylfaen"/>
            <w:noProof/>
            <w:sz w:val="24"/>
            <w:szCs w:val="24"/>
            <w:lang w:val="ka-GE"/>
          </w:rPr>
          <w:t>ებ</w:t>
        </w:r>
      </w:ins>
      <w:ins w:id="79" w:author="Ekaterine Adamia" w:date="2020-07-21T13:24:00Z">
        <w:r>
          <w:rPr>
            <w:rFonts w:ascii="Sylfaen" w:eastAsia="Times New Roman" w:hAnsi="Sylfaen" w:cs="Sylfaen"/>
            <w:noProof/>
            <w:sz w:val="24"/>
            <w:szCs w:val="24"/>
            <w:lang w:val="en-US"/>
          </w:rPr>
          <w:t>ის გათვალისწინებით</w:t>
        </w:r>
      </w:ins>
      <w:ins w:id="80" w:author="Ekaterine Adamia" w:date="2020-07-21T13:28:00Z">
        <w:r w:rsidR="00472980">
          <w:rPr>
            <w:rFonts w:ascii="Sylfaen" w:eastAsia="Times New Roman" w:hAnsi="Sylfaen" w:cs="Sylfaen"/>
            <w:noProof/>
            <w:sz w:val="24"/>
            <w:szCs w:val="24"/>
            <w:lang w:val="ka-GE"/>
          </w:rPr>
          <w:t>.</w:t>
        </w:r>
      </w:ins>
    </w:p>
    <w:p w14:paraId="6EA9E7CE"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საკარანტინე სივრცის დატოვებამდე 24 საათით ადრე, ასევე „ო“ ქვეპუნქტით განსაზღვრული პირების ნაცხის აღება განხორციელდეს საკარანტინე სივრცეებში მომუშავე სამედიცინო პერსონალის მიერ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w:t>
      </w:r>
      <w:r>
        <w:rPr>
          <w:rFonts w:ascii="Sylfaen" w:eastAsia="Times New Roman" w:hAnsi="Sylfaen" w:cs="Sylfaen"/>
          <w:noProof/>
          <w:sz w:val="24"/>
          <w:szCs w:val="24"/>
          <w:lang w:val="en-US"/>
        </w:rPr>
        <w:lastRenderedPageBreak/>
        <w:t>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072EAD92"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წესის პირველი პუნქტის „ნ“ ქვეპუნქტით განსაზღვრული თვითიზოლაციაში მყოფი პირების ნაცხის აღება თვითიზოლაციის ვადის გასვლამდე 24 საათით ადრე განხორციელდეს მუნიციპალური საზოგადოებრივი ჯანდაცვის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14:paraId="24C56487"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ამ წესის პირველი პუნქტის „ი“ და „მ“ ქვეპუნქტებით განსაზღვრული პირებისათვის ნაცხის აღება და გადაგზავნა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 განხორციელდეს იმ სამედიცინო დაწესებულების შესაბამისი პერსონალის მიერ, სადაც აღნიშნული პირები არიან რეგისტრირებულნი.</w:t>
      </w:r>
    </w:p>
    <w:p w14:paraId="43AE4225"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ამ წესის პირველი პუნქტის „ტ“ ქვეპუნქტით განსაზღვრული პირების ტესტირება განხორციელდეს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№1-1/208–№01-55/ნ–№127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(19.06.2020 N1039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14:paraId="0F2C5AA3" w14:textId="77777777" w:rsidR="00F05C1E" w:rsidRDefault="00E47C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 ჩატარდეს პჯრ მეთოდით.</w:t>
      </w:r>
    </w:p>
    <w:p w14:paraId="339DE6D9" w14:textId="77777777" w:rsidR="00F05C1E" w:rsidRDefault="00F0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4BADDF2F" w14:textId="77777777" w:rsidR="00F05C1E" w:rsidRDefault="00F05C1E">
      <w:pPr>
        <w:pStyle w:val="Normal0"/>
        <w:rPr>
          <w:rFonts w:ascii="Sylfaen" w:eastAsia="Times New Roman" w:hAnsi="Sylfaen" w:cs="Sylfaen"/>
          <w:noProof/>
          <w:lang w:val="en-US"/>
        </w:rPr>
      </w:pPr>
    </w:p>
    <w:sectPr w:rsidR="00F05C1E">
      <w:headerReference w:type="default" r:id="rId8"/>
      <w:footerReference w:type="default" r:id="rId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Ekaterine Adamia" w:date="2020-07-21T13:48:00Z" w:initials="EA">
    <w:p w14:paraId="0FEFE79B" w14:textId="77777777" w:rsidR="00DD06C5" w:rsidRPr="00DD06C5" w:rsidRDefault="00DD06C5">
      <w:pPr>
        <w:pStyle w:val="CommentText"/>
        <w:rPr>
          <w:rFonts w:ascii="Sylfaen" w:hAnsi="Sylfaen"/>
          <w:lang w:val="ka-GE"/>
        </w:rPr>
      </w:pPr>
      <w:r>
        <w:rPr>
          <w:rStyle w:val="CommentReference"/>
        </w:rPr>
        <w:annotationRef/>
      </w:r>
      <w:r>
        <w:rPr>
          <w:rStyle w:val="CommentReference"/>
          <w:rFonts w:ascii="Sylfaen" w:hAnsi="Sylfaen"/>
          <w:lang w:val="ka-GE"/>
        </w:rPr>
        <w:t>ყველა</w:t>
      </w:r>
      <w:r>
        <w:rPr>
          <w:rFonts w:ascii="Sylfaen" w:hAnsi="Sylfaen"/>
          <w:lang w:val="ka-GE"/>
        </w:rPr>
        <w:t xml:space="preserve"> ამბულატორიულ დაწესებულებაში დასაქმებული პერსონალისთვის რუტინული ტესტირება რამდენად არის ტექნიკურად შესაძლებელი? საკმარისი რესურსები გვაქვს? </w:t>
      </w:r>
    </w:p>
  </w:comment>
  <w:comment w:id="57" w:author="Ekaterine Adamia" w:date="2020-07-21T13:49:00Z" w:initials="EA">
    <w:p w14:paraId="0194D677" w14:textId="77777777" w:rsidR="00DD06C5" w:rsidRPr="00DD06C5" w:rsidRDefault="00DD06C5">
      <w:pPr>
        <w:pStyle w:val="CommentText"/>
        <w:rPr>
          <w:rFonts w:ascii="Sylfaen" w:hAnsi="Sylfaen"/>
          <w:lang w:val="ka-GE"/>
        </w:rPr>
      </w:pPr>
      <w:r>
        <w:rPr>
          <w:rStyle w:val="CommentReference"/>
        </w:rPr>
        <w:annotationRef/>
      </w:r>
      <w:r>
        <w:rPr>
          <w:rFonts w:ascii="Sylfaen" w:hAnsi="Sylfaen"/>
          <w:lang w:val="ka-GE"/>
        </w:rPr>
        <w:t>თათია, გთხოვ გადახედე ამ ჩანაწერს და დამიდასტურე ან შეასწორე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EFE79B" w15:done="0"/>
  <w15:commentEx w15:paraId="0194D6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3263E" w14:textId="77777777" w:rsidR="00092346" w:rsidRDefault="00092346" w:rsidP="00E47C3E">
      <w:pPr>
        <w:spacing w:after="0" w:line="240" w:lineRule="auto"/>
      </w:pPr>
      <w:r>
        <w:separator/>
      </w:r>
    </w:p>
  </w:endnote>
  <w:endnote w:type="continuationSeparator" w:id="0">
    <w:p w14:paraId="0EE5DA21" w14:textId="77777777" w:rsidR="00092346" w:rsidRDefault="00092346" w:rsidP="00E4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47C3E" w14:paraId="6B246940" w14:textId="77777777" w:rsidTr="00E47C3E">
      <w:tc>
        <w:tcPr>
          <w:tcW w:w="4788" w:type="dxa"/>
          <w:shd w:val="clear" w:color="auto" w:fill="auto"/>
        </w:tcPr>
        <w:p w14:paraId="195EFAB3" w14:textId="77777777" w:rsidR="00E47C3E" w:rsidRPr="00E47C3E" w:rsidRDefault="00E47C3E" w:rsidP="00E47C3E">
          <w:pPr>
            <w:pStyle w:val="Footer"/>
            <w:spacing w:after="0" w:line="240" w:lineRule="auto"/>
            <w:rPr>
              <w:rFonts w:ascii="Sylfaen" w:hAnsi="Sylfaen"/>
              <w:noProof/>
              <w:sz w:val="16"/>
            </w:rPr>
          </w:pPr>
          <w:r w:rsidRPr="00E47C3E">
            <w:rPr>
              <w:rFonts w:ascii="Sylfaen" w:hAnsi="Sylfaen"/>
              <w:noProof/>
              <w:sz w:val="16"/>
            </w:rPr>
            <w:t>15 ივნისი 2020  საქართველოს მთავრობა  განკარგულება N 975</w:t>
          </w:r>
        </w:p>
      </w:tc>
      <w:tc>
        <w:tcPr>
          <w:tcW w:w="4788" w:type="dxa"/>
          <w:shd w:val="clear" w:color="auto" w:fill="auto"/>
        </w:tcPr>
        <w:p w14:paraId="6BC4775F"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 [ ამოღებულია ბაზიდან  : 21 ივლისი 2020 ]</w:t>
          </w:r>
        </w:p>
      </w:tc>
    </w:tr>
    <w:tr w:rsidR="00E47C3E" w14:paraId="0B46C6C5" w14:textId="77777777" w:rsidTr="00E47C3E">
      <w:tc>
        <w:tcPr>
          <w:tcW w:w="4788" w:type="dxa"/>
          <w:shd w:val="clear" w:color="auto" w:fill="auto"/>
        </w:tcPr>
        <w:p w14:paraId="6EE6B242" w14:textId="77777777" w:rsidR="00E47C3E" w:rsidRDefault="00E47C3E" w:rsidP="00E47C3E">
          <w:pPr>
            <w:pStyle w:val="Footer"/>
            <w:spacing w:after="0" w:line="240" w:lineRule="auto"/>
          </w:pPr>
        </w:p>
      </w:tc>
      <w:tc>
        <w:tcPr>
          <w:tcW w:w="4788" w:type="dxa"/>
          <w:shd w:val="clear" w:color="auto" w:fill="auto"/>
        </w:tcPr>
        <w:p w14:paraId="2351917A" w14:textId="77777777" w:rsidR="00E47C3E" w:rsidRPr="00E47C3E" w:rsidRDefault="00E47C3E" w:rsidP="00E47C3E">
          <w:pPr>
            <w:pStyle w:val="Footer"/>
            <w:spacing w:after="0" w:line="240" w:lineRule="auto"/>
            <w:jc w:val="right"/>
            <w:rPr>
              <w:rFonts w:ascii="Sylfaen" w:hAnsi="Sylfaen"/>
              <w:noProof/>
              <w:sz w:val="16"/>
            </w:rPr>
          </w:pPr>
          <w:r w:rsidRPr="00E47C3E">
            <w:rPr>
              <w:rFonts w:ascii="Sylfaen" w:hAnsi="Sylfaen"/>
              <w:noProof/>
              <w:sz w:val="16"/>
            </w:rPr>
            <w:t xml:space="preserve">კოდიფიცირებული </w:t>
          </w:r>
        </w:p>
      </w:tc>
    </w:tr>
  </w:tbl>
  <w:p w14:paraId="3544380D" w14:textId="77777777" w:rsidR="00E47C3E" w:rsidRPr="00E47C3E" w:rsidRDefault="00E47C3E" w:rsidP="00E47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CCDB0" w14:textId="77777777" w:rsidR="00092346" w:rsidRDefault="00092346" w:rsidP="00E47C3E">
      <w:pPr>
        <w:spacing w:after="0" w:line="240" w:lineRule="auto"/>
      </w:pPr>
      <w:r>
        <w:separator/>
      </w:r>
    </w:p>
  </w:footnote>
  <w:footnote w:type="continuationSeparator" w:id="0">
    <w:p w14:paraId="07B7D7E9" w14:textId="77777777" w:rsidR="00092346" w:rsidRDefault="00092346" w:rsidP="00E4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47C3E" w14:paraId="31058DE2" w14:textId="77777777" w:rsidTr="00E47C3E">
      <w:tc>
        <w:tcPr>
          <w:tcW w:w="4788" w:type="dxa"/>
          <w:shd w:val="clear" w:color="auto" w:fill="auto"/>
        </w:tcPr>
        <w:p w14:paraId="3411C8A2" w14:textId="77777777" w:rsidR="00E47C3E" w:rsidRDefault="00E47C3E" w:rsidP="00E47C3E">
          <w:pPr>
            <w:pStyle w:val="Header"/>
            <w:spacing w:after="0" w:line="240" w:lineRule="auto"/>
          </w:pPr>
          <w:r>
            <w:t>Codex R4</w:t>
          </w:r>
        </w:p>
      </w:tc>
      <w:tc>
        <w:tcPr>
          <w:tcW w:w="4788" w:type="dxa"/>
          <w:shd w:val="clear" w:color="auto" w:fill="auto"/>
        </w:tcPr>
        <w:p w14:paraId="294AAE18" w14:textId="4A1D0948" w:rsidR="00E47C3E" w:rsidRDefault="00E47C3E" w:rsidP="00E47C3E">
          <w:pPr>
            <w:pStyle w:val="Header"/>
            <w:spacing w:after="0" w:line="240" w:lineRule="auto"/>
            <w:jc w:val="right"/>
          </w:pPr>
          <w:r>
            <w:fldChar w:fldCharType="begin"/>
          </w:r>
          <w:r>
            <w:instrText xml:space="preserve"> PAGE  \* MERGEFORMAT </w:instrText>
          </w:r>
          <w:r>
            <w:fldChar w:fldCharType="separate"/>
          </w:r>
          <w:r w:rsidR="001B6FAB">
            <w:rPr>
              <w:noProof/>
            </w:rPr>
            <w:t>3</w:t>
          </w:r>
          <w:r>
            <w:fldChar w:fldCharType="end"/>
          </w:r>
          <w:r>
            <w:t xml:space="preserve"> of </w:t>
          </w:r>
          <w:fldSimple w:instr=" NUMPAGES  \* MERGEFORMAT ">
            <w:r w:rsidR="001B6FAB">
              <w:rPr>
                <w:noProof/>
              </w:rPr>
              <w:t>5</w:t>
            </w:r>
          </w:fldSimple>
        </w:p>
      </w:tc>
    </w:tr>
  </w:tbl>
  <w:p w14:paraId="3D20F5A9" w14:textId="77777777" w:rsidR="00E47C3E" w:rsidRPr="00E47C3E" w:rsidRDefault="00E47C3E" w:rsidP="00E47C3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3E"/>
    <w:rsid w:val="00092346"/>
    <w:rsid w:val="00162AB4"/>
    <w:rsid w:val="001B6FAB"/>
    <w:rsid w:val="003B4514"/>
    <w:rsid w:val="00472980"/>
    <w:rsid w:val="004A4178"/>
    <w:rsid w:val="00592040"/>
    <w:rsid w:val="005C2846"/>
    <w:rsid w:val="006D50C5"/>
    <w:rsid w:val="0073298E"/>
    <w:rsid w:val="009D17AE"/>
    <w:rsid w:val="00A211E6"/>
    <w:rsid w:val="00A92D1E"/>
    <w:rsid w:val="00DB63D3"/>
    <w:rsid w:val="00DD06C5"/>
    <w:rsid w:val="00E47C3E"/>
    <w:rsid w:val="00F05C1E"/>
    <w:rsid w:val="00F6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0B5E86"/>
  <w14:defaultImageDpi w14:val="0"/>
  <w15:docId w15:val="{C0AF64FB-6C3A-4AC4-BAAC-AEAE4807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47C3E"/>
    <w:pPr>
      <w:tabs>
        <w:tab w:val="center" w:pos="4844"/>
        <w:tab w:val="right" w:pos="9689"/>
      </w:tabs>
    </w:pPr>
  </w:style>
  <w:style w:type="character" w:customStyle="1" w:styleId="HeaderChar">
    <w:name w:val="Header Char"/>
    <w:basedOn w:val="DefaultParagraphFont"/>
    <w:link w:val="Header"/>
    <w:uiPriority w:val="99"/>
    <w:rsid w:val="00E47C3E"/>
    <w:rPr>
      <w:rFonts w:ascii="Calibri" w:hAnsi="Calibri" w:cs="Calibri"/>
      <w:lang w:val="x-none"/>
    </w:rPr>
  </w:style>
  <w:style w:type="paragraph" w:styleId="Footer">
    <w:name w:val="footer"/>
    <w:basedOn w:val="Normal"/>
    <w:link w:val="FooterChar"/>
    <w:uiPriority w:val="99"/>
    <w:unhideWhenUsed/>
    <w:rsid w:val="00E47C3E"/>
    <w:pPr>
      <w:tabs>
        <w:tab w:val="center" w:pos="4844"/>
        <w:tab w:val="right" w:pos="9689"/>
      </w:tabs>
    </w:pPr>
  </w:style>
  <w:style w:type="character" w:customStyle="1" w:styleId="FooterChar">
    <w:name w:val="Footer Char"/>
    <w:basedOn w:val="DefaultParagraphFont"/>
    <w:link w:val="Footer"/>
    <w:uiPriority w:val="99"/>
    <w:rsid w:val="00E47C3E"/>
    <w:rPr>
      <w:rFonts w:ascii="Calibri" w:hAnsi="Calibri" w:cs="Calibri"/>
      <w:lang w:val="x-none"/>
    </w:rPr>
  </w:style>
  <w:style w:type="paragraph" w:styleId="BalloonText">
    <w:name w:val="Balloon Text"/>
    <w:basedOn w:val="Normal"/>
    <w:link w:val="BalloonTextChar"/>
    <w:uiPriority w:val="99"/>
    <w:semiHidden/>
    <w:unhideWhenUsed/>
    <w:rsid w:val="005C2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846"/>
    <w:rPr>
      <w:rFonts w:ascii="Segoe UI" w:hAnsi="Segoe UI" w:cs="Segoe UI"/>
      <w:sz w:val="18"/>
      <w:szCs w:val="18"/>
      <w:lang w:val="x-none"/>
    </w:rPr>
  </w:style>
  <w:style w:type="character" w:styleId="CommentReference">
    <w:name w:val="annotation reference"/>
    <w:basedOn w:val="DefaultParagraphFont"/>
    <w:uiPriority w:val="99"/>
    <w:semiHidden/>
    <w:unhideWhenUsed/>
    <w:rsid w:val="00DD06C5"/>
    <w:rPr>
      <w:sz w:val="16"/>
      <w:szCs w:val="16"/>
    </w:rPr>
  </w:style>
  <w:style w:type="paragraph" w:styleId="CommentText">
    <w:name w:val="annotation text"/>
    <w:basedOn w:val="Normal"/>
    <w:link w:val="CommentTextChar"/>
    <w:uiPriority w:val="99"/>
    <w:semiHidden/>
    <w:unhideWhenUsed/>
    <w:rsid w:val="00DD06C5"/>
    <w:pPr>
      <w:spacing w:line="240" w:lineRule="auto"/>
    </w:pPr>
    <w:rPr>
      <w:sz w:val="20"/>
      <w:szCs w:val="20"/>
    </w:rPr>
  </w:style>
  <w:style w:type="character" w:customStyle="1" w:styleId="CommentTextChar">
    <w:name w:val="Comment Text Char"/>
    <w:basedOn w:val="DefaultParagraphFont"/>
    <w:link w:val="CommentText"/>
    <w:uiPriority w:val="99"/>
    <w:semiHidden/>
    <w:rsid w:val="00DD06C5"/>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DD06C5"/>
    <w:rPr>
      <w:b/>
      <w:bCs/>
    </w:rPr>
  </w:style>
  <w:style w:type="character" w:customStyle="1" w:styleId="CommentSubjectChar">
    <w:name w:val="Comment Subject Char"/>
    <w:basedOn w:val="CommentTextChar"/>
    <w:link w:val="CommentSubject"/>
    <w:uiPriority w:val="99"/>
    <w:semiHidden/>
    <w:rsid w:val="00DD06C5"/>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Base>C:\Users\Codex\AppData\Local\Temp\637282078974338463\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Tea Gvaramadze</cp:lastModifiedBy>
  <cp:revision>2</cp:revision>
  <dcterms:created xsi:type="dcterms:W3CDTF">2020-07-21T11:28:00Z</dcterms:created>
  <dcterms:modified xsi:type="dcterms:W3CDTF">2020-07-21T11:28:00Z</dcterms:modified>
</cp:coreProperties>
</file>